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33FB" w14:textId="0756C7D4" w:rsidR="008C4CFB" w:rsidRDefault="008B320B" w:rsidP="008C4CFB">
      <w:pPr>
        <w:tabs>
          <w:tab w:val="left" w:pos="567"/>
        </w:tabs>
        <w:jc w:val="center"/>
        <w:rPr>
          <w:sz w:val="22"/>
        </w:rPr>
      </w:pPr>
      <w:r w:rsidRPr="00CD0DF6">
        <w:rPr>
          <w:noProof/>
          <w:sz w:val="22"/>
          <w:szCs w:val="22"/>
        </w:rPr>
        <mc:AlternateContent>
          <mc:Choice Requires="wps">
            <w:drawing>
              <wp:anchor distT="45720" distB="45720" distL="114300" distR="114300" simplePos="0" relativeHeight="251659264" behindDoc="0" locked="0" layoutInCell="1" allowOverlap="1" wp14:anchorId="273CB1F6" wp14:editId="7860D6A5">
                <wp:simplePos x="0" y="0"/>
                <wp:positionH relativeFrom="margin">
                  <wp:align>center</wp:align>
                </wp:positionH>
                <wp:positionV relativeFrom="paragraph">
                  <wp:posOffset>0</wp:posOffset>
                </wp:positionV>
                <wp:extent cx="6355080" cy="1404620"/>
                <wp:effectExtent l="0" t="0" r="266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235004F7" w14:textId="77777777" w:rsidR="008B320B" w:rsidRPr="003F0047" w:rsidRDefault="008B320B" w:rsidP="008B320B">
                            <w:pPr>
                              <w:rPr>
                                <w:sz w:val="22"/>
                              </w:rPr>
                            </w:pPr>
                            <w:r w:rsidRPr="003F0047">
                              <w:rPr>
                                <w:sz w:val="22"/>
                              </w:rPr>
                              <w:t xml:space="preserve">Ez a dokumentum a(z) </w:t>
                            </w:r>
                            <w:r>
                              <w:rPr>
                                <w:bCs/>
                                <w:sz w:val="22"/>
                              </w:rPr>
                              <w:t>Teriparatide SUN</w:t>
                            </w:r>
                            <w:r w:rsidRPr="003F0047">
                              <w:rPr>
                                <w:sz w:val="22"/>
                              </w:rPr>
                              <w:t xml:space="preserve"> jóváhagyott kísérőiratait képezi, és változáskövetéssel jelölve tartalmazza a kísérőiratokat érintő előző eljárás </w:t>
                            </w:r>
                            <w:r w:rsidRPr="000714BD">
                              <w:rPr>
                                <w:sz w:val="22"/>
                              </w:rPr>
                              <w:t>EMEA/H/C/005793/IB/0004</w:t>
                            </w:r>
                            <w:r w:rsidRPr="003F0047">
                              <w:rPr>
                                <w:sz w:val="22"/>
                              </w:rPr>
                              <w:t xml:space="preserve"> óta eszközölt változtatásokat.</w:t>
                            </w:r>
                          </w:p>
                          <w:p w14:paraId="4FDB395E" w14:textId="77777777" w:rsidR="008B320B" w:rsidRPr="003F0047" w:rsidRDefault="008B320B" w:rsidP="008B320B">
                            <w:pPr>
                              <w:rPr>
                                <w:sz w:val="22"/>
                              </w:rPr>
                            </w:pPr>
                          </w:p>
                          <w:p w14:paraId="2834A97C" w14:textId="77777777" w:rsidR="008B320B" w:rsidRPr="000714BD" w:rsidRDefault="008B320B" w:rsidP="008B320B">
                            <w:pPr>
                              <w:rPr>
                                <w:sz w:val="22"/>
                              </w:rPr>
                            </w:pPr>
                            <w:r w:rsidRPr="003F0047">
                              <w:rPr>
                                <w:sz w:val="22"/>
                              </w:rPr>
                              <w:t xml:space="preserve">További információ az Európai Gyógyszerügynökség honlapján található: </w:t>
                            </w:r>
                            <w:hyperlink r:id="rId12" w:history="1">
                              <w:r w:rsidRPr="00AF0BEF">
                                <w:rPr>
                                  <w:rStyle w:val="Hyperlink"/>
                                  <w:sz w:val="22"/>
                                </w:rPr>
                                <w:t>https://www.ema.europa.eu/en/medicines/human/EPAR/teriparatide-sun</w:t>
                              </w:r>
                            </w:hyperlink>
                            <w:r>
                              <w:rPr>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CB1F6" id="_x0000_t202" coordsize="21600,21600" o:spt="202" path="m,l,21600r21600,l21600,xe">
                <v:stroke joinstyle="miter"/>
                <v:path gradientshapeok="t" o:connecttype="rect"/>
              </v:shapetype>
              <v:shape id="Text Box 2" o:spid="_x0000_s1026" type="#_x0000_t202" style="position:absolute;left:0;text-align:left;margin-left:0;margin-top:0;width:500.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96KAIAAE4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">
                <v:textbox style="mso-fit-shape-to-text:t">
                  <w:txbxContent>
                    <w:p w14:paraId="235004F7" w14:textId="77777777" w:rsidR="008B320B" w:rsidRPr="003F0047" w:rsidRDefault="008B320B" w:rsidP="008B320B">
                      <w:pPr>
                        <w:rPr>
                          <w:sz w:val="22"/>
                        </w:rPr>
                      </w:pPr>
                      <w:r w:rsidRPr="003F0047">
                        <w:rPr>
                          <w:sz w:val="22"/>
                        </w:rPr>
                        <w:t xml:space="preserve">Ez a dokumentum a(z) </w:t>
                      </w:r>
                      <w:r>
                        <w:rPr>
                          <w:bCs/>
                          <w:sz w:val="22"/>
                        </w:rPr>
                        <w:t>Teriparatide SUN</w:t>
                      </w:r>
                      <w:r w:rsidRPr="003F0047">
                        <w:rPr>
                          <w:sz w:val="22"/>
                        </w:rPr>
                        <w:t xml:space="preserve"> jóváhagyott kísérőiratait képezi, és változáskövetéssel jelölve tartalmazza a kísérőiratokat érintő előző eljárás </w:t>
                      </w:r>
                      <w:r w:rsidRPr="000714BD">
                        <w:rPr>
                          <w:sz w:val="22"/>
                        </w:rPr>
                        <w:t>EMEA/H/C/005793/IB/0004</w:t>
                      </w:r>
                      <w:r w:rsidRPr="003F0047">
                        <w:rPr>
                          <w:sz w:val="22"/>
                        </w:rPr>
                        <w:t xml:space="preserve"> óta eszközölt változtatásokat.</w:t>
                      </w:r>
                    </w:p>
                    <w:p w14:paraId="4FDB395E" w14:textId="77777777" w:rsidR="008B320B" w:rsidRPr="003F0047" w:rsidRDefault="008B320B" w:rsidP="008B320B">
                      <w:pPr>
                        <w:rPr>
                          <w:sz w:val="22"/>
                        </w:rPr>
                      </w:pPr>
                    </w:p>
                    <w:p w14:paraId="2834A97C" w14:textId="77777777" w:rsidR="008B320B" w:rsidRPr="000714BD" w:rsidRDefault="008B320B" w:rsidP="008B320B">
                      <w:pPr>
                        <w:rPr>
                          <w:sz w:val="22"/>
                        </w:rPr>
                      </w:pPr>
                      <w:r w:rsidRPr="003F0047">
                        <w:rPr>
                          <w:sz w:val="22"/>
                        </w:rPr>
                        <w:t xml:space="preserve">További információ az Európai Gyógyszerügynökség honlapján található: </w:t>
                      </w:r>
                      <w:hyperlink r:id="rId13" w:history="1">
                        <w:r w:rsidRPr="00AF0BEF">
                          <w:rPr>
                            <w:rStyle w:val="Hyperlink"/>
                            <w:sz w:val="22"/>
                          </w:rPr>
                          <w:t>https://www.ema.europa.eu/en/medicines/human/EPAR/teriparatide-sun</w:t>
                        </w:r>
                      </w:hyperlink>
                      <w:r>
                        <w:rPr>
                          <w:sz w:val="22"/>
                        </w:rPr>
                        <w:t xml:space="preserve"> </w:t>
                      </w:r>
                    </w:p>
                  </w:txbxContent>
                </v:textbox>
                <w10:wrap type="square" anchorx="margin"/>
              </v:shape>
            </w:pict>
          </mc:Fallback>
        </mc:AlternateContent>
      </w:r>
    </w:p>
    <w:p w14:paraId="1F2DD171" w14:textId="77777777" w:rsidR="00601464" w:rsidRPr="00CF0189" w:rsidRDefault="00601464" w:rsidP="008C4CFB">
      <w:pPr>
        <w:tabs>
          <w:tab w:val="left" w:pos="567"/>
        </w:tabs>
        <w:jc w:val="center"/>
        <w:rPr>
          <w:sz w:val="22"/>
        </w:rPr>
      </w:pPr>
    </w:p>
    <w:p w14:paraId="3BC8AACD" w14:textId="77777777" w:rsidR="008C4CFB" w:rsidRPr="00CF0189" w:rsidRDefault="008C4CFB" w:rsidP="008C4CFB">
      <w:pPr>
        <w:tabs>
          <w:tab w:val="left" w:pos="567"/>
        </w:tabs>
        <w:jc w:val="center"/>
        <w:rPr>
          <w:sz w:val="22"/>
        </w:rPr>
      </w:pPr>
    </w:p>
    <w:p w14:paraId="1C4D50A5" w14:textId="77777777" w:rsidR="008C4CFB" w:rsidRPr="00CF0189" w:rsidRDefault="008C4CFB" w:rsidP="008C4CFB">
      <w:pPr>
        <w:tabs>
          <w:tab w:val="left" w:pos="567"/>
        </w:tabs>
        <w:jc w:val="center"/>
        <w:rPr>
          <w:sz w:val="22"/>
        </w:rPr>
      </w:pPr>
    </w:p>
    <w:p w14:paraId="5D1B7912" w14:textId="77777777" w:rsidR="008C4CFB" w:rsidRPr="00CF0189" w:rsidRDefault="008C4CFB" w:rsidP="008C4CFB">
      <w:pPr>
        <w:tabs>
          <w:tab w:val="left" w:pos="567"/>
        </w:tabs>
        <w:jc w:val="center"/>
        <w:rPr>
          <w:sz w:val="22"/>
        </w:rPr>
      </w:pPr>
    </w:p>
    <w:p w14:paraId="02008B0C" w14:textId="77777777" w:rsidR="008C4CFB" w:rsidRPr="00CF0189" w:rsidRDefault="008C4CFB" w:rsidP="008C4CFB">
      <w:pPr>
        <w:tabs>
          <w:tab w:val="left" w:pos="567"/>
        </w:tabs>
        <w:jc w:val="center"/>
        <w:rPr>
          <w:sz w:val="22"/>
        </w:rPr>
      </w:pPr>
    </w:p>
    <w:p w14:paraId="69E3073A" w14:textId="77777777" w:rsidR="008C4CFB" w:rsidRPr="00CF0189" w:rsidRDefault="008C4CFB" w:rsidP="008C4CFB">
      <w:pPr>
        <w:tabs>
          <w:tab w:val="left" w:pos="567"/>
        </w:tabs>
        <w:jc w:val="center"/>
        <w:rPr>
          <w:sz w:val="22"/>
        </w:rPr>
      </w:pPr>
    </w:p>
    <w:p w14:paraId="45991AEF" w14:textId="77777777" w:rsidR="008C4CFB" w:rsidRPr="00CF0189" w:rsidRDefault="008C4CFB" w:rsidP="008C4CFB">
      <w:pPr>
        <w:tabs>
          <w:tab w:val="left" w:pos="567"/>
        </w:tabs>
        <w:jc w:val="center"/>
        <w:rPr>
          <w:sz w:val="22"/>
        </w:rPr>
      </w:pPr>
      <w:bookmarkStart w:id="0" w:name="_GoBack"/>
      <w:bookmarkEnd w:id="0"/>
    </w:p>
    <w:p w14:paraId="1DAB0BA8" w14:textId="77777777" w:rsidR="008C4CFB" w:rsidRPr="00CF0189" w:rsidRDefault="008C4CFB" w:rsidP="008C4CFB">
      <w:pPr>
        <w:tabs>
          <w:tab w:val="left" w:pos="567"/>
        </w:tabs>
        <w:jc w:val="center"/>
        <w:rPr>
          <w:sz w:val="22"/>
        </w:rPr>
      </w:pPr>
    </w:p>
    <w:p w14:paraId="45EAF4C9" w14:textId="77777777" w:rsidR="008C4CFB" w:rsidRPr="00CF0189" w:rsidRDefault="008C4CFB" w:rsidP="008C4CFB">
      <w:pPr>
        <w:tabs>
          <w:tab w:val="left" w:pos="567"/>
        </w:tabs>
        <w:jc w:val="center"/>
        <w:rPr>
          <w:sz w:val="22"/>
        </w:rPr>
      </w:pPr>
    </w:p>
    <w:p w14:paraId="61BDAB2B" w14:textId="77777777" w:rsidR="008C4CFB" w:rsidRPr="00CF0189" w:rsidRDefault="008C4CFB" w:rsidP="008C4CFB">
      <w:pPr>
        <w:tabs>
          <w:tab w:val="left" w:pos="567"/>
        </w:tabs>
        <w:jc w:val="center"/>
        <w:rPr>
          <w:sz w:val="22"/>
        </w:rPr>
      </w:pPr>
    </w:p>
    <w:p w14:paraId="445C7CE4" w14:textId="77777777" w:rsidR="008C4CFB" w:rsidRPr="00CF0189" w:rsidRDefault="008C4CFB" w:rsidP="008C4CFB">
      <w:pPr>
        <w:tabs>
          <w:tab w:val="left" w:pos="567"/>
        </w:tabs>
        <w:jc w:val="center"/>
        <w:rPr>
          <w:sz w:val="22"/>
        </w:rPr>
      </w:pPr>
    </w:p>
    <w:p w14:paraId="2B3022BA" w14:textId="77777777" w:rsidR="008C4CFB" w:rsidRPr="00CF0189" w:rsidRDefault="008C4CFB" w:rsidP="008C4CFB">
      <w:pPr>
        <w:tabs>
          <w:tab w:val="left" w:pos="567"/>
        </w:tabs>
        <w:jc w:val="center"/>
        <w:rPr>
          <w:sz w:val="22"/>
        </w:rPr>
      </w:pPr>
    </w:p>
    <w:p w14:paraId="70B1029F" w14:textId="77777777" w:rsidR="008C4CFB" w:rsidRPr="00CF0189" w:rsidRDefault="008C4CFB" w:rsidP="008C4CFB">
      <w:pPr>
        <w:tabs>
          <w:tab w:val="left" w:pos="567"/>
        </w:tabs>
        <w:jc w:val="center"/>
        <w:rPr>
          <w:sz w:val="22"/>
        </w:rPr>
      </w:pPr>
    </w:p>
    <w:p w14:paraId="51BE91C9" w14:textId="77777777" w:rsidR="008C4CFB" w:rsidRPr="00CF0189" w:rsidRDefault="008C4CFB" w:rsidP="008C4CFB">
      <w:pPr>
        <w:tabs>
          <w:tab w:val="left" w:pos="567"/>
        </w:tabs>
        <w:jc w:val="center"/>
        <w:rPr>
          <w:sz w:val="22"/>
        </w:rPr>
      </w:pPr>
    </w:p>
    <w:p w14:paraId="16EBA7F6" w14:textId="77777777" w:rsidR="008C4CFB" w:rsidRPr="00CF0189" w:rsidRDefault="008C4CFB" w:rsidP="008C4CFB">
      <w:pPr>
        <w:tabs>
          <w:tab w:val="left" w:pos="567"/>
        </w:tabs>
        <w:jc w:val="center"/>
        <w:rPr>
          <w:sz w:val="22"/>
        </w:rPr>
      </w:pPr>
    </w:p>
    <w:p w14:paraId="699736F8" w14:textId="77777777" w:rsidR="008C4CFB" w:rsidRPr="00CF0189" w:rsidRDefault="008C4CFB" w:rsidP="008C4CFB">
      <w:pPr>
        <w:tabs>
          <w:tab w:val="left" w:pos="567"/>
        </w:tabs>
        <w:jc w:val="center"/>
        <w:rPr>
          <w:sz w:val="22"/>
        </w:rPr>
      </w:pPr>
    </w:p>
    <w:p w14:paraId="6924C78B" w14:textId="77777777" w:rsidR="008C4CFB" w:rsidRPr="00CF0189" w:rsidRDefault="008C4CFB" w:rsidP="008C4CFB">
      <w:pPr>
        <w:tabs>
          <w:tab w:val="left" w:pos="567"/>
        </w:tabs>
        <w:jc w:val="center"/>
        <w:rPr>
          <w:sz w:val="22"/>
        </w:rPr>
      </w:pPr>
    </w:p>
    <w:p w14:paraId="43081E93" w14:textId="77777777" w:rsidR="008C4CFB" w:rsidRPr="00CF0189" w:rsidRDefault="008C4CFB" w:rsidP="008C4CFB">
      <w:pPr>
        <w:tabs>
          <w:tab w:val="left" w:pos="567"/>
        </w:tabs>
        <w:jc w:val="center"/>
        <w:rPr>
          <w:sz w:val="22"/>
        </w:rPr>
      </w:pPr>
    </w:p>
    <w:p w14:paraId="2989C9A4" w14:textId="77777777" w:rsidR="008C4CFB" w:rsidRPr="00CF0189" w:rsidRDefault="008C4CFB" w:rsidP="008C4CFB">
      <w:pPr>
        <w:tabs>
          <w:tab w:val="left" w:pos="567"/>
        </w:tabs>
        <w:jc w:val="center"/>
        <w:rPr>
          <w:sz w:val="22"/>
        </w:rPr>
      </w:pPr>
    </w:p>
    <w:p w14:paraId="2609630F" w14:textId="77777777" w:rsidR="008C4CFB" w:rsidRPr="00CF0189" w:rsidRDefault="008C4CFB" w:rsidP="008C4CFB">
      <w:pPr>
        <w:tabs>
          <w:tab w:val="left" w:pos="567"/>
        </w:tabs>
        <w:jc w:val="center"/>
        <w:rPr>
          <w:sz w:val="22"/>
        </w:rPr>
      </w:pPr>
    </w:p>
    <w:p w14:paraId="5129FF0E" w14:textId="77777777" w:rsidR="008C4CFB" w:rsidRPr="00CF0189" w:rsidRDefault="008C4CFB" w:rsidP="008C4CFB">
      <w:pPr>
        <w:tabs>
          <w:tab w:val="left" w:pos="567"/>
        </w:tabs>
        <w:jc w:val="center"/>
        <w:rPr>
          <w:sz w:val="22"/>
        </w:rPr>
      </w:pPr>
    </w:p>
    <w:p w14:paraId="532A964C" w14:textId="77777777" w:rsidR="008C4CFB" w:rsidRPr="00CF0189" w:rsidRDefault="008C4CFB" w:rsidP="008C4CFB">
      <w:pPr>
        <w:tabs>
          <w:tab w:val="left" w:pos="567"/>
        </w:tabs>
        <w:jc w:val="center"/>
        <w:rPr>
          <w:sz w:val="22"/>
        </w:rPr>
      </w:pPr>
    </w:p>
    <w:p w14:paraId="23D4D620" w14:textId="77777777" w:rsidR="008C4CFB" w:rsidRPr="00CF0189" w:rsidRDefault="008C4CFB" w:rsidP="008C4CFB">
      <w:pPr>
        <w:tabs>
          <w:tab w:val="left" w:pos="567"/>
        </w:tabs>
        <w:jc w:val="center"/>
        <w:rPr>
          <w:sz w:val="22"/>
        </w:rPr>
      </w:pPr>
    </w:p>
    <w:p w14:paraId="37274E69" w14:textId="77777777" w:rsidR="008C4CFB" w:rsidRPr="00CF0189" w:rsidRDefault="008C4CFB" w:rsidP="008C4CFB">
      <w:pPr>
        <w:pStyle w:val="Heading2"/>
        <w:tabs>
          <w:tab w:val="left" w:pos="567"/>
        </w:tabs>
        <w:jc w:val="center"/>
        <w:rPr>
          <w:sz w:val="22"/>
          <w:szCs w:val="22"/>
        </w:rPr>
      </w:pPr>
      <w:r w:rsidRPr="00CF0189">
        <w:rPr>
          <w:sz w:val="22"/>
          <w:szCs w:val="22"/>
        </w:rPr>
        <w:t>I. MELLÉKLET</w:t>
      </w:r>
    </w:p>
    <w:p w14:paraId="79F7E23D" w14:textId="77777777" w:rsidR="008C4CFB" w:rsidRPr="00CF0189" w:rsidRDefault="008C4CFB" w:rsidP="008C4CFB">
      <w:pPr>
        <w:tabs>
          <w:tab w:val="left" w:pos="567"/>
        </w:tabs>
        <w:jc w:val="center"/>
        <w:rPr>
          <w:b/>
          <w:sz w:val="22"/>
        </w:rPr>
      </w:pPr>
    </w:p>
    <w:p w14:paraId="35AF4508" w14:textId="77777777" w:rsidR="008C4CFB" w:rsidRPr="00CF0189" w:rsidRDefault="008C4CFB" w:rsidP="008C4CFB">
      <w:pPr>
        <w:pStyle w:val="TitleA"/>
      </w:pPr>
      <w:r w:rsidRPr="00CF0189">
        <w:t>ALKALMAZÁSI ELŐÍRÁS</w:t>
      </w:r>
    </w:p>
    <w:p w14:paraId="1FF81BF3" w14:textId="77777777" w:rsidR="008C4CFB" w:rsidRPr="00CF0189" w:rsidRDefault="00BF6C45" w:rsidP="008C4CFB">
      <w:pPr>
        <w:tabs>
          <w:tab w:val="left" w:pos="567"/>
        </w:tabs>
        <w:jc w:val="center"/>
        <w:rPr>
          <w:b/>
          <w:sz w:val="22"/>
        </w:rPr>
      </w:pPr>
      <w:r w:rsidRPr="00CF0189">
        <w:rPr>
          <w:b/>
          <w:sz w:val="22"/>
        </w:rPr>
        <w:br w:type="page"/>
      </w:r>
    </w:p>
    <w:p w14:paraId="0C54FD2A" w14:textId="77777777" w:rsidR="00107656" w:rsidRPr="00CF0189" w:rsidRDefault="00107656" w:rsidP="003B672A">
      <w:pPr>
        <w:keepNext/>
        <w:numPr>
          <w:ilvl w:val="0"/>
          <w:numId w:val="1"/>
        </w:numPr>
        <w:tabs>
          <w:tab w:val="clear" w:pos="1065"/>
          <w:tab w:val="num" w:pos="0"/>
          <w:tab w:val="left" w:pos="567"/>
        </w:tabs>
        <w:ind w:left="0" w:firstLine="0"/>
        <w:rPr>
          <w:b/>
          <w:sz w:val="22"/>
        </w:rPr>
      </w:pPr>
      <w:r w:rsidRPr="00CF0189">
        <w:rPr>
          <w:b/>
          <w:sz w:val="22"/>
        </w:rPr>
        <w:lastRenderedPageBreak/>
        <w:t xml:space="preserve">A GYÓGYSZER </w:t>
      </w:r>
      <w:r w:rsidR="007834EF" w:rsidRPr="00CF0189">
        <w:rPr>
          <w:b/>
          <w:sz w:val="22"/>
        </w:rPr>
        <w:t>NEVE</w:t>
      </w:r>
    </w:p>
    <w:p w14:paraId="3380FD77" w14:textId="77777777" w:rsidR="00107656" w:rsidRPr="00CF0189" w:rsidRDefault="00107656" w:rsidP="003B672A">
      <w:pPr>
        <w:keepNext/>
        <w:tabs>
          <w:tab w:val="left" w:pos="567"/>
        </w:tabs>
        <w:rPr>
          <w:b/>
          <w:sz w:val="22"/>
        </w:rPr>
      </w:pPr>
    </w:p>
    <w:p w14:paraId="76888376" w14:textId="77777777" w:rsidR="00107656" w:rsidRPr="00CF0189" w:rsidRDefault="00822B53" w:rsidP="003B672A">
      <w:pPr>
        <w:pStyle w:val="Heading2"/>
        <w:tabs>
          <w:tab w:val="left" w:pos="567"/>
        </w:tabs>
        <w:jc w:val="left"/>
        <w:rPr>
          <w:b w:val="0"/>
          <w:bCs/>
          <w:sz w:val="22"/>
          <w:lang w:val="hu-HU"/>
        </w:rPr>
      </w:pPr>
      <w:r>
        <w:rPr>
          <w:b w:val="0"/>
          <w:bCs/>
          <w:sz w:val="22"/>
          <w:lang w:val="hu-HU"/>
        </w:rPr>
        <w:t>Teriparatide SUN</w:t>
      </w:r>
      <w:r w:rsidR="00107656" w:rsidRPr="00CF0189">
        <w:rPr>
          <w:b w:val="0"/>
          <w:bCs/>
          <w:sz w:val="22"/>
          <w:lang w:val="hu-HU"/>
        </w:rPr>
        <w:t> 20 mikrogramm/80 mikroliter oldatos injekció előretöltött injekciós tollban</w:t>
      </w:r>
    </w:p>
    <w:p w14:paraId="6E283FC6" w14:textId="77777777" w:rsidR="00107656" w:rsidRPr="00CF0189" w:rsidRDefault="00107656" w:rsidP="006155F9">
      <w:pPr>
        <w:tabs>
          <w:tab w:val="left" w:pos="567"/>
        </w:tabs>
        <w:rPr>
          <w:sz w:val="22"/>
        </w:rPr>
      </w:pPr>
    </w:p>
    <w:p w14:paraId="19237D27" w14:textId="77777777" w:rsidR="00107656" w:rsidRPr="00CF0189" w:rsidRDefault="00107656" w:rsidP="006155F9">
      <w:pPr>
        <w:tabs>
          <w:tab w:val="left" w:pos="567"/>
        </w:tabs>
        <w:rPr>
          <w:sz w:val="22"/>
        </w:rPr>
      </w:pPr>
    </w:p>
    <w:p w14:paraId="0184FC24" w14:textId="77777777" w:rsidR="00107656" w:rsidRPr="00CF0189" w:rsidRDefault="00107656" w:rsidP="006155F9">
      <w:pPr>
        <w:keepNext/>
        <w:tabs>
          <w:tab w:val="left" w:pos="567"/>
        </w:tabs>
        <w:rPr>
          <w:b/>
          <w:sz w:val="22"/>
        </w:rPr>
      </w:pPr>
      <w:r w:rsidRPr="00CF0189">
        <w:rPr>
          <w:b/>
          <w:sz w:val="22"/>
        </w:rPr>
        <w:t>2.</w:t>
      </w:r>
      <w:r w:rsidRPr="00CF0189">
        <w:rPr>
          <w:b/>
          <w:sz w:val="22"/>
        </w:rPr>
        <w:tab/>
        <w:t>MINŐSÉGI ÉS MENNYISÉGI ÖSSZETÉTEL</w:t>
      </w:r>
    </w:p>
    <w:p w14:paraId="65C9A2AE" w14:textId="77777777" w:rsidR="00107656" w:rsidRPr="00CF0189" w:rsidRDefault="00107656" w:rsidP="006155F9">
      <w:pPr>
        <w:keepNext/>
        <w:tabs>
          <w:tab w:val="left" w:pos="567"/>
        </w:tabs>
        <w:rPr>
          <w:b/>
          <w:sz w:val="22"/>
        </w:rPr>
      </w:pPr>
    </w:p>
    <w:p w14:paraId="0372D07F" w14:textId="6FEF786F" w:rsidR="00107656" w:rsidRDefault="00107656" w:rsidP="006155F9">
      <w:pPr>
        <w:keepNext/>
        <w:tabs>
          <w:tab w:val="left" w:pos="567"/>
        </w:tabs>
        <w:rPr>
          <w:bCs/>
          <w:sz w:val="22"/>
        </w:rPr>
      </w:pPr>
      <w:r w:rsidRPr="00CF0189">
        <w:rPr>
          <w:bCs/>
          <w:sz w:val="22"/>
        </w:rPr>
        <w:t>20 mikrogramm teriparatidot tartalmaz</w:t>
      </w:r>
      <w:r w:rsidR="00CB4955" w:rsidRPr="00CB4955">
        <w:rPr>
          <w:bCs/>
          <w:sz w:val="22"/>
        </w:rPr>
        <w:t xml:space="preserve"> </w:t>
      </w:r>
      <w:r w:rsidR="00CB4955">
        <w:rPr>
          <w:bCs/>
          <w:sz w:val="22"/>
        </w:rPr>
        <w:t>80 mikroliteres adagonként.</w:t>
      </w:r>
    </w:p>
    <w:p w14:paraId="66B54A90" w14:textId="126E54B5" w:rsidR="00107656" w:rsidRPr="00CF0189" w:rsidRDefault="00107656" w:rsidP="006155F9">
      <w:pPr>
        <w:pStyle w:val="BodyText2"/>
        <w:tabs>
          <w:tab w:val="left" w:pos="567"/>
        </w:tabs>
        <w:jc w:val="left"/>
        <w:rPr>
          <w:sz w:val="22"/>
          <w:lang w:val="hu-HU"/>
        </w:rPr>
      </w:pPr>
      <w:r w:rsidRPr="00CF0189">
        <w:rPr>
          <w:sz w:val="22"/>
          <w:lang w:val="hu-HU"/>
        </w:rPr>
        <w:t>600 </w:t>
      </w:r>
      <w:r w:rsidR="00F35DEC" w:rsidRPr="00CF0189">
        <w:rPr>
          <w:sz w:val="22"/>
          <w:lang w:val="hu-HU"/>
        </w:rPr>
        <w:t xml:space="preserve">mikrogramm </w:t>
      </w:r>
      <w:r w:rsidRPr="00CF0189">
        <w:rPr>
          <w:sz w:val="22"/>
          <w:lang w:val="hu-HU"/>
        </w:rPr>
        <w:t>(milliliterenként 250 </w:t>
      </w:r>
      <w:r w:rsidR="00F35DEC" w:rsidRPr="00CF0189">
        <w:rPr>
          <w:sz w:val="22"/>
          <w:lang w:val="hu-HU"/>
        </w:rPr>
        <w:t>mikrogramm</w:t>
      </w:r>
      <w:r w:rsidRPr="00CF0189">
        <w:rPr>
          <w:sz w:val="22"/>
          <w:lang w:val="hu-HU"/>
        </w:rPr>
        <w:t>) teriparatidot tartalmaz</w:t>
      </w:r>
      <w:r w:rsidR="00CB4955" w:rsidRPr="00CB4955">
        <w:rPr>
          <w:sz w:val="22"/>
          <w:lang w:val="hu-HU"/>
        </w:rPr>
        <w:t xml:space="preserve"> 2,4 ml-es előretöltött injekciós toll</w:t>
      </w:r>
      <w:r w:rsidR="00CB4955">
        <w:rPr>
          <w:sz w:val="22"/>
          <w:lang w:val="hu-HU"/>
        </w:rPr>
        <w:t>anként.</w:t>
      </w:r>
    </w:p>
    <w:p w14:paraId="53FA5984" w14:textId="77777777" w:rsidR="00107656" w:rsidRPr="00CF0189" w:rsidRDefault="00107656" w:rsidP="006155F9">
      <w:pPr>
        <w:tabs>
          <w:tab w:val="left" w:pos="567"/>
        </w:tabs>
        <w:rPr>
          <w:sz w:val="22"/>
        </w:rPr>
      </w:pPr>
    </w:p>
    <w:p w14:paraId="464909AD" w14:textId="77777777" w:rsidR="00107656" w:rsidRPr="00CF0189" w:rsidRDefault="00107656" w:rsidP="006155F9">
      <w:pPr>
        <w:pStyle w:val="EndnoteText"/>
        <w:rPr>
          <w:lang w:val="hu-HU"/>
        </w:rPr>
      </w:pPr>
      <w:r w:rsidRPr="00CF0189">
        <w:rPr>
          <w:lang w:val="hu-HU"/>
        </w:rPr>
        <w:t>A segédanyagok teljes listáját lásd a 6.1 pontban.</w:t>
      </w:r>
    </w:p>
    <w:p w14:paraId="7B04FAD3" w14:textId="77777777" w:rsidR="00107656" w:rsidRPr="00CF0189" w:rsidRDefault="00107656" w:rsidP="006155F9">
      <w:pPr>
        <w:tabs>
          <w:tab w:val="left" w:pos="567"/>
        </w:tabs>
        <w:rPr>
          <w:sz w:val="22"/>
        </w:rPr>
      </w:pPr>
    </w:p>
    <w:p w14:paraId="09176DB6" w14:textId="77777777" w:rsidR="00107656" w:rsidRPr="00CF0189" w:rsidRDefault="00107656" w:rsidP="006155F9">
      <w:pPr>
        <w:tabs>
          <w:tab w:val="left" w:pos="567"/>
        </w:tabs>
        <w:rPr>
          <w:b/>
          <w:sz w:val="22"/>
        </w:rPr>
      </w:pPr>
    </w:p>
    <w:p w14:paraId="62D898BC" w14:textId="77777777" w:rsidR="00107656" w:rsidRPr="00CF0189" w:rsidRDefault="00107656" w:rsidP="0024067A">
      <w:pPr>
        <w:keepNext/>
        <w:tabs>
          <w:tab w:val="left" w:pos="567"/>
        </w:tabs>
        <w:rPr>
          <w:b/>
          <w:sz w:val="22"/>
        </w:rPr>
      </w:pPr>
      <w:r w:rsidRPr="00CF0189">
        <w:rPr>
          <w:b/>
          <w:sz w:val="22"/>
        </w:rPr>
        <w:t>3.</w:t>
      </w:r>
      <w:r w:rsidRPr="00CF0189">
        <w:rPr>
          <w:b/>
          <w:sz w:val="22"/>
        </w:rPr>
        <w:tab/>
        <w:t>GYÓGYSZERFORMA</w:t>
      </w:r>
    </w:p>
    <w:p w14:paraId="2A68584A" w14:textId="77777777" w:rsidR="00107656" w:rsidRPr="00CF0189" w:rsidRDefault="00107656" w:rsidP="0024067A">
      <w:pPr>
        <w:pStyle w:val="EndnoteText"/>
        <w:keepNext/>
        <w:rPr>
          <w:lang w:val="hu-HU"/>
        </w:rPr>
      </w:pPr>
    </w:p>
    <w:p w14:paraId="000FC942" w14:textId="77777777" w:rsidR="00107656" w:rsidRPr="00CF0189" w:rsidRDefault="00107656" w:rsidP="0024067A">
      <w:pPr>
        <w:keepNext/>
        <w:tabs>
          <w:tab w:val="left" w:pos="567"/>
        </w:tabs>
        <w:rPr>
          <w:sz w:val="22"/>
        </w:rPr>
      </w:pPr>
      <w:r w:rsidRPr="00CF0189">
        <w:rPr>
          <w:sz w:val="22"/>
        </w:rPr>
        <w:t>Oldatos injekció.</w:t>
      </w:r>
    </w:p>
    <w:p w14:paraId="78A88931" w14:textId="77777777" w:rsidR="00107656" w:rsidRPr="00CF0189" w:rsidRDefault="00107656" w:rsidP="006155F9">
      <w:pPr>
        <w:tabs>
          <w:tab w:val="left" w:pos="567"/>
        </w:tabs>
        <w:rPr>
          <w:sz w:val="22"/>
        </w:rPr>
      </w:pPr>
    </w:p>
    <w:p w14:paraId="74A4210C" w14:textId="794FB1F1" w:rsidR="00107656" w:rsidRDefault="00CB1277" w:rsidP="006155F9">
      <w:pPr>
        <w:tabs>
          <w:tab w:val="left" w:pos="567"/>
        </w:tabs>
        <w:rPr>
          <w:sz w:val="22"/>
        </w:rPr>
      </w:pPr>
      <w:r>
        <w:rPr>
          <w:sz w:val="22"/>
        </w:rPr>
        <w:t>Tiszta</w:t>
      </w:r>
      <w:r w:rsidR="004A602E">
        <w:rPr>
          <w:sz w:val="22"/>
        </w:rPr>
        <w:t>,</w:t>
      </w:r>
      <w:r w:rsidR="004A602E" w:rsidRPr="004A602E">
        <w:rPr>
          <w:sz w:val="22"/>
        </w:rPr>
        <w:t xml:space="preserve"> </w:t>
      </w:r>
      <w:r w:rsidR="004A602E">
        <w:rPr>
          <w:sz w:val="22"/>
        </w:rPr>
        <w:t>s</w:t>
      </w:r>
      <w:r w:rsidR="00107656" w:rsidRPr="00A9577C">
        <w:rPr>
          <w:sz w:val="22"/>
        </w:rPr>
        <w:t xml:space="preserve">zíntelen, </w:t>
      </w:r>
      <w:r w:rsidR="00A9577C" w:rsidRPr="00DF53EF">
        <w:rPr>
          <w:sz w:val="22"/>
        </w:rPr>
        <w:t xml:space="preserve">látható részecskéktől mentes </w:t>
      </w:r>
      <w:r w:rsidR="00107656" w:rsidRPr="00A9577C">
        <w:rPr>
          <w:sz w:val="22"/>
        </w:rPr>
        <w:t>oldat.</w:t>
      </w:r>
    </w:p>
    <w:p w14:paraId="5794C7C3" w14:textId="67948234" w:rsidR="00A9577C" w:rsidRPr="00CF0189" w:rsidRDefault="00A9577C" w:rsidP="006155F9">
      <w:pPr>
        <w:tabs>
          <w:tab w:val="left" w:pos="567"/>
        </w:tabs>
        <w:rPr>
          <w:sz w:val="22"/>
        </w:rPr>
      </w:pPr>
      <w:r>
        <w:rPr>
          <w:sz w:val="22"/>
        </w:rPr>
        <w:t>Az oldat pH-ja 3,8</w:t>
      </w:r>
      <w:r w:rsidR="00CB1277">
        <w:rPr>
          <w:sz w:val="22"/>
        </w:rPr>
        <w:t>–</w:t>
      </w:r>
      <w:r>
        <w:rPr>
          <w:sz w:val="22"/>
        </w:rPr>
        <w:t>4,5. Az oldat ozmolalitása 250</w:t>
      </w:r>
      <w:r w:rsidR="00CB1277">
        <w:rPr>
          <w:sz w:val="22"/>
        </w:rPr>
        <w:t>–</w:t>
      </w:r>
      <w:r w:rsidRPr="00CD735D">
        <w:rPr>
          <w:sz w:val="22"/>
        </w:rPr>
        <w:t xml:space="preserve">350 </w:t>
      </w:r>
      <w:r w:rsidR="00313B7B" w:rsidRPr="00DF53EF">
        <w:rPr>
          <w:sz w:val="22"/>
        </w:rPr>
        <w:t>m</w:t>
      </w:r>
      <w:r w:rsidR="00423E6D" w:rsidRPr="00DF53EF">
        <w:rPr>
          <w:sz w:val="22"/>
        </w:rPr>
        <w:t>O</w:t>
      </w:r>
      <w:r w:rsidR="00313B7B" w:rsidRPr="00DF53EF">
        <w:rPr>
          <w:sz w:val="22"/>
        </w:rPr>
        <w:t>sm</w:t>
      </w:r>
      <w:r w:rsidR="00423E6D" w:rsidRPr="00CD735D">
        <w:rPr>
          <w:sz w:val="22"/>
        </w:rPr>
        <w:t>/kg</w:t>
      </w:r>
      <w:r w:rsidRPr="00CD735D">
        <w:rPr>
          <w:sz w:val="22"/>
        </w:rPr>
        <w:t>.</w:t>
      </w:r>
    </w:p>
    <w:p w14:paraId="01C06E2B" w14:textId="77777777" w:rsidR="00107656" w:rsidRPr="00CF0189" w:rsidRDefault="00107656" w:rsidP="006155F9">
      <w:pPr>
        <w:tabs>
          <w:tab w:val="left" w:pos="567"/>
        </w:tabs>
        <w:rPr>
          <w:sz w:val="22"/>
        </w:rPr>
      </w:pPr>
    </w:p>
    <w:p w14:paraId="4E4F116E" w14:textId="77777777" w:rsidR="00107656" w:rsidRPr="00CF0189" w:rsidRDefault="00107656" w:rsidP="006155F9">
      <w:pPr>
        <w:tabs>
          <w:tab w:val="left" w:pos="567"/>
        </w:tabs>
        <w:rPr>
          <w:sz w:val="22"/>
        </w:rPr>
      </w:pPr>
    </w:p>
    <w:p w14:paraId="4A5C9070" w14:textId="77777777" w:rsidR="00107656" w:rsidRPr="00CF0189" w:rsidRDefault="00107656" w:rsidP="0024067A">
      <w:pPr>
        <w:keepNext/>
        <w:tabs>
          <w:tab w:val="left" w:pos="567"/>
        </w:tabs>
        <w:rPr>
          <w:b/>
          <w:sz w:val="22"/>
        </w:rPr>
      </w:pPr>
      <w:r w:rsidRPr="00CF0189">
        <w:rPr>
          <w:b/>
          <w:sz w:val="22"/>
        </w:rPr>
        <w:t>4.</w:t>
      </w:r>
      <w:r w:rsidRPr="00CF0189">
        <w:rPr>
          <w:b/>
          <w:sz w:val="22"/>
        </w:rPr>
        <w:tab/>
        <w:t>KLINIKAI JELLEMZŐK</w:t>
      </w:r>
    </w:p>
    <w:p w14:paraId="5C1E039C" w14:textId="77777777" w:rsidR="00107656" w:rsidRPr="00CF0189" w:rsidRDefault="00107656" w:rsidP="0024067A">
      <w:pPr>
        <w:keepNext/>
        <w:tabs>
          <w:tab w:val="left" w:pos="567"/>
        </w:tabs>
        <w:rPr>
          <w:b/>
          <w:sz w:val="22"/>
        </w:rPr>
      </w:pPr>
    </w:p>
    <w:p w14:paraId="067D593B" w14:textId="77777777" w:rsidR="00107656" w:rsidRPr="00CF0189" w:rsidRDefault="00107656" w:rsidP="0024067A">
      <w:pPr>
        <w:keepNext/>
        <w:tabs>
          <w:tab w:val="left" w:pos="567"/>
        </w:tabs>
        <w:rPr>
          <w:b/>
          <w:sz w:val="22"/>
        </w:rPr>
      </w:pPr>
      <w:r w:rsidRPr="00CF0189">
        <w:rPr>
          <w:b/>
          <w:sz w:val="22"/>
        </w:rPr>
        <w:t>4.1</w:t>
      </w:r>
      <w:r w:rsidRPr="00CF0189">
        <w:rPr>
          <w:b/>
          <w:sz w:val="22"/>
        </w:rPr>
        <w:tab/>
        <w:t>Terápiás javallatok</w:t>
      </w:r>
    </w:p>
    <w:p w14:paraId="11D4F2F2" w14:textId="77777777" w:rsidR="00107656" w:rsidRPr="00CF0189" w:rsidRDefault="00107656" w:rsidP="0024067A">
      <w:pPr>
        <w:keepNext/>
        <w:tabs>
          <w:tab w:val="left" w:pos="567"/>
        </w:tabs>
        <w:rPr>
          <w:b/>
          <w:sz w:val="22"/>
        </w:rPr>
      </w:pPr>
    </w:p>
    <w:p w14:paraId="3178DE78" w14:textId="77777777" w:rsidR="00107656" w:rsidRPr="00CF0189" w:rsidRDefault="00F35DEC" w:rsidP="006155F9">
      <w:pPr>
        <w:pStyle w:val="BodyText"/>
        <w:tabs>
          <w:tab w:val="left" w:pos="567"/>
        </w:tabs>
        <w:jc w:val="left"/>
        <w:rPr>
          <w:sz w:val="22"/>
        </w:rPr>
      </w:pPr>
      <w:r w:rsidRPr="00CF0189">
        <w:rPr>
          <w:sz w:val="22"/>
        </w:rPr>
        <w:t xml:space="preserve">A </w:t>
      </w:r>
      <w:r w:rsidR="00822B53">
        <w:rPr>
          <w:sz w:val="22"/>
        </w:rPr>
        <w:t>Teriparatide SUN</w:t>
      </w:r>
      <w:r w:rsidRPr="00CF0189">
        <w:rPr>
          <w:sz w:val="22"/>
        </w:rPr>
        <w:t xml:space="preserve"> felnőt</w:t>
      </w:r>
      <w:r w:rsidR="007E5BA5" w:rsidRPr="00CF0189">
        <w:rPr>
          <w:sz w:val="22"/>
        </w:rPr>
        <w:t>t</w:t>
      </w:r>
      <w:r w:rsidRPr="00CF0189">
        <w:rPr>
          <w:sz w:val="22"/>
        </w:rPr>
        <w:t>ek számára javallott.</w:t>
      </w:r>
      <w:r w:rsidR="00CB1277">
        <w:rPr>
          <w:sz w:val="22"/>
        </w:rPr>
        <w:t xml:space="preserve"> </w:t>
      </w:r>
      <w:r w:rsidR="00107656" w:rsidRPr="00CF0189">
        <w:rPr>
          <w:sz w:val="22"/>
        </w:rPr>
        <w:t>Fokozott törési kockázattal rendelkező postmenopausában lévő nők, valamint férfiak osteoporosisának kezelése (lásd 5.1 pont). Postmenopausában lévő nőknél a vertebralis és nem-vertebralis törések incidenciáját szignifikánsan csökkenti, a combnyaktörések incidenciáját csökkentő hatása nem bizonyított.</w:t>
      </w:r>
    </w:p>
    <w:p w14:paraId="04FB700C" w14:textId="77777777" w:rsidR="00107656" w:rsidRPr="00CF0189" w:rsidRDefault="00107656" w:rsidP="006155F9">
      <w:pPr>
        <w:pStyle w:val="BodyText"/>
        <w:tabs>
          <w:tab w:val="left" w:pos="567"/>
        </w:tabs>
        <w:jc w:val="left"/>
        <w:rPr>
          <w:sz w:val="22"/>
        </w:rPr>
      </w:pPr>
    </w:p>
    <w:p w14:paraId="3D0636A7" w14:textId="77777777" w:rsidR="00107656" w:rsidRPr="00CF0189" w:rsidRDefault="00107656" w:rsidP="006155F9">
      <w:pPr>
        <w:pStyle w:val="BodyText"/>
        <w:tabs>
          <w:tab w:val="left" w:pos="567"/>
        </w:tabs>
        <w:jc w:val="left"/>
        <w:rPr>
          <w:sz w:val="22"/>
        </w:rPr>
      </w:pPr>
      <w:r w:rsidRPr="00CF0189">
        <w:rPr>
          <w:sz w:val="22"/>
        </w:rPr>
        <w:t>Hosszan tartó szisztémás glükokortikoid-kezeléshez társuló osteoporosis kezelése fokozott törési kockázattal rendelkező nőknél és férfiaknál (lásd 5.1 pont).</w:t>
      </w:r>
    </w:p>
    <w:p w14:paraId="326B8AA6" w14:textId="77777777" w:rsidR="00107656" w:rsidRPr="00CF0189" w:rsidRDefault="00107656" w:rsidP="006155F9">
      <w:pPr>
        <w:pStyle w:val="BodyText"/>
        <w:tabs>
          <w:tab w:val="left" w:pos="567"/>
        </w:tabs>
        <w:jc w:val="left"/>
        <w:rPr>
          <w:sz w:val="22"/>
        </w:rPr>
      </w:pPr>
    </w:p>
    <w:p w14:paraId="62B2BDF2" w14:textId="77777777" w:rsidR="00107656" w:rsidRPr="00CF0189" w:rsidRDefault="00107656" w:rsidP="0024067A">
      <w:pPr>
        <w:keepNext/>
        <w:tabs>
          <w:tab w:val="left" w:pos="567"/>
        </w:tabs>
        <w:rPr>
          <w:b/>
          <w:sz w:val="22"/>
        </w:rPr>
      </w:pPr>
      <w:r w:rsidRPr="00CF0189">
        <w:rPr>
          <w:b/>
          <w:sz w:val="22"/>
        </w:rPr>
        <w:t>4.2</w:t>
      </w:r>
      <w:r w:rsidRPr="00CF0189">
        <w:rPr>
          <w:b/>
          <w:sz w:val="22"/>
        </w:rPr>
        <w:tab/>
        <w:t>Adagolás és alkalmazás</w:t>
      </w:r>
    </w:p>
    <w:p w14:paraId="7E2DDD3A" w14:textId="77777777" w:rsidR="00107656" w:rsidRPr="00CF0189" w:rsidRDefault="00107656" w:rsidP="0024067A">
      <w:pPr>
        <w:keepNext/>
        <w:tabs>
          <w:tab w:val="left" w:pos="567"/>
        </w:tabs>
        <w:rPr>
          <w:b/>
          <w:sz w:val="22"/>
        </w:rPr>
      </w:pPr>
    </w:p>
    <w:p w14:paraId="408D04FD" w14:textId="77777777" w:rsidR="00F35DEC" w:rsidRDefault="00F35DEC" w:rsidP="0024067A">
      <w:pPr>
        <w:keepNext/>
        <w:numPr>
          <w:ilvl w:val="12"/>
          <w:numId w:val="0"/>
        </w:numPr>
        <w:tabs>
          <w:tab w:val="left" w:pos="567"/>
        </w:tabs>
        <w:rPr>
          <w:sz w:val="22"/>
          <w:u w:val="single"/>
        </w:rPr>
      </w:pPr>
      <w:r w:rsidRPr="00CF0189">
        <w:rPr>
          <w:sz w:val="22"/>
          <w:u w:val="single"/>
        </w:rPr>
        <w:t>Adagolás</w:t>
      </w:r>
    </w:p>
    <w:p w14:paraId="7D052EC1" w14:textId="77777777" w:rsidR="00987FF8" w:rsidRPr="00CF0189" w:rsidRDefault="00987FF8" w:rsidP="0024067A">
      <w:pPr>
        <w:keepNext/>
        <w:numPr>
          <w:ilvl w:val="12"/>
          <w:numId w:val="0"/>
        </w:numPr>
        <w:tabs>
          <w:tab w:val="left" w:pos="567"/>
        </w:tabs>
        <w:rPr>
          <w:sz w:val="22"/>
          <w:u w:val="single"/>
        </w:rPr>
      </w:pPr>
    </w:p>
    <w:p w14:paraId="4ADFA1F1" w14:textId="77777777" w:rsidR="00107656" w:rsidRPr="00CF0189" w:rsidRDefault="00107656" w:rsidP="0024067A">
      <w:pPr>
        <w:keepNext/>
        <w:numPr>
          <w:ilvl w:val="12"/>
          <w:numId w:val="0"/>
        </w:numPr>
        <w:tabs>
          <w:tab w:val="left" w:pos="567"/>
        </w:tabs>
        <w:rPr>
          <w:sz w:val="22"/>
        </w:rPr>
      </w:pPr>
      <w:r w:rsidRPr="00CF0189">
        <w:rPr>
          <w:sz w:val="22"/>
        </w:rPr>
        <w:t xml:space="preserve">A </w:t>
      </w:r>
      <w:r w:rsidR="004D63AA">
        <w:rPr>
          <w:sz w:val="22"/>
        </w:rPr>
        <w:t>teriparatid</w:t>
      </w:r>
      <w:r w:rsidRPr="00CF0189">
        <w:rPr>
          <w:sz w:val="22"/>
        </w:rPr>
        <w:t xml:space="preserve"> ajánlott adagja napi 1</w:t>
      </w:r>
      <w:r w:rsidR="00F35DEC" w:rsidRPr="00CF0189">
        <w:rPr>
          <w:sz w:val="22"/>
        </w:rPr>
        <w:t>-szer</w:t>
      </w:r>
      <w:r w:rsidRPr="00CF0189">
        <w:rPr>
          <w:sz w:val="22"/>
        </w:rPr>
        <w:t xml:space="preserve"> 20</w:t>
      </w:r>
      <w:r w:rsidRPr="00CF0189">
        <w:rPr>
          <w:rStyle w:val="LabelInstructions"/>
          <w:i w:val="0"/>
          <w:color w:val="auto"/>
        </w:rPr>
        <w:t> </w:t>
      </w:r>
      <w:r w:rsidR="00F35DEC" w:rsidRPr="00CF0189">
        <w:rPr>
          <w:sz w:val="22"/>
        </w:rPr>
        <w:t>mikrogramm</w:t>
      </w:r>
      <w:r w:rsidRPr="00CF0189">
        <w:rPr>
          <w:sz w:val="22"/>
        </w:rPr>
        <w:t>.</w:t>
      </w:r>
    </w:p>
    <w:p w14:paraId="00546FE6" w14:textId="77777777" w:rsidR="00107656" w:rsidRPr="00CF0189" w:rsidRDefault="00107656" w:rsidP="006155F9">
      <w:pPr>
        <w:pStyle w:val="EndnoteText"/>
        <w:numPr>
          <w:ilvl w:val="12"/>
          <w:numId w:val="0"/>
        </w:numPr>
        <w:rPr>
          <w:lang w:val="hu-HU"/>
        </w:rPr>
      </w:pPr>
    </w:p>
    <w:p w14:paraId="425579C2" w14:textId="77777777" w:rsidR="00107656" w:rsidRPr="00CF0189" w:rsidRDefault="00C831FA" w:rsidP="006155F9">
      <w:pPr>
        <w:tabs>
          <w:tab w:val="left" w:pos="567"/>
        </w:tabs>
        <w:rPr>
          <w:sz w:val="22"/>
        </w:rPr>
      </w:pPr>
      <w:r w:rsidRPr="00CF0189">
        <w:rPr>
          <w:sz w:val="22"/>
        </w:rPr>
        <w:t>A</w:t>
      </w:r>
      <w:r w:rsidR="00425CFF" w:rsidRPr="00CF0189">
        <w:rPr>
          <w:sz w:val="22"/>
        </w:rPr>
        <w:t xml:space="preserve"> </w:t>
      </w:r>
      <w:r w:rsidR="00A52991">
        <w:rPr>
          <w:sz w:val="22"/>
        </w:rPr>
        <w:t>teriparatid</w:t>
      </w:r>
      <w:r w:rsidR="003C752D" w:rsidRPr="00CF0189">
        <w:rPr>
          <w:sz w:val="22"/>
        </w:rPr>
        <w:t>-kezelés</w:t>
      </w:r>
      <w:r w:rsidRPr="00CF0189">
        <w:rPr>
          <w:sz w:val="22"/>
        </w:rPr>
        <w:t xml:space="preserve"> maximális teljes időtartama 24 hónap legyen</w:t>
      </w:r>
      <w:r w:rsidR="003C752D" w:rsidRPr="00CF0189">
        <w:rPr>
          <w:sz w:val="22"/>
        </w:rPr>
        <w:t xml:space="preserve"> </w:t>
      </w:r>
      <w:r w:rsidR="00107656" w:rsidRPr="00CF0189">
        <w:rPr>
          <w:sz w:val="22"/>
        </w:rPr>
        <w:t xml:space="preserve">(lásd 4.4 pont). A </w:t>
      </w:r>
      <w:r w:rsidR="003C752D" w:rsidRPr="00CF0189">
        <w:rPr>
          <w:sz w:val="22"/>
        </w:rPr>
        <w:t xml:space="preserve">24 </w:t>
      </w:r>
      <w:r w:rsidR="00107656" w:rsidRPr="00CF0189">
        <w:rPr>
          <w:sz w:val="22"/>
        </w:rPr>
        <w:t xml:space="preserve">hónapos </w:t>
      </w:r>
      <w:r w:rsidR="00A52991">
        <w:rPr>
          <w:sz w:val="22"/>
        </w:rPr>
        <w:t>teriparatid</w:t>
      </w:r>
      <w:r w:rsidR="00107656" w:rsidRPr="00CF0189">
        <w:rPr>
          <w:sz w:val="22"/>
        </w:rPr>
        <w:noBreakHyphen/>
        <w:t>kezelést a beteg élete során nem szabad megismételni.</w:t>
      </w:r>
    </w:p>
    <w:p w14:paraId="642CF1F3" w14:textId="77777777" w:rsidR="00107656" w:rsidRPr="00CF0189" w:rsidRDefault="00107656" w:rsidP="006155F9">
      <w:pPr>
        <w:tabs>
          <w:tab w:val="left" w:pos="567"/>
        </w:tabs>
        <w:rPr>
          <w:sz w:val="22"/>
        </w:rPr>
      </w:pPr>
    </w:p>
    <w:p w14:paraId="2B4AE3C6" w14:textId="77777777" w:rsidR="00107656" w:rsidRPr="00CF0189" w:rsidRDefault="00107656" w:rsidP="006155F9">
      <w:pPr>
        <w:tabs>
          <w:tab w:val="left" w:pos="567"/>
        </w:tabs>
        <w:rPr>
          <w:sz w:val="22"/>
        </w:rPr>
      </w:pPr>
      <w:r w:rsidRPr="00CF0189">
        <w:rPr>
          <w:sz w:val="22"/>
        </w:rPr>
        <w:t>A betegeket kalcium- és D-vitaminpótlásban kell részesíteni, ha a táplálékkal történő bevitel nem megfelelő.</w:t>
      </w:r>
    </w:p>
    <w:p w14:paraId="7310FD5E" w14:textId="77777777" w:rsidR="00107656" w:rsidRPr="00CF0189" w:rsidRDefault="00107656" w:rsidP="006155F9">
      <w:pPr>
        <w:tabs>
          <w:tab w:val="left" w:pos="567"/>
        </w:tabs>
        <w:rPr>
          <w:sz w:val="22"/>
        </w:rPr>
      </w:pPr>
    </w:p>
    <w:p w14:paraId="6DD4E234" w14:textId="77777777" w:rsidR="00107656" w:rsidRPr="00CF0189" w:rsidRDefault="00107656" w:rsidP="006155F9">
      <w:pPr>
        <w:pStyle w:val="BodyText2"/>
        <w:tabs>
          <w:tab w:val="left" w:pos="567"/>
        </w:tabs>
        <w:jc w:val="left"/>
        <w:rPr>
          <w:sz w:val="22"/>
          <w:lang w:val="hu-HU"/>
        </w:rPr>
      </w:pPr>
      <w:r w:rsidRPr="00CF0189">
        <w:rPr>
          <w:sz w:val="22"/>
          <w:lang w:val="hu-HU"/>
        </w:rPr>
        <w:t xml:space="preserve">A </w:t>
      </w:r>
      <w:r w:rsidR="00A52991">
        <w:rPr>
          <w:sz w:val="22"/>
          <w:lang w:val="hu-HU"/>
        </w:rPr>
        <w:t>teriparatid</w:t>
      </w:r>
      <w:r w:rsidR="000B2721" w:rsidRPr="00CF0189">
        <w:rPr>
          <w:sz w:val="22"/>
          <w:lang w:val="hu-HU"/>
        </w:rPr>
        <w:t>-</w:t>
      </w:r>
      <w:r w:rsidRPr="00CF0189">
        <w:rPr>
          <w:sz w:val="22"/>
          <w:lang w:val="hu-HU"/>
        </w:rPr>
        <w:t>kezelés</w:t>
      </w:r>
      <w:r w:rsidR="003C752D" w:rsidRPr="00CF0189">
        <w:rPr>
          <w:sz w:val="22"/>
          <w:lang w:val="hu-HU"/>
        </w:rPr>
        <w:t xml:space="preserve"> leállításá</w:t>
      </w:r>
      <w:r w:rsidRPr="00CF0189">
        <w:rPr>
          <w:sz w:val="22"/>
          <w:lang w:val="hu-HU"/>
        </w:rPr>
        <w:t>t követően a betegek a terápiát más osteoporosis elleni kezelési módszerekkel folytathatják</w:t>
      </w:r>
      <w:r w:rsidR="003C752D" w:rsidRPr="00CF0189">
        <w:rPr>
          <w:sz w:val="22"/>
          <w:lang w:val="hu-HU"/>
        </w:rPr>
        <w:t>.</w:t>
      </w:r>
    </w:p>
    <w:p w14:paraId="1AF6C3D4" w14:textId="77777777" w:rsidR="00107656" w:rsidRPr="00CF0189" w:rsidRDefault="00107656" w:rsidP="006155F9">
      <w:pPr>
        <w:tabs>
          <w:tab w:val="left" w:pos="567"/>
        </w:tabs>
        <w:rPr>
          <w:sz w:val="22"/>
        </w:rPr>
      </w:pPr>
    </w:p>
    <w:p w14:paraId="07C354E4" w14:textId="77777777" w:rsidR="00A83BB5" w:rsidRPr="00DF53EF" w:rsidRDefault="00A83BB5" w:rsidP="0024067A">
      <w:pPr>
        <w:keepNext/>
        <w:tabs>
          <w:tab w:val="left" w:pos="567"/>
        </w:tabs>
        <w:rPr>
          <w:i/>
          <w:sz w:val="22"/>
          <w:u w:val="single"/>
        </w:rPr>
      </w:pPr>
      <w:r w:rsidRPr="00DF53EF">
        <w:rPr>
          <w:i/>
          <w:sz w:val="22"/>
          <w:u w:val="single"/>
        </w:rPr>
        <w:lastRenderedPageBreak/>
        <w:t>Különleges betegcsoportok</w:t>
      </w:r>
    </w:p>
    <w:p w14:paraId="6B9C5D22" w14:textId="77777777" w:rsidR="00987FF8" w:rsidRDefault="00987FF8" w:rsidP="0024067A">
      <w:pPr>
        <w:keepNext/>
        <w:tabs>
          <w:tab w:val="left" w:pos="567"/>
        </w:tabs>
        <w:rPr>
          <w:i/>
          <w:sz w:val="22"/>
          <w:u w:val="single"/>
        </w:rPr>
      </w:pPr>
    </w:p>
    <w:p w14:paraId="68ADC4EE" w14:textId="4753FE20" w:rsidR="00623547" w:rsidRPr="00987FF8" w:rsidRDefault="00623547" w:rsidP="00623547">
      <w:pPr>
        <w:keepNext/>
        <w:tabs>
          <w:tab w:val="left" w:pos="567"/>
        </w:tabs>
        <w:rPr>
          <w:i/>
          <w:sz w:val="22"/>
        </w:rPr>
      </w:pPr>
      <w:r w:rsidRPr="00EF7637">
        <w:rPr>
          <w:i/>
          <w:sz w:val="22"/>
        </w:rPr>
        <w:t>Idős</w:t>
      </w:r>
      <w:r w:rsidR="006A141E">
        <w:rPr>
          <w:i/>
          <w:sz w:val="22"/>
        </w:rPr>
        <w:t>ek</w:t>
      </w:r>
    </w:p>
    <w:p w14:paraId="6D68C7BC" w14:textId="77777777" w:rsidR="00623547" w:rsidRPr="00CF0189" w:rsidRDefault="00623547" w:rsidP="00623547">
      <w:pPr>
        <w:keepNext/>
        <w:tabs>
          <w:tab w:val="left" w:pos="567"/>
        </w:tabs>
        <w:rPr>
          <w:sz w:val="22"/>
        </w:rPr>
      </w:pPr>
      <w:r w:rsidRPr="00CF0189">
        <w:rPr>
          <w:sz w:val="22"/>
        </w:rPr>
        <w:t>Életkor miatti dózismódosításra nincs szükség (lásd 5.2</w:t>
      </w:r>
      <w:r>
        <w:rPr>
          <w:sz w:val="22"/>
        </w:rPr>
        <w:t> </w:t>
      </w:r>
      <w:r w:rsidRPr="00CF0189">
        <w:rPr>
          <w:sz w:val="22"/>
        </w:rPr>
        <w:t>pont).</w:t>
      </w:r>
    </w:p>
    <w:p w14:paraId="67C35900" w14:textId="77777777" w:rsidR="00623547" w:rsidRDefault="00623547" w:rsidP="0024067A">
      <w:pPr>
        <w:keepNext/>
        <w:tabs>
          <w:tab w:val="left" w:pos="567"/>
        </w:tabs>
        <w:rPr>
          <w:i/>
          <w:sz w:val="22"/>
          <w:u w:val="single"/>
        </w:rPr>
      </w:pPr>
    </w:p>
    <w:p w14:paraId="4C3A4FCF" w14:textId="77777777" w:rsidR="00A83BB5" w:rsidRPr="00987FF8" w:rsidRDefault="00107656" w:rsidP="0024067A">
      <w:pPr>
        <w:keepNext/>
        <w:tabs>
          <w:tab w:val="left" w:pos="567"/>
        </w:tabs>
        <w:rPr>
          <w:i/>
          <w:sz w:val="22"/>
        </w:rPr>
      </w:pPr>
      <w:r w:rsidRPr="00EF7637">
        <w:rPr>
          <w:i/>
          <w:sz w:val="22"/>
        </w:rPr>
        <w:t>Vesekárosodás</w:t>
      </w:r>
    </w:p>
    <w:p w14:paraId="741486DF" w14:textId="159A991A" w:rsidR="00A12710" w:rsidRPr="00CF0189" w:rsidRDefault="00A83BB5" w:rsidP="0024067A">
      <w:pPr>
        <w:keepNext/>
        <w:ind w:right="-19"/>
      </w:pPr>
      <w:r w:rsidRPr="00CF0189">
        <w:rPr>
          <w:sz w:val="22"/>
        </w:rPr>
        <w:t>A</w:t>
      </w:r>
      <w:r w:rsidR="00107656" w:rsidRPr="00CF0189">
        <w:rPr>
          <w:sz w:val="22"/>
        </w:rPr>
        <w:t xml:space="preserve"> </w:t>
      </w:r>
      <w:r w:rsidR="00820EBB">
        <w:rPr>
          <w:sz w:val="22"/>
        </w:rPr>
        <w:t>teriparatid</w:t>
      </w:r>
      <w:r w:rsidR="00A52991">
        <w:rPr>
          <w:sz w:val="22"/>
        </w:rPr>
        <w:t>o</w:t>
      </w:r>
      <w:r w:rsidR="00A74FB5" w:rsidRPr="00CF0189">
        <w:rPr>
          <w:sz w:val="22"/>
        </w:rPr>
        <w:t>t tilos</w:t>
      </w:r>
      <w:r w:rsidR="00107656" w:rsidRPr="00CF0189">
        <w:rPr>
          <w:sz w:val="22"/>
        </w:rPr>
        <w:t xml:space="preserve"> súlyos vesekárosodásban </w:t>
      </w:r>
      <w:r w:rsidRPr="00CF0189">
        <w:rPr>
          <w:sz w:val="22"/>
        </w:rPr>
        <w:t xml:space="preserve">szenvedő betegeknek </w:t>
      </w:r>
      <w:r w:rsidR="00A74FB5" w:rsidRPr="00CF0189">
        <w:rPr>
          <w:sz w:val="22"/>
        </w:rPr>
        <w:t xml:space="preserve">adni </w:t>
      </w:r>
      <w:r w:rsidR="00107656" w:rsidRPr="00CF0189">
        <w:rPr>
          <w:sz w:val="22"/>
        </w:rPr>
        <w:t xml:space="preserve">(lásd 4.3 pont). </w:t>
      </w:r>
      <w:r w:rsidR="00A74FB5" w:rsidRPr="00CF0189">
        <w:rPr>
          <w:sz w:val="22"/>
        </w:rPr>
        <w:t>Közep</w:t>
      </w:r>
      <w:r w:rsidR="006A141E">
        <w:rPr>
          <w:sz w:val="22"/>
        </w:rPr>
        <w:t>es fokú</w:t>
      </w:r>
      <w:r w:rsidR="00A74FB5" w:rsidRPr="00CF0189">
        <w:rPr>
          <w:sz w:val="22"/>
        </w:rPr>
        <w:t xml:space="preserve"> </w:t>
      </w:r>
      <w:r w:rsidR="00107656" w:rsidRPr="00CF0189">
        <w:rPr>
          <w:sz w:val="22"/>
        </w:rPr>
        <w:t>vesekárosodás</w:t>
      </w:r>
      <w:r w:rsidRPr="00CF0189">
        <w:rPr>
          <w:sz w:val="22"/>
        </w:rPr>
        <w:t>ban szenvedő betegek</w:t>
      </w:r>
      <w:r w:rsidR="00107656" w:rsidRPr="00CF0189">
        <w:rPr>
          <w:sz w:val="22"/>
        </w:rPr>
        <w:t xml:space="preserve"> esetén a </w:t>
      </w:r>
      <w:r w:rsidR="00A52991">
        <w:rPr>
          <w:sz w:val="22"/>
        </w:rPr>
        <w:t>teriparatid</w:t>
      </w:r>
      <w:r w:rsidR="00107656" w:rsidRPr="00CF0189">
        <w:rPr>
          <w:sz w:val="22"/>
        </w:rPr>
        <w:t xml:space="preserve"> elővigyázatossággal alkalmazható.</w:t>
      </w:r>
      <w:r w:rsidRPr="00CF0189">
        <w:rPr>
          <w:sz w:val="22"/>
        </w:rPr>
        <w:t xml:space="preserve"> Enyhe </w:t>
      </w:r>
      <w:r w:rsidR="006A141E">
        <w:rPr>
          <w:sz w:val="22"/>
        </w:rPr>
        <w:t xml:space="preserve">fokú </w:t>
      </w:r>
      <w:r w:rsidRPr="00CF0189">
        <w:rPr>
          <w:sz w:val="22"/>
        </w:rPr>
        <w:t>vesekárosodásban szenvedő betegek esetén</w:t>
      </w:r>
      <w:r w:rsidR="00A12710" w:rsidRPr="00CF0189">
        <w:rPr>
          <w:sz w:val="22"/>
        </w:rPr>
        <w:t xml:space="preserve"> nincs </w:t>
      </w:r>
      <w:r w:rsidR="009423F7" w:rsidRPr="00CF0189">
        <w:rPr>
          <w:sz w:val="22"/>
        </w:rPr>
        <w:t xml:space="preserve">szükség </w:t>
      </w:r>
      <w:r w:rsidR="00A12710" w:rsidRPr="00CF0189">
        <w:rPr>
          <w:sz w:val="22"/>
        </w:rPr>
        <w:t>külön</w:t>
      </w:r>
      <w:r w:rsidR="006A141E">
        <w:rPr>
          <w:sz w:val="22"/>
        </w:rPr>
        <w:t>leges</w:t>
      </w:r>
      <w:r w:rsidR="00A12710" w:rsidRPr="00CF0189">
        <w:rPr>
          <w:sz w:val="22"/>
        </w:rPr>
        <w:t xml:space="preserve"> </w:t>
      </w:r>
      <w:r w:rsidR="00FF2DB7" w:rsidRPr="00CF0189">
        <w:rPr>
          <w:sz w:val="22"/>
        </w:rPr>
        <w:t>elővigyázatosság</w:t>
      </w:r>
      <w:r w:rsidR="00A12710" w:rsidRPr="00CF0189">
        <w:rPr>
          <w:sz w:val="22"/>
        </w:rPr>
        <w:t>ra.</w:t>
      </w:r>
    </w:p>
    <w:p w14:paraId="52870E93" w14:textId="77777777" w:rsidR="00107656" w:rsidRPr="00CF0189" w:rsidRDefault="00107656" w:rsidP="006155F9">
      <w:pPr>
        <w:pStyle w:val="EndnoteText"/>
        <w:rPr>
          <w:lang w:val="hu-HU"/>
        </w:rPr>
      </w:pPr>
    </w:p>
    <w:p w14:paraId="2246F718" w14:textId="77777777" w:rsidR="00591A16" w:rsidRDefault="00107656" w:rsidP="0024067A">
      <w:pPr>
        <w:pStyle w:val="BodyText2"/>
        <w:keepNext/>
        <w:tabs>
          <w:tab w:val="left" w:pos="567"/>
          <w:tab w:val="left" w:pos="3544"/>
        </w:tabs>
        <w:jc w:val="left"/>
        <w:rPr>
          <w:i/>
          <w:sz w:val="22"/>
          <w:lang w:val="hu-HU"/>
        </w:rPr>
      </w:pPr>
      <w:r w:rsidRPr="00EF7637">
        <w:rPr>
          <w:i/>
          <w:sz w:val="22"/>
          <w:lang w:val="hu-HU"/>
        </w:rPr>
        <w:t>Májkárosodás</w:t>
      </w:r>
    </w:p>
    <w:p w14:paraId="17821775" w14:textId="77777777" w:rsidR="00107656" w:rsidRPr="00CF0189" w:rsidRDefault="00A12710" w:rsidP="0024067A">
      <w:pPr>
        <w:pStyle w:val="BodyText2"/>
        <w:keepNext/>
        <w:tabs>
          <w:tab w:val="left" w:pos="567"/>
          <w:tab w:val="left" w:pos="3544"/>
        </w:tabs>
        <w:jc w:val="left"/>
        <w:rPr>
          <w:sz w:val="22"/>
          <w:lang w:val="hu-HU"/>
        </w:rPr>
      </w:pPr>
      <w:r w:rsidRPr="00CF0189">
        <w:rPr>
          <w:sz w:val="22"/>
          <w:lang w:val="hu-HU"/>
        </w:rPr>
        <w:t>N</w:t>
      </w:r>
      <w:r w:rsidR="00107656" w:rsidRPr="00CF0189">
        <w:rPr>
          <w:sz w:val="22"/>
          <w:lang w:val="hu-HU"/>
        </w:rPr>
        <w:t>incs adat a készítmény májkárosodás esetén történő alkalmazásáról (lásd 5.3 pont)</w:t>
      </w:r>
      <w:r w:rsidRPr="00CF0189">
        <w:rPr>
          <w:sz w:val="22"/>
          <w:lang w:val="hu-HU"/>
        </w:rPr>
        <w:t xml:space="preserve">, ezért a </w:t>
      </w:r>
      <w:r w:rsidR="00820EBB">
        <w:rPr>
          <w:sz w:val="22"/>
          <w:lang w:val="hu-HU"/>
        </w:rPr>
        <w:t>teriparatid</w:t>
      </w:r>
      <w:r w:rsidR="00A52991">
        <w:rPr>
          <w:sz w:val="22"/>
          <w:lang w:val="hu-HU"/>
        </w:rPr>
        <w:t>o</w:t>
      </w:r>
      <w:r w:rsidR="00484DD8" w:rsidRPr="00CF0189">
        <w:rPr>
          <w:sz w:val="22"/>
          <w:lang w:val="hu-HU"/>
        </w:rPr>
        <w:t>t</w:t>
      </w:r>
      <w:r w:rsidR="00A74FB5" w:rsidRPr="00CF0189">
        <w:rPr>
          <w:sz w:val="22"/>
          <w:lang w:val="hu-HU"/>
        </w:rPr>
        <w:t xml:space="preserve"> </w:t>
      </w:r>
      <w:r w:rsidR="00484DD8" w:rsidRPr="00CF0189">
        <w:rPr>
          <w:sz w:val="22"/>
          <w:lang w:val="hu-HU"/>
        </w:rPr>
        <w:t>óvatosan kell</w:t>
      </w:r>
      <w:r w:rsidRPr="00CF0189">
        <w:rPr>
          <w:sz w:val="22"/>
          <w:lang w:val="hu-HU"/>
        </w:rPr>
        <w:t xml:space="preserve"> alkalmaz</w:t>
      </w:r>
      <w:r w:rsidR="00484DD8" w:rsidRPr="00CF0189">
        <w:rPr>
          <w:sz w:val="22"/>
          <w:lang w:val="hu-HU"/>
        </w:rPr>
        <w:t>ni</w:t>
      </w:r>
      <w:r w:rsidR="00107656" w:rsidRPr="00CF0189">
        <w:rPr>
          <w:sz w:val="22"/>
          <w:lang w:val="hu-HU"/>
        </w:rPr>
        <w:t>.</w:t>
      </w:r>
    </w:p>
    <w:p w14:paraId="74CA9EC5" w14:textId="77777777" w:rsidR="00107656" w:rsidRPr="00CF0189" w:rsidRDefault="00107656" w:rsidP="006155F9">
      <w:pPr>
        <w:pStyle w:val="EndnoteText"/>
        <w:rPr>
          <w:szCs w:val="24"/>
          <w:lang w:val="hu-HU" w:eastAsia="en-US" w:bidi="he-IL"/>
        </w:rPr>
      </w:pPr>
    </w:p>
    <w:p w14:paraId="1C39DF68" w14:textId="77777777" w:rsidR="00A12710" w:rsidRPr="00EF7637" w:rsidRDefault="00107656" w:rsidP="0024067A">
      <w:pPr>
        <w:keepNext/>
        <w:tabs>
          <w:tab w:val="left" w:pos="567"/>
        </w:tabs>
        <w:rPr>
          <w:i/>
          <w:sz w:val="22"/>
        </w:rPr>
      </w:pPr>
      <w:r w:rsidRPr="00EF7637">
        <w:rPr>
          <w:i/>
          <w:sz w:val="22"/>
        </w:rPr>
        <w:t>Gyermek</w:t>
      </w:r>
      <w:r w:rsidR="006A141E">
        <w:rPr>
          <w:i/>
          <w:sz w:val="22"/>
        </w:rPr>
        <w:t xml:space="preserve">gyógyászati </w:t>
      </w:r>
      <w:r w:rsidRPr="00EF7637">
        <w:rPr>
          <w:i/>
          <w:sz w:val="22"/>
        </w:rPr>
        <w:t>populáció és olyan fiatal felnőttek, akiknek</w:t>
      </w:r>
      <w:r w:rsidR="00777791" w:rsidRPr="00EF7637">
        <w:rPr>
          <w:i/>
          <w:sz w:val="22"/>
        </w:rPr>
        <w:t xml:space="preserve"> </w:t>
      </w:r>
      <w:r w:rsidR="001510B3" w:rsidRPr="00EF7637">
        <w:rPr>
          <w:i/>
          <w:sz w:val="22"/>
        </w:rPr>
        <w:t xml:space="preserve">az </w:t>
      </w:r>
      <w:r w:rsidRPr="00EF7637">
        <w:rPr>
          <w:i/>
          <w:sz w:val="22"/>
        </w:rPr>
        <w:t>epiphysisei nem záródtak</w:t>
      </w:r>
    </w:p>
    <w:p w14:paraId="733C6BB9" w14:textId="66F03B8E" w:rsidR="00107656" w:rsidRPr="00CF0189" w:rsidRDefault="00A12710" w:rsidP="0024067A">
      <w:pPr>
        <w:keepNext/>
        <w:tabs>
          <w:tab w:val="left" w:pos="567"/>
        </w:tabs>
        <w:rPr>
          <w:sz w:val="22"/>
        </w:rPr>
      </w:pPr>
      <w:r w:rsidRPr="00CF0189">
        <w:rPr>
          <w:sz w:val="22"/>
        </w:rPr>
        <w:t xml:space="preserve">A </w:t>
      </w:r>
      <w:r w:rsidR="00A52991">
        <w:rPr>
          <w:sz w:val="22"/>
        </w:rPr>
        <w:t>teriparatid</w:t>
      </w:r>
      <w:r w:rsidRPr="00CF0189">
        <w:rPr>
          <w:sz w:val="22"/>
        </w:rPr>
        <w:t xml:space="preserve"> biztonságosságát és hatásosságát 18</w:t>
      </w:r>
      <w:r w:rsidR="00A90B8D">
        <w:rPr>
          <w:sz w:val="22"/>
        </w:rPr>
        <w:t> </w:t>
      </w:r>
      <w:r w:rsidRPr="00CF0189">
        <w:rPr>
          <w:sz w:val="22"/>
        </w:rPr>
        <w:t xml:space="preserve">évesnél fiatalabb gyermekek és serdülők esetében nem igazolták. </w:t>
      </w:r>
      <w:r w:rsidR="00107656" w:rsidRPr="00CF0189">
        <w:rPr>
          <w:sz w:val="22"/>
        </w:rPr>
        <w:t xml:space="preserve">A </w:t>
      </w:r>
      <w:r w:rsidR="00822B53">
        <w:rPr>
          <w:sz w:val="22"/>
        </w:rPr>
        <w:t>Teriparatide SUN</w:t>
      </w:r>
      <w:r w:rsidR="00107656" w:rsidRPr="00CF0189">
        <w:rPr>
          <w:sz w:val="22"/>
        </w:rPr>
        <w:t xml:space="preserve"> nem alkalmazható gyerme</w:t>
      </w:r>
      <w:r w:rsidR="006A141E">
        <w:rPr>
          <w:sz w:val="22"/>
        </w:rPr>
        <w:t>kgyógyászati</w:t>
      </w:r>
      <w:r w:rsidR="00107656" w:rsidRPr="00CF0189">
        <w:rPr>
          <w:sz w:val="22"/>
        </w:rPr>
        <w:t xml:space="preserve"> (18</w:t>
      </w:r>
      <w:r w:rsidR="00A90B8D">
        <w:rPr>
          <w:sz w:val="22"/>
        </w:rPr>
        <w:t> </w:t>
      </w:r>
      <w:r w:rsidR="00107656" w:rsidRPr="00CF0189">
        <w:rPr>
          <w:sz w:val="22"/>
        </w:rPr>
        <w:t>év alatti) betegek vagy olyan fiatal felnőttek esetében, akiknek</w:t>
      </w:r>
      <w:r w:rsidR="00777791" w:rsidRPr="00CF0189">
        <w:rPr>
          <w:sz w:val="22"/>
        </w:rPr>
        <w:t xml:space="preserve"> az</w:t>
      </w:r>
      <w:r w:rsidR="00107656" w:rsidRPr="00CF0189">
        <w:rPr>
          <w:sz w:val="22"/>
        </w:rPr>
        <w:t xml:space="preserve"> epiphysisei nem záródtak.</w:t>
      </w:r>
    </w:p>
    <w:p w14:paraId="6FFD9B54" w14:textId="77777777" w:rsidR="00107656" w:rsidRPr="00CF0189" w:rsidRDefault="00107656" w:rsidP="006155F9">
      <w:pPr>
        <w:tabs>
          <w:tab w:val="left" w:pos="567"/>
        </w:tabs>
        <w:rPr>
          <w:sz w:val="22"/>
        </w:rPr>
      </w:pPr>
    </w:p>
    <w:p w14:paraId="6F3CE0EC" w14:textId="77777777" w:rsidR="002A1972" w:rsidRPr="00CF0189" w:rsidRDefault="002A1972" w:rsidP="006155F9">
      <w:pPr>
        <w:tabs>
          <w:tab w:val="left" w:pos="567"/>
        </w:tabs>
        <w:rPr>
          <w:sz w:val="22"/>
        </w:rPr>
      </w:pPr>
    </w:p>
    <w:p w14:paraId="0D8D9DDF" w14:textId="77777777" w:rsidR="002A1972" w:rsidRDefault="002A1972" w:rsidP="0024067A">
      <w:pPr>
        <w:keepNext/>
        <w:tabs>
          <w:tab w:val="left" w:pos="567"/>
        </w:tabs>
        <w:rPr>
          <w:sz w:val="22"/>
          <w:u w:val="single"/>
        </w:rPr>
      </w:pPr>
      <w:r w:rsidRPr="00A9577C">
        <w:rPr>
          <w:sz w:val="22"/>
          <w:u w:val="single"/>
        </w:rPr>
        <w:t>Az alkalmazás módja</w:t>
      </w:r>
    </w:p>
    <w:p w14:paraId="0CEE294A" w14:textId="77777777" w:rsidR="00987FF8" w:rsidRPr="00CF0189" w:rsidRDefault="00987FF8" w:rsidP="0024067A">
      <w:pPr>
        <w:keepNext/>
        <w:tabs>
          <w:tab w:val="left" w:pos="567"/>
        </w:tabs>
        <w:rPr>
          <w:sz w:val="22"/>
          <w:u w:val="single"/>
        </w:rPr>
      </w:pPr>
    </w:p>
    <w:p w14:paraId="27B2B4FB" w14:textId="77777777" w:rsidR="00107656" w:rsidRPr="00CF0189" w:rsidRDefault="002A1972" w:rsidP="0024067A">
      <w:pPr>
        <w:keepNext/>
        <w:numPr>
          <w:ilvl w:val="12"/>
          <w:numId w:val="0"/>
        </w:numPr>
        <w:tabs>
          <w:tab w:val="left" w:pos="567"/>
        </w:tabs>
        <w:rPr>
          <w:sz w:val="22"/>
        </w:rPr>
      </w:pPr>
      <w:r w:rsidRPr="00CF0189">
        <w:rPr>
          <w:sz w:val="22"/>
        </w:rPr>
        <w:t xml:space="preserve">A </w:t>
      </w:r>
      <w:r w:rsidR="00822B53">
        <w:rPr>
          <w:sz w:val="22"/>
        </w:rPr>
        <w:t>Teriparatide SUN</w:t>
      </w:r>
      <w:r w:rsidRPr="00CF0189">
        <w:rPr>
          <w:sz w:val="22"/>
        </w:rPr>
        <w:t>-t subcutan injekció formájában</w:t>
      </w:r>
      <w:r w:rsidR="00484DD8" w:rsidRPr="00CF0189">
        <w:rPr>
          <w:sz w:val="22"/>
        </w:rPr>
        <w:t>,</w:t>
      </w:r>
      <w:r w:rsidRPr="00CF0189">
        <w:rPr>
          <w:sz w:val="22"/>
        </w:rPr>
        <w:t xml:space="preserve"> naponta egyszer kell alkalmazni a comb vagy a has területén.</w:t>
      </w:r>
    </w:p>
    <w:p w14:paraId="0DD5C466" w14:textId="77777777" w:rsidR="002A1972" w:rsidRPr="00CF0189" w:rsidRDefault="002A1972" w:rsidP="006155F9">
      <w:pPr>
        <w:numPr>
          <w:ilvl w:val="12"/>
          <w:numId w:val="0"/>
        </w:numPr>
        <w:tabs>
          <w:tab w:val="left" w:pos="567"/>
        </w:tabs>
        <w:rPr>
          <w:sz w:val="22"/>
        </w:rPr>
      </w:pPr>
    </w:p>
    <w:p w14:paraId="5CDC2DE8" w14:textId="77777777" w:rsidR="002A1972" w:rsidRPr="00CF0189" w:rsidRDefault="002A1972" w:rsidP="002A1972">
      <w:pPr>
        <w:numPr>
          <w:ilvl w:val="12"/>
          <w:numId w:val="0"/>
        </w:numPr>
        <w:tabs>
          <w:tab w:val="left" w:pos="567"/>
        </w:tabs>
        <w:rPr>
          <w:sz w:val="22"/>
        </w:rPr>
      </w:pPr>
      <w:r w:rsidRPr="00072973">
        <w:rPr>
          <w:sz w:val="22"/>
        </w:rPr>
        <w:t>A betegeknek meg kell tanítani az injekció beadásának helyes technikáját (lásd 6.6</w:t>
      </w:r>
      <w:r w:rsidR="00A90B8D" w:rsidRPr="00072973">
        <w:rPr>
          <w:sz w:val="22"/>
        </w:rPr>
        <w:t> </w:t>
      </w:r>
      <w:r w:rsidRPr="00072973">
        <w:rPr>
          <w:sz w:val="22"/>
        </w:rPr>
        <w:t xml:space="preserve">pont). A betegek tájékoztatására az injekciós toll helyes alkalmazását leíró </w:t>
      </w:r>
      <w:r w:rsidR="00C44B8B" w:rsidRPr="00072973">
        <w:rPr>
          <w:sz w:val="22"/>
        </w:rPr>
        <w:t>h</w:t>
      </w:r>
      <w:r w:rsidRPr="00072973">
        <w:rPr>
          <w:sz w:val="22"/>
        </w:rPr>
        <w:t xml:space="preserve">asználati </w:t>
      </w:r>
      <w:r w:rsidR="00C44B8B" w:rsidRPr="00072973">
        <w:rPr>
          <w:sz w:val="22"/>
        </w:rPr>
        <w:t>ú</w:t>
      </w:r>
      <w:r w:rsidRPr="00072973">
        <w:rPr>
          <w:sz w:val="22"/>
        </w:rPr>
        <w:t xml:space="preserve">tmutató </w:t>
      </w:r>
      <w:r w:rsidR="00522E04" w:rsidRPr="00072973">
        <w:rPr>
          <w:sz w:val="22"/>
        </w:rPr>
        <w:t xml:space="preserve">a </w:t>
      </w:r>
      <w:r w:rsidR="00852F6E" w:rsidRPr="00072973">
        <w:rPr>
          <w:sz w:val="22"/>
        </w:rPr>
        <w:t>b</w:t>
      </w:r>
      <w:r w:rsidR="00072973" w:rsidRPr="00072973">
        <w:rPr>
          <w:sz w:val="22"/>
        </w:rPr>
        <w:t xml:space="preserve">etegtájékoztató végén </w:t>
      </w:r>
      <w:r w:rsidRPr="00072973">
        <w:rPr>
          <w:sz w:val="22"/>
        </w:rPr>
        <w:t>is rendelkezésre áll.</w:t>
      </w:r>
    </w:p>
    <w:p w14:paraId="05DA079C" w14:textId="77777777" w:rsidR="002A1972" w:rsidRPr="00CF0189" w:rsidRDefault="002A1972" w:rsidP="006155F9">
      <w:pPr>
        <w:numPr>
          <w:ilvl w:val="12"/>
          <w:numId w:val="0"/>
        </w:numPr>
        <w:tabs>
          <w:tab w:val="left" w:pos="567"/>
        </w:tabs>
        <w:rPr>
          <w:sz w:val="22"/>
        </w:rPr>
      </w:pPr>
    </w:p>
    <w:p w14:paraId="1862957C" w14:textId="77777777" w:rsidR="00107656" w:rsidRPr="00CF0189" w:rsidRDefault="00107656" w:rsidP="0024067A">
      <w:pPr>
        <w:keepNext/>
        <w:tabs>
          <w:tab w:val="left" w:pos="567"/>
        </w:tabs>
        <w:rPr>
          <w:b/>
          <w:sz w:val="22"/>
        </w:rPr>
      </w:pPr>
      <w:r w:rsidRPr="00CF0189">
        <w:rPr>
          <w:b/>
          <w:sz w:val="22"/>
        </w:rPr>
        <w:t>4.3</w:t>
      </w:r>
      <w:r w:rsidRPr="00CF0189">
        <w:rPr>
          <w:b/>
          <w:sz w:val="22"/>
        </w:rPr>
        <w:tab/>
        <w:t>Ellenjavallatok</w:t>
      </w:r>
    </w:p>
    <w:p w14:paraId="190D772A" w14:textId="77777777" w:rsidR="00107656" w:rsidRPr="00CF0189" w:rsidRDefault="00107656" w:rsidP="0024067A">
      <w:pPr>
        <w:keepNext/>
        <w:tabs>
          <w:tab w:val="left" w:pos="567"/>
        </w:tabs>
        <w:ind w:left="720" w:hanging="720"/>
        <w:rPr>
          <w:b/>
          <w:sz w:val="22"/>
        </w:rPr>
      </w:pPr>
    </w:p>
    <w:p w14:paraId="34A133D1" w14:textId="77777777" w:rsidR="00107656" w:rsidRPr="00CF0189" w:rsidRDefault="004A602E" w:rsidP="0024067A">
      <w:pPr>
        <w:keepNext/>
        <w:numPr>
          <w:ilvl w:val="0"/>
          <w:numId w:val="2"/>
        </w:numPr>
        <w:tabs>
          <w:tab w:val="clear" w:pos="360"/>
          <w:tab w:val="num" w:pos="567"/>
        </w:tabs>
        <w:ind w:left="567" w:hanging="567"/>
        <w:rPr>
          <w:sz w:val="22"/>
        </w:rPr>
      </w:pPr>
      <w:r>
        <w:rPr>
          <w:sz w:val="22"/>
        </w:rPr>
        <w:t>a</w:t>
      </w:r>
      <w:r w:rsidR="00107656" w:rsidRPr="00CF0189">
        <w:rPr>
          <w:sz w:val="22"/>
        </w:rPr>
        <w:t xml:space="preserve"> készítmény hatóanyagával vagy </w:t>
      </w:r>
      <w:r w:rsidR="002A1972" w:rsidRPr="00CF0189">
        <w:rPr>
          <w:sz w:val="22"/>
        </w:rPr>
        <w:t>a 6.1</w:t>
      </w:r>
      <w:r w:rsidR="00A90B8D">
        <w:rPr>
          <w:sz w:val="22"/>
        </w:rPr>
        <w:t> </w:t>
      </w:r>
      <w:r w:rsidR="002A1972" w:rsidRPr="00CF0189">
        <w:rPr>
          <w:sz w:val="22"/>
        </w:rPr>
        <w:t xml:space="preserve">pontban felsorolt </w:t>
      </w:r>
      <w:r w:rsidR="00107656" w:rsidRPr="00CF0189">
        <w:rPr>
          <w:sz w:val="22"/>
        </w:rPr>
        <w:t>bármely segédanyagával szembeni túlérzékenység</w:t>
      </w:r>
      <w:r w:rsidR="001D23C4">
        <w:rPr>
          <w:sz w:val="22"/>
        </w:rPr>
        <w:t>;</w:t>
      </w:r>
    </w:p>
    <w:p w14:paraId="274D9D30" w14:textId="77777777" w:rsidR="00107656" w:rsidRPr="00CF0189" w:rsidRDefault="004A602E" w:rsidP="006155F9">
      <w:pPr>
        <w:numPr>
          <w:ilvl w:val="0"/>
          <w:numId w:val="2"/>
        </w:numPr>
        <w:tabs>
          <w:tab w:val="clear" w:pos="360"/>
          <w:tab w:val="left" w:pos="567"/>
          <w:tab w:val="num" w:pos="720"/>
        </w:tabs>
        <w:ind w:left="720" w:hanging="720"/>
        <w:rPr>
          <w:sz w:val="22"/>
        </w:rPr>
      </w:pPr>
      <w:r>
        <w:rPr>
          <w:sz w:val="22"/>
        </w:rPr>
        <w:t>t</w:t>
      </w:r>
      <w:r w:rsidR="00107656" w:rsidRPr="00CF0189">
        <w:rPr>
          <w:sz w:val="22"/>
        </w:rPr>
        <w:t>erhesség és szoptatás (lásd 4.4 és 4.6</w:t>
      </w:r>
      <w:r w:rsidR="00A90B8D">
        <w:rPr>
          <w:sz w:val="22"/>
        </w:rPr>
        <w:t> </w:t>
      </w:r>
      <w:r w:rsidR="00107656" w:rsidRPr="00CF0189">
        <w:rPr>
          <w:sz w:val="22"/>
        </w:rPr>
        <w:t>pont)</w:t>
      </w:r>
      <w:r w:rsidR="001D23C4">
        <w:rPr>
          <w:sz w:val="22"/>
        </w:rPr>
        <w:t>;</w:t>
      </w:r>
    </w:p>
    <w:p w14:paraId="6794001E" w14:textId="77777777" w:rsidR="00107656" w:rsidRPr="00CF0189" w:rsidRDefault="004A602E" w:rsidP="006155F9">
      <w:pPr>
        <w:numPr>
          <w:ilvl w:val="0"/>
          <w:numId w:val="2"/>
        </w:numPr>
        <w:tabs>
          <w:tab w:val="clear" w:pos="360"/>
          <w:tab w:val="left" w:pos="567"/>
          <w:tab w:val="num" w:pos="720"/>
        </w:tabs>
        <w:ind w:left="720" w:hanging="720"/>
        <w:rPr>
          <w:sz w:val="22"/>
        </w:rPr>
      </w:pPr>
      <w:r>
        <w:rPr>
          <w:sz w:val="22"/>
        </w:rPr>
        <w:t>a</w:t>
      </w:r>
      <w:r w:rsidR="00107656" w:rsidRPr="00CF0189">
        <w:rPr>
          <w:sz w:val="22"/>
        </w:rPr>
        <w:t xml:space="preserve"> kezelés kezdete előtt fennálló hypercalcaemia</w:t>
      </w:r>
      <w:r w:rsidR="001D23C4">
        <w:rPr>
          <w:sz w:val="22"/>
        </w:rPr>
        <w:t>;</w:t>
      </w:r>
    </w:p>
    <w:p w14:paraId="33D57C41" w14:textId="77777777" w:rsidR="00107656" w:rsidRPr="00CF0189" w:rsidRDefault="004A602E" w:rsidP="006155F9">
      <w:pPr>
        <w:numPr>
          <w:ilvl w:val="0"/>
          <w:numId w:val="2"/>
        </w:numPr>
        <w:tabs>
          <w:tab w:val="clear" w:pos="360"/>
          <w:tab w:val="left" w:pos="567"/>
          <w:tab w:val="num" w:pos="720"/>
        </w:tabs>
        <w:ind w:left="720" w:hanging="720"/>
        <w:rPr>
          <w:sz w:val="22"/>
        </w:rPr>
      </w:pPr>
      <w:r>
        <w:rPr>
          <w:sz w:val="22"/>
        </w:rPr>
        <w:t>s</w:t>
      </w:r>
      <w:r w:rsidR="00107656" w:rsidRPr="00CF0189">
        <w:rPr>
          <w:sz w:val="22"/>
        </w:rPr>
        <w:t xml:space="preserve">úlyos </w:t>
      </w:r>
      <w:r w:rsidR="001D23C4">
        <w:rPr>
          <w:sz w:val="22"/>
        </w:rPr>
        <w:t xml:space="preserve">fokú </w:t>
      </w:r>
      <w:r w:rsidR="00107656" w:rsidRPr="00CF0189">
        <w:rPr>
          <w:sz w:val="22"/>
        </w:rPr>
        <w:t>vesekárosodás</w:t>
      </w:r>
      <w:r w:rsidR="001D23C4">
        <w:rPr>
          <w:sz w:val="22"/>
        </w:rPr>
        <w:t>;</w:t>
      </w:r>
    </w:p>
    <w:p w14:paraId="200C9F09" w14:textId="77777777" w:rsidR="00107656" w:rsidRPr="00CF0189" w:rsidRDefault="004A602E" w:rsidP="006155F9">
      <w:pPr>
        <w:numPr>
          <w:ilvl w:val="0"/>
          <w:numId w:val="2"/>
        </w:numPr>
        <w:tabs>
          <w:tab w:val="clear" w:pos="360"/>
        </w:tabs>
        <w:ind w:left="567" w:hanging="567"/>
        <w:rPr>
          <w:sz w:val="22"/>
        </w:rPr>
      </w:pPr>
      <w:r>
        <w:rPr>
          <w:sz w:val="22"/>
        </w:rPr>
        <w:t>a</w:t>
      </w:r>
      <w:r w:rsidR="00107656" w:rsidRPr="00CF0189">
        <w:rPr>
          <w:sz w:val="22"/>
        </w:rPr>
        <w:t xml:space="preserve"> primer osteoporosison </w:t>
      </w:r>
      <w:r w:rsidR="00D21C95" w:rsidRPr="00CF0189">
        <w:rPr>
          <w:sz w:val="22"/>
        </w:rPr>
        <w:t>vagy glükokortikoid-kezelés</w:t>
      </w:r>
      <w:r w:rsidR="0031364F" w:rsidRPr="00CF0189">
        <w:rPr>
          <w:sz w:val="22"/>
        </w:rPr>
        <w:t xml:space="preserve"> által kiváltott </w:t>
      </w:r>
      <w:r w:rsidR="00D21C95" w:rsidRPr="00CF0189">
        <w:rPr>
          <w:sz w:val="22"/>
        </w:rPr>
        <w:t xml:space="preserve">osteoporosison </w:t>
      </w:r>
      <w:r w:rsidR="00107656" w:rsidRPr="00CF0189">
        <w:rPr>
          <w:sz w:val="22"/>
        </w:rPr>
        <w:t xml:space="preserve">kívüli egyéb metabolikus csontbetegségek (köztük hyperparathyreosis és </w:t>
      </w:r>
      <w:r w:rsidR="0031364F" w:rsidRPr="00CF0189">
        <w:rPr>
          <w:sz w:val="22"/>
        </w:rPr>
        <w:t xml:space="preserve">a csont </w:t>
      </w:r>
      <w:r w:rsidR="00107656" w:rsidRPr="00CF0189">
        <w:rPr>
          <w:sz w:val="22"/>
        </w:rPr>
        <w:t>Paget-kór</w:t>
      </w:r>
      <w:r w:rsidR="0031364F" w:rsidRPr="00CF0189">
        <w:rPr>
          <w:sz w:val="22"/>
        </w:rPr>
        <w:t>ja</w:t>
      </w:r>
      <w:r w:rsidR="00107656" w:rsidRPr="00CF0189">
        <w:rPr>
          <w:sz w:val="22"/>
        </w:rPr>
        <w:t>)</w:t>
      </w:r>
      <w:r w:rsidR="001D23C4">
        <w:rPr>
          <w:sz w:val="22"/>
        </w:rPr>
        <w:t>;</w:t>
      </w:r>
    </w:p>
    <w:p w14:paraId="1F3DD272" w14:textId="77777777" w:rsidR="00107656" w:rsidRPr="00CF0189" w:rsidRDefault="004A602E" w:rsidP="006155F9">
      <w:pPr>
        <w:numPr>
          <w:ilvl w:val="0"/>
          <w:numId w:val="2"/>
        </w:numPr>
        <w:tabs>
          <w:tab w:val="clear" w:pos="360"/>
          <w:tab w:val="left" w:pos="567"/>
          <w:tab w:val="num" w:pos="720"/>
        </w:tabs>
        <w:ind w:left="720" w:hanging="720"/>
        <w:rPr>
          <w:sz w:val="22"/>
        </w:rPr>
      </w:pPr>
      <w:r>
        <w:rPr>
          <w:sz w:val="22"/>
        </w:rPr>
        <w:t>a</w:t>
      </w:r>
      <w:r w:rsidR="00107656" w:rsidRPr="00CF0189">
        <w:rPr>
          <w:sz w:val="22"/>
        </w:rPr>
        <w:t xml:space="preserve"> plazma alkalikus foszfatáz-szintjének ismeretlen etiológiájú emelkedése</w:t>
      </w:r>
      <w:r w:rsidR="001D23C4">
        <w:rPr>
          <w:sz w:val="22"/>
        </w:rPr>
        <w:t>;</w:t>
      </w:r>
    </w:p>
    <w:p w14:paraId="21BF1F68" w14:textId="77777777" w:rsidR="00107656" w:rsidRPr="00CF0189" w:rsidRDefault="004A602E" w:rsidP="006155F9">
      <w:pPr>
        <w:numPr>
          <w:ilvl w:val="0"/>
          <w:numId w:val="2"/>
        </w:numPr>
        <w:tabs>
          <w:tab w:val="clear" w:pos="360"/>
          <w:tab w:val="left" w:pos="567"/>
          <w:tab w:val="num" w:pos="720"/>
        </w:tabs>
        <w:ind w:left="720" w:hanging="720"/>
        <w:rPr>
          <w:sz w:val="22"/>
        </w:rPr>
      </w:pPr>
      <w:r>
        <w:rPr>
          <w:sz w:val="22"/>
        </w:rPr>
        <w:t>a</w:t>
      </w:r>
      <w:r w:rsidR="00107656" w:rsidRPr="00CF0189">
        <w:rPr>
          <w:sz w:val="22"/>
        </w:rPr>
        <w:t xml:space="preserve"> csontozat előzetes külső besugárzása vagy implantációs sugárkezelése</w:t>
      </w:r>
      <w:r w:rsidR="001D23C4">
        <w:rPr>
          <w:sz w:val="22"/>
        </w:rPr>
        <w:t>;</w:t>
      </w:r>
    </w:p>
    <w:p w14:paraId="3C2490E7" w14:textId="77777777" w:rsidR="00107656" w:rsidRPr="00CF0189" w:rsidRDefault="004A602E" w:rsidP="006155F9">
      <w:pPr>
        <w:numPr>
          <w:ilvl w:val="0"/>
          <w:numId w:val="2"/>
        </w:numPr>
        <w:tabs>
          <w:tab w:val="clear" w:pos="360"/>
          <w:tab w:val="left" w:pos="567"/>
          <w:tab w:val="num" w:pos="720"/>
        </w:tabs>
        <w:ind w:left="600" w:hanging="600"/>
        <w:rPr>
          <w:sz w:val="22"/>
        </w:rPr>
      </w:pPr>
      <w:r>
        <w:rPr>
          <w:sz w:val="22"/>
        </w:rPr>
        <w:t>a</w:t>
      </w:r>
      <w:r w:rsidR="00107656" w:rsidRPr="00CF0189">
        <w:rPr>
          <w:sz w:val="22"/>
        </w:rPr>
        <w:t xml:space="preserve"> csontrendszert érintő malignus folyamatok vagy csontmetastasis esetén teriparatid</w:t>
      </w:r>
      <w:r w:rsidR="00FB2E59" w:rsidRPr="00CF0189">
        <w:rPr>
          <w:sz w:val="22"/>
        </w:rPr>
        <w:t>-</w:t>
      </w:r>
      <w:r w:rsidR="00107656" w:rsidRPr="00CF0189">
        <w:rPr>
          <w:sz w:val="22"/>
        </w:rPr>
        <w:t>kezelés nem alkalmazható</w:t>
      </w:r>
      <w:r w:rsidR="001D23C4">
        <w:rPr>
          <w:sz w:val="22"/>
        </w:rPr>
        <w:t>.</w:t>
      </w:r>
    </w:p>
    <w:p w14:paraId="61D7C9A1" w14:textId="77777777" w:rsidR="00107656" w:rsidRPr="00CF0189" w:rsidRDefault="00107656" w:rsidP="006155F9">
      <w:pPr>
        <w:numPr>
          <w:ilvl w:val="12"/>
          <w:numId w:val="0"/>
        </w:numPr>
        <w:tabs>
          <w:tab w:val="left" w:pos="567"/>
        </w:tabs>
        <w:rPr>
          <w:sz w:val="22"/>
        </w:rPr>
      </w:pPr>
    </w:p>
    <w:p w14:paraId="2E5F0BEB" w14:textId="77777777" w:rsidR="00107656" w:rsidRPr="00987FF8" w:rsidRDefault="00107656" w:rsidP="00987FF8">
      <w:pPr>
        <w:keepNext/>
        <w:tabs>
          <w:tab w:val="left" w:pos="567"/>
        </w:tabs>
        <w:ind w:left="720" w:hanging="720"/>
        <w:rPr>
          <w:b/>
          <w:sz w:val="22"/>
          <w:szCs w:val="22"/>
        </w:rPr>
      </w:pPr>
      <w:r w:rsidRPr="00987FF8">
        <w:rPr>
          <w:b/>
          <w:sz w:val="22"/>
          <w:szCs w:val="22"/>
        </w:rPr>
        <w:t>4.4</w:t>
      </w:r>
      <w:r w:rsidRPr="00987FF8">
        <w:rPr>
          <w:b/>
          <w:sz w:val="22"/>
          <w:szCs w:val="22"/>
        </w:rPr>
        <w:tab/>
        <w:t>Különleges figyelmeztetések és az alkalmazással kapcsolatos óvintézkedések</w:t>
      </w:r>
    </w:p>
    <w:p w14:paraId="0F58F577" w14:textId="77777777" w:rsidR="00107656" w:rsidRPr="00987FF8" w:rsidRDefault="00107656" w:rsidP="00987FF8">
      <w:pPr>
        <w:keepNext/>
        <w:tabs>
          <w:tab w:val="left" w:pos="567"/>
        </w:tabs>
        <w:rPr>
          <w:bCs/>
          <w:sz w:val="22"/>
          <w:szCs w:val="22"/>
        </w:rPr>
      </w:pPr>
    </w:p>
    <w:p w14:paraId="62CD8775" w14:textId="77777777" w:rsidR="00987FF8" w:rsidRDefault="00987FF8" w:rsidP="00987FF8">
      <w:pPr>
        <w:keepNext/>
        <w:rPr>
          <w:noProof/>
          <w:sz w:val="22"/>
          <w:szCs w:val="22"/>
          <w:u w:val="single"/>
        </w:rPr>
      </w:pPr>
      <w:r w:rsidRPr="00987FF8">
        <w:rPr>
          <w:noProof/>
          <w:sz w:val="22"/>
          <w:szCs w:val="22"/>
          <w:u w:val="single"/>
        </w:rPr>
        <w:t>Nyomonkövethetőség</w:t>
      </w:r>
    </w:p>
    <w:p w14:paraId="01D27A4F" w14:textId="77777777" w:rsidR="00ED2D72" w:rsidRPr="00987FF8" w:rsidRDefault="00ED2D72" w:rsidP="00987FF8">
      <w:pPr>
        <w:keepNext/>
        <w:rPr>
          <w:noProof/>
          <w:sz w:val="22"/>
          <w:szCs w:val="22"/>
          <w:u w:val="single"/>
        </w:rPr>
      </w:pPr>
    </w:p>
    <w:p w14:paraId="02AAE445" w14:textId="77777777" w:rsidR="00987FF8" w:rsidRPr="00987FF8" w:rsidRDefault="00987FF8" w:rsidP="00987FF8">
      <w:pPr>
        <w:keepNext/>
        <w:rPr>
          <w:noProof/>
          <w:sz w:val="22"/>
          <w:szCs w:val="22"/>
        </w:rPr>
      </w:pPr>
      <w:r w:rsidRPr="00987FF8">
        <w:rPr>
          <w:sz w:val="22"/>
          <w:szCs w:val="22"/>
        </w:rPr>
        <w:t>A biológiai készítmények nyomonkövethetőségének javítása érdekében, az alkalmazott készítmény nevét és gyártási tételszámát egyértelműen kell feltüntetni.</w:t>
      </w:r>
    </w:p>
    <w:p w14:paraId="7103EE0D" w14:textId="77777777" w:rsidR="00987FF8" w:rsidRPr="00987FF8" w:rsidRDefault="00987FF8" w:rsidP="00987FF8">
      <w:pPr>
        <w:tabs>
          <w:tab w:val="left" w:pos="567"/>
        </w:tabs>
        <w:rPr>
          <w:b/>
          <w:sz w:val="22"/>
          <w:szCs w:val="22"/>
        </w:rPr>
      </w:pPr>
    </w:p>
    <w:p w14:paraId="3ED06865" w14:textId="77777777" w:rsidR="002A1972" w:rsidRDefault="002A1972" w:rsidP="0024067A">
      <w:pPr>
        <w:keepNext/>
        <w:tabs>
          <w:tab w:val="left" w:pos="567"/>
        </w:tabs>
        <w:rPr>
          <w:sz w:val="22"/>
          <w:u w:val="single"/>
        </w:rPr>
      </w:pPr>
      <w:r w:rsidRPr="00CF0189">
        <w:rPr>
          <w:sz w:val="22"/>
          <w:u w:val="single"/>
        </w:rPr>
        <w:t>Szérum és vizelet kalcium</w:t>
      </w:r>
    </w:p>
    <w:p w14:paraId="5C41D0D1" w14:textId="77777777" w:rsidR="00ED2D72" w:rsidRPr="00CF0189" w:rsidRDefault="00ED2D72" w:rsidP="0024067A">
      <w:pPr>
        <w:keepNext/>
        <w:tabs>
          <w:tab w:val="left" w:pos="567"/>
        </w:tabs>
        <w:rPr>
          <w:sz w:val="22"/>
          <w:u w:val="single"/>
        </w:rPr>
      </w:pPr>
    </w:p>
    <w:p w14:paraId="63F4D1DE" w14:textId="268B5977" w:rsidR="00107656" w:rsidRPr="00CF0189" w:rsidRDefault="00107656" w:rsidP="0024067A">
      <w:pPr>
        <w:keepNext/>
        <w:tabs>
          <w:tab w:val="left" w:pos="567"/>
        </w:tabs>
        <w:rPr>
          <w:sz w:val="22"/>
        </w:rPr>
      </w:pPr>
      <w:r w:rsidRPr="00CF0189">
        <w:rPr>
          <w:sz w:val="22"/>
        </w:rPr>
        <w:t>Normocalcaemiás betegek esetében teriparatid injekció alkalmazását követően a szérum kalciumszint enyhe mértékű, átmeneti növekedését figyelték meg. A szérum kalciumszint az egyes teriparatid dózisok beadását követően 4</w:t>
      </w:r>
      <w:r w:rsidR="001D23C4">
        <w:rPr>
          <w:sz w:val="22"/>
        </w:rPr>
        <w:t>–</w:t>
      </w:r>
      <w:r w:rsidRPr="00CF0189">
        <w:rPr>
          <w:sz w:val="22"/>
        </w:rPr>
        <w:t>6 óra múlva érte el maximumát és 16</w:t>
      </w:r>
      <w:r w:rsidR="001D23C4">
        <w:rPr>
          <w:sz w:val="22"/>
        </w:rPr>
        <w:t>–</w:t>
      </w:r>
      <w:r w:rsidRPr="00CF0189">
        <w:rPr>
          <w:sz w:val="22"/>
        </w:rPr>
        <w:t xml:space="preserve">24 óra múlva tért vissza a kiindulási tartományba. </w:t>
      </w:r>
      <w:r w:rsidR="003A47E1" w:rsidRPr="00CF0189">
        <w:rPr>
          <w:sz w:val="22"/>
        </w:rPr>
        <w:t>Ezért a</w:t>
      </w:r>
      <w:r w:rsidR="002A1972" w:rsidRPr="00CF0189">
        <w:rPr>
          <w:sz w:val="22"/>
        </w:rPr>
        <w:t>mennyiben</w:t>
      </w:r>
      <w:r w:rsidR="001D23C4">
        <w:rPr>
          <w:sz w:val="22"/>
        </w:rPr>
        <w:t xml:space="preserve"> a</w:t>
      </w:r>
      <w:r w:rsidR="002A1972" w:rsidRPr="00CF0189">
        <w:rPr>
          <w:sz w:val="22"/>
        </w:rPr>
        <w:t xml:space="preserve"> szérum kalcium meghatározására vérmint</w:t>
      </w:r>
      <w:r w:rsidR="003A47E1" w:rsidRPr="00CF0189">
        <w:rPr>
          <w:sz w:val="22"/>
        </w:rPr>
        <w:t>át vesznek</w:t>
      </w:r>
      <w:r w:rsidR="002A1972" w:rsidRPr="00CF0189">
        <w:rPr>
          <w:sz w:val="22"/>
        </w:rPr>
        <w:t xml:space="preserve">, a </w:t>
      </w:r>
      <w:r w:rsidR="002A1972" w:rsidRPr="00CF0189">
        <w:rPr>
          <w:sz w:val="22"/>
        </w:rPr>
        <w:lastRenderedPageBreak/>
        <w:t xml:space="preserve">vérvétel az utolsó </w:t>
      </w:r>
      <w:r w:rsidR="00AE6036">
        <w:rPr>
          <w:sz w:val="22"/>
        </w:rPr>
        <w:t>teriparatid</w:t>
      </w:r>
      <w:r w:rsidR="002A1972" w:rsidRPr="00CF0189">
        <w:rPr>
          <w:sz w:val="22"/>
        </w:rPr>
        <w:t xml:space="preserve"> injekció beadását követően legalább 16 óra múlva</w:t>
      </w:r>
      <w:r w:rsidR="00484DD8" w:rsidRPr="00CF0189">
        <w:rPr>
          <w:sz w:val="22"/>
        </w:rPr>
        <w:t xml:space="preserve"> kell</w:t>
      </w:r>
      <w:r w:rsidR="002A1972" w:rsidRPr="00CF0189">
        <w:rPr>
          <w:sz w:val="22"/>
        </w:rPr>
        <w:t xml:space="preserve"> történjen.</w:t>
      </w:r>
      <w:r w:rsidR="00CD70BA" w:rsidRPr="00CF0189">
        <w:rPr>
          <w:sz w:val="22"/>
        </w:rPr>
        <w:t xml:space="preserve"> </w:t>
      </w:r>
      <w:r w:rsidRPr="00CF0189">
        <w:rPr>
          <w:sz w:val="22"/>
        </w:rPr>
        <w:t>A kezelés alatt a kalciumszint rutinszerű ellenőrzése nem szükséges.</w:t>
      </w:r>
    </w:p>
    <w:p w14:paraId="422419B9" w14:textId="77777777" w:rsidR="00107656" w:rsidRPr="00CF0189" w:rsidRDefault="00107656" w:rsidP="006155F9">
      <w:pPr>
        <w:tabs>
          <w:tab w:val="left" w:pos="567"/>
        </w:tabs>
        <w:rPr>
          <w:sz w:val="22"/>
        </w:rPr>
      </w:pPr>
    </w:p>
    <w:p w14:paraId="7DFBB382" w14:textId="4AF3E067" w:rsidR="00107656" w:rsidRPr="00CF0189" w:rsidRDefault="00107656" w:rsidP="006155F9">
      <w:pPr>
        <w:tabs>
          <w:tab w:val="left" w:pos="567"/>
        </w:tabs>
        <w:rPr>
          <w:sz w:val="22"/>
        </w:rPr>
      </w:pPr>
      <w:r w:rsidRPr="00CF0189">
        <w:rPr>
          <w:sz w:val="22"/>
        </w:rPr>
        <w:t xml:space="preserve">A </w:t>
      </w:r>
      <w:r w:rsidR="00AE6036">
        <w:rPr>
          <w:sz w:val="22"/>
        </w:rPr>
        <w:t>teriparatid</w:t>
      </w:r>
      <w:r w:rsidRPr="00CF0189">
        <w:rPr>
          <w:sz w:val="22"/>
        </w:rPr>
        <w:t xml:space="preserve"> kismértékben fokozhatja a vizelettel történő kalcium ürülést, de a hypercalciuria incidenciája a klinikai vizsgálatokban nem különbözött a placebocsoportban megfigyelt értékektől.</w:t>
      </w:r>
    </w:p>
    <w:p w14:paraId="3C22723F" w14:textId="77777777" w:rsidR="00107656" w:rsidRPr="00CF0189" w:rsidRDefault="00107656" w:rsidP="006155F9">
      <w:pPr>
        <w:tabs>
          <w:tab w:val="left" w:pos="567"/>
        </w:tabs>
        <w:rPr>
          <w:sz w:val="22"/>
        </w:rPr>
      </w:pPr>
    </w:p>
    <w:p w14:paraId="1085A3A5" w14:textId="77777777" w:rsidR="00CD70BA" w:rsidRDefault="00CD70BA" w:rsidP="0024067A">
      <w:pPr>
        <w:keepNext/>
        <w:tabs>
          <w:tab w:val="left" w:pos="567"/>
        </w:tabs>
        <w:rPr>
          <w:sz w:val="22"/>
          <w:u w:val="single"/>
        </w:rPr>
      </w:pPr>
      <w:r w:rsidRPr="00CF0189">
        <w:rPr>
          <w:sz w:val="22"/>
          <w:u w:val="single"/>
        </w:rPr>
        <w:t>Urolithiasis</w:t>
      </w:r>
    </w:p>
    <w:p w14:paraId="71E3B2BA" w14:textId="77777777" w:rsidR="00ED2D72" w:rsidRPr="00CF0189" w:rsidRDefault="00ED2D72" w:rsidP="0024067A">
      <w:pPr>
        <w:keepNext/>
        <w:tabs>
          <w:tab w:val="left" w:pos="567"/>
        </w:tabs>
        <w:rPr>
          <w:sz w:val="22"/>
          <w:u w:val="single"/>
        </w:rPr>
      </w:pPr>
    </w:p>
    <w:p w14:paraId="474C75D7" w14:textId="77777777" w:rsidR="00107656" w:rsidRPr="00CF0189" w:rsidRDefault="00107656" w:rsidP="0024067A">
      <w:pPr>
        <w:keepNext/>
        <w:tabs>
          <w:tab w:val="left" w:pos="567"/>
        </w:tabs>
        <w:rPr>
          <w:sz w:val="22"/>
        </w:rPr>
      </w:pPr>
      <w:r w:rsidRPr="00CF0189">
        <w:rPr>
          <w:sz w:val="22"/>
        </w:rPr>
        <w:t xml:space="preserve">A </w:t>
      </w:r>
      <w:r w:rsidR="00AE6036">
        <w:rPr>
          <w:sz w:val="22"/>
        </w:rPr>
        <w:t>teriparatid</w:t>
      </w:r>
      <w:r w:rsidRPr="00CF0189">
        <w:rPr>
          <w:sz w:val="22"/>
        </w:rPr>
        <w:t xml:space="preserve"> injekció alkalmazását nem vizsgálták aktív urolithiasis esetén. A </w:t>
      </w:r>
      <w:r w:rsidR="00AE6036">
        <w:rPr>
          <w:sz w:val="22"/>
        </w:rPr>
        <w:t>teriparatid</w:t>
      </w:r>
      <w:r w:rsidRPr="00CF0189">
        <w:rPr>
          <w:sz w:val="22"/>
        </w:rPr>
        <w:t xml:space="preserve"> óvatosan alkalmazható aktív, ill. közelmúltbeli urolithiasis esetén, mert potenciálisan súlyosbíthatja a betegek állapotát.</w:t>
      </w:r>
    </w:p>
    <w:p w14:paraId="5B51A513" w14:textId="77777777" w:rsidR="00107656" w:rsidRPr="00CF0189" w:rsidRDefault="00107656" w:rsidP="006155F9">
      <w:pPr>
        <w:tabs>
          <w:tab w:val="left" w:pos="567"/>
        </w:tabs>
        <w:rPr>
          <w:sz w:val="22"/>
        </w:rPr>
      </w:pPr>
    </w:p>
    <w:p w14:paraId="6636C049" w14:textId="77777777" w:rsidR="00CD70BA" w:rsidRDefault="00CD70BA" w:rsidP="009423F7">
      <w:pPr>
        <w:keepNext/>
        <w:tabs>
          <w:tab w:val="left" w:pos="567"/>
        </w:tabs>
        <w:rPr>
          <w:sz w:val="22"/>
          <w:u w:val="single"/>
        </w:rPr>
      </w:pPr>
      <w:r w:rsidRPr="00CF0189">
        <w:rPr>
          <w:sz w:val="22"/>
          <w:u w:val="single"/>
        </w:rPr>
        <w:t>Orthostati</w:t>
      </w:r>
      <w:r w:rsidR="00FD0803" w:rsidRPr="00CF0189">
        <w:rPr>
          <w:sz w:val="22"/>
          <w:u w:val="single"/>
        </w:rPr>
        <w:t>c</w:t>
      </w:r>
      <w:r w:rsidRPr="00CF0189">
        <w:rPr>
          <w:sz w:val="22"/>
          <w:u w:val="single"/>
        </w:rPr>
        <w:t>us hypotensio</w:t>
      </w:r>
    </w:p>
    <w:p w14:paraId="5D7BB06C" w14:textId="77777777" w:rsidR="00ED2D72" w:rsidRPr="00CF0189" w:rsidRDefault="00ED2D72" w:rsidP="009423F7">
      <w:pPr>
        <w:keepNext/>
        <w:tabs>
          <w:tab w:val="left" w:pos="567"/>
        </w:tabs>
        <w:rPr>
          <w:sz w:val="22"/>
          <w:u w:val="single"/>
        </w:rPr>
      </w:pPr>
    </w:p>
    <w:p w14:paraId="6D2BFB65" w14:textId="77777777" w:rsidR="00107656" w:rsidRPr="00CF0189" w:rsidRDefault="00107656" w:rsidP="009423F7">
      <w:pPr>
        <w:keepNext/>
        <w:tabs>
          <w:tab w:val="left" w:pos="567"/>
        </w:tabs>
        <w:rPr>
          <w:sz w:val="22"/>
        </w:rPr>
      </w:pPr>
      <w:r w:rsidRPr="00CF0189">
        <w:rPr>
          <w:sz w:val="22"/>
        </w:rPr>
        <w:t xml:space="preserve">A </w:t>
      </w:r>
      <w:r w:rsidR="00AE6036">
        <w:rPr>
          <w:sz w:val="22"/>
        </w:rPr>
        <w:t>t</w:t>
      </w:r>
      <w:r w:rsidR="00820EBB">
        <w:rPr>
          <w:sz w:val="22"/>
        </w:rPr>
        <w:t>eriparatid</w:t>
      </w:r>
      <w:r w:rsidR="00AE6036">
        <w:rPr>
          <w:sz w:val="22"/>
        </w:rPr>
        <w:t>d</w:t>
      </w:r>
      <w:r w:rsidRPr="00CF0189">
        <w:rPr>
          <w:sz w:val="22"/>
        </w:rPr>
        <w:t xml:space="preserve">al végzett rövid időtartamú klinikai vizsgálatokban, izolált esetekben átmeneti </w:t>
      </w:r>
      <w:r w:rsidR="00FD0803" w:rsidRPr="00CF0189">
        <w:rPr>
          <w:sz w:val="22"/>
        </w:rPr>
        <w:t xml:space="preserve">orthostaticus </w:t>
      </w:r>
      <w:r w:rsidR="00CD70BA" w:rsidRPr="00CF0189">
        <w:rPr>
          <w:sz w:val="22"/>
        </w:rPr>
        <w:t xml:space="preserve">hypotensiót </w:t>
      </w:r>
      <w:r w:rsidRPr="00CF0189">
        <w:rPr>
          <w:sz w:val="22"/>
        </w:rPr>
        <w:t xml:space="preserve">észleltek. Ez az esemény jellemzően az injekció beadását követő 4 órán belül jelentkezett és néhány perc, ill. néhány óra múlva spontán megszűnt. Amennyiben transiens </w:t>
      </w:r>
      <w:r w:rsidR="00FD0803" w:rsidRPr="00CF0189">
        <w:rPr>
          <w:sz w:val="22"/>
        </w:rPr>
        <w:t xml:space="preserve">orthostaticus </w:t>
      </w:r>
      <w:r w:rsidR="00CD70BA" w:rsidRPr="00CF0189">
        <w:rPr>
          <w:sz w:val="22"/>
        </w:rPr>
        <w:t xml:space="preserve">hypotensio </w:t>
      </w:r>
      <w:r w:rsidRPr="00CF0189">
        <w:rPr>
          <w:sz w:val="22"/>
        </w:rPr>
        <w:t xml:space="preserve">jelentkezett, ez az első dózisok beadásakor történt, a </w:t>
      </w:r>
      <w:r w:rsidR="00CD70BA" w:rsidRPr="00CF0189">
        <w:rPr>
          <w:sz w:val="22"/>
        </w:rPr>
        <w:t xml:space="preserve">hypotensiót </w:t>
      </w:r>
      <w:r w:rsidRPr="00CF0189">
        <w:rPr>
          <w:sz w:val="22"/>
        </w:rPr>
        <w:t>a betegek lefektetése mérsékelte és az esemény nem gátolta meg a kezelés folytatását.</w:t>
      </w:r>
    </w:p>
    <w:p w14:paraId="4B583B91" w14:textId="77777777" w:rsidR="00107656" w:rsidRPr="00CF0189" w:rsidRDefault="00107656" w:rsidP="006155F9">
      <w:pPr>
        <w:tabs>
          <w:tab w:val="left" w:pos="567"/>
        </w:tabs>
        <w:rPr>
          <w:sz w:val="22"/>
        </w:rPr>
      </w:pPr>
    </w:p>
    <w:p w14:paraId="12F1F67B" w14:textId="77777777" w:rsidR="00CD70BA" w:rsidRDefault="00CD70BA" w:rsidP="0024067A">
      <w:pPr>
        <w:keepNext/>
        <w:tabs>
          <w:tab w:val="left" w:pos="567"/>
        </w:tabs>
        <w:rPr>
          <w:sz w:val="22"/>
          <w:u w:val="single"/>
        </w:rPr>
      </w:pPr>
      <w:r w:rsidRPr="00CF0189">
        <w:rPr>
          <w:sz w:val="22"/>
          <w:u w:val="single"/>
        </w:rPr>
        <w:t>Vesekárosodás</w:t>
      </w:r>
    </w:p>
    <w:p w14:paraId="67898720" w14:textId="77777777" w:rsidR="00ED2D72" w:rsidRPr="00CF0189" w:rsidRDefault="00ED2D72" w:rsidP="0024067A">
      <w:pPr>
        <w:keepNext/>
        <w:tabs>
          <w:tab w:val="left" w:pos="567"/>
        </w:tabs>
        <w:rPr>
          <w:sz w:val="22"/>
          <w:u w:val="single"/>
        </w:rPr>
      </w:pPr>
    </w:p>
    <w:p w14:paraId="2211CA8B" w14:textId="08F4B5C6" w:rsidR="00107656" w:rsidRPr="00CF0189" w:rsidRDefault="00C95F04" w:rsidP="0024067A">
      <w:pPr>
        <w:keepNext/>
        <w:tabs>
          <w:tab w:val="left" w:pos="567"/>
        </w:tabs>
        <w:rPr>
          <w:sz w:val="22"/>
        </w:rPr>
      </w:pPr>
      <w:r w:rsidRPr="00CF0189">
        <w:rPr>
          <w:sz w:val="22"/>
        </w:rPr>
        <w:t>Közepes</w:t>
      </w:r>
      <w:r w:rsidR="00644BD2">
        <w:rPr>
          <w:sz w:val="22"/>
        </w:rPr>
        <w:t xml:space="preserve"> fokú</w:t>
      </w:r>
      <w:r w:rsidRPr="00CF0189">
        <w:rPr>
          <w:sz w:val="22"/>
        </w:rPr>
        <w:t xml:space="preserve"> </w:t>
      </w:r>
      <w:r w:rsidR="00107656" w:rsidRPr="00CF0189">
        <w:rPr>
          <w:sz w:val="22"/>
        </w:rPr>
        <w:t>vesekárosodás</w:t>
      </w:r>
      <w:r w:rsidR="00CD70BA" w:rsidRPr="00CF0189">
        <w:rPr>
          <w:sz w:val="22"/>
        </w:rPr>
        <w:t>ban szenvedő betegek</w:t>
      </w:r>
      <w:r w:rsidR="00107656" w:rsidRPr="00CF0189">
        <w:rPr>
          <w:sz w:val="22"/>
        </w:rPr>
        <w:t xml:space="preserve"> esetén óvatosság szükséges.</w:t>
      </w:r>
    </w:p>
    <w:p w14:paraId="1F93E9E6" w14:textId="77777777" w:rsidR="00107656" w:rsidRPr="00CF0189" w:rsidRDefault="00107656" w:rsidP="006155F9">
      <w:pPr>
        <w:tabs>
          <w:tab w:val="left" w:pos="567"/>
        </w:tabs>
        <w:rPr>
          <w:sz w:val="22"/>
        </w:rPr>
      </w:pPr>
    </w:p>
    <w:p w14:paraId="0880E743" w14:textId="77777777" w:rsidR="00CD70BA" w:rsidRDefault="00CD70BA" w:rsidP="0024067A">
      <w:pPr>
        <w:keepNext/>
        <w:tabs>
          <w:tab w:val="left" w:pos="567"/>
        </w:tabs>
        <w:rPr>
          <w:sz w:val="22"/>
          <w:u w:val="single"/>
        </w:rPr>
      </w:pPr>
      <w:r w:rsidRPr="00CF0189">
        <w:rPr>
          <w:sz w:val="22"/>
          <w:u w:val="single"/>
        </w:rPr>
        <w:t>Fiatalabb felnőtt populáció</w:t>
      </w:r>
    </w:p>
    <w:p w14:paraId="5434AC7C" w14:textId="77777777" w:rsidR="00D90234" w:rsidRPr="00CF0189" w:rsidRDefault="00D90234" w:rsidP="0024067A">
      <w:pPr>
        <w:keepNext/>
        <w:tabs>
          <w:tab w:val="left" w:pos="567"/>
        </w:tabs>
        <w:rPr>
          <w:sz w:val="22"/>
          <w:u w:val="single"/>
        </w:rPr>
      </w:pPr>
    </w:p>
    <w:p w14:paraId="03CA0544" w14:textId="77777777" w:rsidR="00107656" w:rsidRPr="00CF0189" w:rsidRDefault="00107656" w:rsidP="0024067A">
      <w:pPr>
        <w:keepNext/>
        <w:tabs>
          <w:tab w:val="left" w:pos="567"/>
        </w:tabs>
        <w:rPr>
          <w:sz w:val="22"/>
        </w:rPr>
      </w:pPr>
      <w:r w:rsidRPr="00CF0189">
        <w:rPr>
          <w:sz w:val="22"/>
        </w:rPr>
        <w:t>Fiatalabb felnőtt populációban, beleértve a premenopausában lévő nőket, korlátozott a tapasztalat (lásd 5.1 pont). Ebben a populációban csak akkor szabad elkezdeni a kezelést, ha a kezelésből származó haszon egyértelműen felülmúlja a kockázatokat.</w:t>
      </w:r>
    </w:p>
    <w:p w14:paraId="7838AA9C" w14:textId="77777777" w:rsidR="00107656" w:rsidRPr="00CF0189" w:rsidRDefault="00107656" w:rsidP="006155F9">
      <w:pPr>
        <w:tabs>
          <w:tab w:val="left" w:pos="567"/>
        </w:tabs>
        <w:rPr>
          <w:sz w:val="22"/>
        </w:rPr>
      </w:pPr>
    </w:p>
    <w:p w14:paraId="30F6299E" w14:textId="77777777" w:rsidR="00107656" w:rsidRPr="00CF0189" w:rsidRDefault="00107656" w:rsidP="006155F9">
      <w:pPr>
        <w:tabs>
          <w:tab w:val="left" w:pos="567"/>
        </w:tabs>
        <w:rPr>
          <w:sz w:val="22"/>
        </w:rPr>
      </w:pPr>
      <w:r w:rsidRPr="00CF0189">
        <w:rPr>
          <w:sz w:val="22"/>
        </w:rPr>
        <w:t xml:space="preserve">Fogamzóképes nőknek hatékony fogamzásgátlást kell alkalmazniuk a </w:t>
      </w:r>
      <w:r w:rsidR="00AE6036">
        <w:rPr>
          <w:sz w:val="22"/>
        </w:rPr>
        <w:t>teriparatid</w:t>
      </w:r>
      <w:r w:rsidRPr="00CF0189">
        <w:rPr>
          <w:sz w:val="22"/>
        </w:rPr>
        <w:t xml:space="preserve"> alkalmazásának ideje alatt. Amennyiben terhesség következik be, a </w:t>
      </w:r>
      <w:r w:rsidR="00AE6036">
        <w:rPr>
          <w:sz w:val="22"/>
        </w:rPr>
        <w:t>teriparatid</w:t>
      </w:r>
      <w:r w:rsidRPr="00CF0189">
        <w:rPr>
          <w:sz w:val="22"/>
        </w:rPr>
        <w:t xml:space="preserve"> alkalmazását fel kell függeszteni.</w:t>
      </w:r>
    </w:p>
    <w:p w14:paraId="6EA7717B" w14:textId="77777777" w:rsidR="00107656" w:rsidRPr="00CF0189" w:rsidRDefault="00107656" w:rsidP="006155F9">
      <w:pPr>
        <w:tabs>
          <w:tab w:val="left" w:pos="567"/>
        </w:tabs>
        <w:rPr>
          <w:sz w:val="22"/>
        </w:rPr>
      </w:pPr>
    </w:p>
    <w:p w14:paraId="28B968C8" w14:textId="77777777" w:rsidR="00CD70BA" w:rsidRDefault="00CD70BA" w:rsidP="0024067A">
      <w:pPr>
        <w:pStyle w:val="BodyText3"/>
        <w:keepNext/>
        <w:tabs>
          <w:tab w:val="left" w:pos="567"/>
        </w:tabs>
        <w:rPr>
          <w:sz w:val="22"/>
          <w:u w:val="single"/>
          <w:lang w:val="hu-HU"/>
        </w:rPr>
      </w:pPr>
      <w:r w:rsidRPr="00CF0189">
        <w:rPr>
          <w:sz w:val="22"/>
          <w:u w:val="single"/>
          <w:lang w:val="hu-HU"/>
        </w:rPr>
        <w:t>A kezelés időtartama</w:t>
      </w:r>
    </w:p>
    <w:p w14:paraId="6BF5861D" w14:textId="77777777" w:rsidR="00ED2D72" w:rsidRPr="00CF0189" w:rsidRDefault="00ED2D72" w:rsidP="0024067A">
      <w:pPr>
        <w:pStyle w:val="BodyText3"/>
        <w:keepNext/>
        <w:tabs>
          <w:tab w:val="left" w:pos="567"/>
        </w:tabs>
        <w:rPr>
          <w:sz w:val="22"/>
          <w:u w:val="single"/>
          <w:lang w:val="hu-HU"/>
        </w:rPr>
      </w:pPr>
    </w:p>
    <w:p w14:paraId="4526EEFC" w14:textId="01103F70" w:rsidR="00107656" w:rsidRPr="00ED2D72" w:rsidRDefault="00107656" w:rsidP="00ED2D72">
      <w:pPr>
        <w:pStyle w:val="BodyText3"/>
        <w:keepNext/>
        <w:tabs>
          <w:tab w:val="left" w:pos="567"/>
        </w:tabs>
        <w:rPr>
          <w:sz w:val="22"/>
          <w:szCs w:val="22"/>
          <w:lang w:val="hu-HU"/>
        </w:rPr>
      </w:pPr>
      <w:r w:rsidRPr="00CF0189">
        <w:rPr>
          <w:sz w:val="22"/>
          <w:lang w:val="hu-HU"/>
        </w:rPr>
        <w:t>Patkányok</w:t>
      </w:r>
      <w:r w:rsidR="00762284">
        <w:rPr>
          <w:sz w:val="22"/>
          <w:lang w:val="hu-HU"/>
        </w:rPr>
        <w:t>kal</w:t>
      </w:r>
      <w:r w:rsidRPr="00CF0189">
        <w:rPr>
          <w:sz w:val="22"/>
          <w:lang w:val="hu-HU"/>
        </w:rPr>
        <w:t xml:space="preserve"> végzett vizsgálatokban, a teriparatid hosszú </w:t>
      </w:r>
      <w:r w:rsidR="00762284">
        <w:rPr>
          <w:sz w:val="22"/>
          <w:lang w:val="hu-HU"/>
        </w:rPr>
        <w:t>távú</w:t>
      </w:r>
      <w:r w:rsidRPr="00CF0189">
        <w:rPr>
          <w:sz w:val="22"/>
          <w:lang w:val="hu-HU"/>
        </w:rPr>
        <w:t xml:space="preserve"> alkalmazása során osteosarcoma fokozott előfordulását észlelték (lásd 5.3 pont). Amíg újabb klinikai adatok nem állnak rendelkezésre, </w:t>
      </w:r>
      <w:r w:rsidRPr="00ED2D72">
        <w:rPr>
          <w:sz w:val="22"/>
          <w:szCs w:val="22"/>
          <w:lang w:val="hu-HU"/>
        </w:rPr>
        <w:t xml:space="preserve">a kezelés ajánlott </w:t>
      </w:r>
      <w:r w:rsidR="00476AC0" w:rsidRPr="00ED2D72">
        <w:rPr>
          <w:sz w:val="22"/>
          <w:szCs w:val="22"/>
          <w:lang w:val="hu-HU"/>
        </w:rPr>
        <w:t>24</w:t>
      </w:r>
      <w:r w:rsidRPr="00ED2D72">
        <w:rPr>
          <w:sz w:val="22"/>
          <w:szCs w:val="22"/>
          <w:lang w:val="hu-HU"/>
        </w:rPr>
        <w:t xml:space="preserve"> hónap</w:t>
      </w:r>
      <w:r w:rsidR="00784632" w:rsidRPr="00ED2D72">
        <w:rPr>
          <w:sz w:val="22"/>
          <w:szCs w:val="22"/>
          <w:lang w:val="hu-HU"/>
        </w:rPr>
        <w:t>os</w:t>
      </w:r>
      <w:r w:rsidRPr="00ED2D72">
        <w:rPr>
          <w:sz w:val="22"/>
          <w:szCs w:val="22"/>
          <w:lang w:val="hu-HU"/>
        </w:rPr>
        <w:t xml:space="preserve"> időtartamát nem szabad túllépni.</w:t>
      </w:r>
    </w:p>
    <w:p w14:paraId="01AB1B7B" w14:textId="77777777" w:rsidR="00ED2D72" w:rsidRPr="00ED2D72" w:rsidRDefault="00ED2D72" w:rsidP="00ED2D72">
      <w:pPr>
        <w:pStyle w:val="BodyText3"/>
        <w:tabs>
          <w:tab w:val="left" w:pos="567"/>
        </w:tabs>
        <w:rPr>
          <w:sz w:val="22"/>
          <w:szCs w:val="22"/>
          <w:lang w:val="hu-HU"/>
        </w:rPr>
      </w:pPr>
    </w:p>
    <w:p w14:paraId="1C4A00AC" w14:textId="77777777" w:rsidR="00ED2D72" w:rsidRPr="00ED2D72" w:rsidRDefault="00ED2D72" w:rsidP="00ED2D72">
      <w:pPr>
        <w:keepNext/>
        <w:outlineLvl w:val="0"/>
        <w:rPr>
          <w:sz w:val="22"/>
          <w:szCs w:val="22"/>
          <w:u w:val="single"/>
        </w:rPr>
      </w:pPr>
      <w:r w:rsidRPr="00ED2D72">
        <w:rPr>
          <w:sz w:val="22"/>
          <w:szCs w:val="22"/>
          <w:u w:val="single"/>
        </w:rPr>
        <w:t>Nátrium</w:t>
      </w:r>
    </w:p>
    <w:p w14:paraId="5E0888CC" w14:textId="77777777" w:rsidR="00ED2D72" w:rsidRPr="00ED2D72" w:rsidRDefault="00ED2D72" w:rsidP="00ED2D72">
      <w:pPr>
        <w:keepNext/>
        <w:outlineLvl w:val="0"/>
        <w:rPr>
          <w:sz w:val="22"/>
          <w:szCs w:val="22"/>
        </w:rPr>
      </w:pPr>
    </w:p>
    <w:p w14:paraId="0874E170" w14:textId="675E6BC0" w:rsidR="00ED2D72" w:rsidRPr="00ED2D72" w:rsidRDefault="00ED2D72" w:rsidP="00ED2D72">
      <w:pPr>
        <w:keepNext/>
        <w:autoSpaceDE w:val="0"/>
        <w:autoSpaceDN w:val="0"/>
        <w:adjustRightInd w:val="0"/>
        <w:rPr>
          <w:color w:val="000000"/>
          <w:sz w:val="22"/>
          <w:szCs w:val="22"/>
        </w:rPr>
      </w:pPr>
      <w:r w:rsidRPr="00ED2D72">
        <w:rPr>
          <w:sz w:val="22"/>
          <w:szCs w:val="22"/>
        </w:rPr>
        <w:t>A készítmény kevesebb mint 1 mmol (23 mg) nátriumot tartalmaz adagonként, azaz „nátriummentes”.</w:t>
      </w:r>
    </w:p>
    <w:p w14:paraId="06F94BAD" w14:textId="77777777" w:rsidR="00ED2D72" w:rsidRPr="00ED2D72" w:rsidRDefault="00ED2D72" w:rsidP="00ED2D72">
      <w:pPr>
        <w:pStyle w:val="BodyText3"/>
        <w:tabs>
          <w:tab w:val="left" w:pos="567"/>
        </w:tabs>
        <w:rPr>
          <w:sz w:val="22"/>
          <w:szCs w:val="22"/>
          <w:lang w:val="hu-HU"/>
        </w:rPr>
      </w:pPr>
    </w:p>
    <w:p w14:paraId="24D8D1FD" w14:textId="77777777" w:rsidR="00107656" w:rsidRPr="00CF0189" w:rsidRDefault="00107656" w:rsidP="0024067A">
      <w:pPr>
        <w:keepNext/>
        <w:tabs>
          <w:tab w:val="left" w:pos="567"/>
        </w:tabs>
        <w:rPr>
          <w:b/>
          <w:sz w:val="22"/>
        </w:rPr>
      </w:pPr>
      <w:r w:rsidRPr="00CF0189">
        <w:rPr>
          <w:b/>
          <w:sz w:val="22"/>
        </w:rPr>
        <w:t>4.5</w:t>
      </w:r>
      <w:r w:rsidRPr="00CF0189">
        <w:rPr>
          <w:b/>
          <w:sz w:val="22"/>
        </w:rPr>
        <w:tab/>
        <w:t>Gyógyszerkölcsönhatások és egyéb interakciók</w:t>
      </w:r>
    </w:p>
    <w:p w14:paraId="2CFC9BD8" w14:textId="77777777" w:rsidR="00107656" w:rsidRPr="00CF0189" w:rsidRDefault="00107656" w:rsidP="0024067A">
      <w:pPr>
        <w:keepNext/>
        <w:tabs>
          <w:tab w:val="left" w:pos="567"/>
        </w:tabs>
        <w:rPr>
          <w:b/>
          <w:sz w:val="22"/>
        </w:rPr>
      </w:pPr>
    </w:p>
    <w:p w14:paraId="71F38B80" w14:textId="77777777" w:rsidR="00CD70BA" w:rsidRPr="00CF0189" w:rsidRDefault="00CD70BA" w:rsidP="0024067A">
      <w:pPr>
        <w:keepNext/>
        <w:numPr>
          <w:ilvl w:val="12"/>
          <w:numId w:val="0"/>
        </w:numPr>
        <w:tabs>
          <w:tab w:val="left" w:pos="567"/>
        </w:tabs>
        <w:rPr>
          <w:sz w:val="22"/>
        </w:rPr>
      </w:pPr>
      <w:r w:rsidRPr="00CF0189">
        <w:rPr>
          <w:sz w:val="22"/>
        </w:rPr>
        <w:t>Egy vizsgálatban 15 egészséges önkéntes</w:t>
      </w:r>
      <w:r w:rsidR="005D62B3" w:rsidRPr="00CF0189">
        <w:rPr>
          <w:sz w:val="22"/>
        </w:rPr>
        <w:t>nek adtak</w:t>
      </w:r>
      <w:r w:rsidRPr="00CF0189">
        <w:rPr>
          <w:sz w:val="22"/>
        </w:rPr>
        <w:t xml:space="preserve"> naponta digoxint a</w:t>
      </w:r>
      <w:r w:rsidR="005D62B3" w:rsidRPr="00CF0189">
        <w:rPr>
          <w:sz w:val="22"/>
        </w:rPr>
        <w:t xml:space="preserve"> dinamikus</w:t>
      </w:r>
      <w:r w:rsidRPr="00CF0189">
        <w:rPr>
          <w:sz w:val="22"/>
        </w:rPr>
        <w:t xml:space="preserve"> egyensúlyi </w:t>
      </w:r>
      <w:r w:rsidR="005D62B3" w:rsidRPr="00CF0189">
        <w:rPr>
          <w:sz w:val="22"/>
        </w:rPr>
        <w:t>állapot</w:t>
      </w:r>
      <w:r w:rsidRPr="00CF0189">
        <w:rPr>
          <w:sz w:val="22"/>
        </w:rPr>
        <w:t xml:space="preserve"> eléréséig</w:t>
      </w:r>
      <w:r w:rsidR="005D62B3" w:rsidRPr="00CF0189">
        <w:rPr>
          <w:sz w:val="22"/>
        </w:rPr>
        <w:t>,</w:t>
      </w:r>
      <w:r w:rsidRPr="00CF0189">
        <w:rPr>
          <w:sz w:val="22"/>
        </w:rPr>
        <w:t xml:space="preserve"> és az egyszeri </w:t>
      </w:r>
      <w:r w:rsidR="00AE6036">
        <w:rPr>
          <w:sz w:val="22"/>
        </w:rPr>
        <w:t>teriparatid</w:t>
      </w:r>
      <w:r w:rsidRPr="00CF0189">
        <w:rPr>
          <w:sz w:val="22"/>
        </w:rPr>
        <w:t xml:space="preserve"> dózis nem változtatta meg a digoxin szívre gyakorolt hatásait. Mindazonáltal szórványos </w:t>
      </w:r>
      <w:r w:rsidR="005D62B3" w:rsidRPr="00CF0189">
        <w:rPr>
          <w:sz w:val="22"/>
        </w:rPr>
        <w:t>esetismertetések</w:t>
      </w:r>
      <w:r w:rsidRPr="00CF0189">
        <w:rPr>
          <w:sz w:val="22"/>
        </w:rPr>
        <w:t xml:space="preserve"> szerint a hypercalcaemia digitálisz toxicitás</w:t>
      </w:r>
      <w:r w:rsidR="005D62B3" w:rsidRPr="00CF0189">
        <w:rPr>
          <w:sz w:val="22"/>
        </w:rPr>
        <w:t>ra predisponálhatja a betegeket</w:t>
      </w:r>
      <w:r w:rsidRPr="00CF0189">
        <w:rPr>
          <w:sz w:val="22"/>
        </w:rPr>
        <w:t xml:space="preserve">. Mivel a </w:t>
      </w:r>
      <w:r w:rsidR="00AE6036">
        <w:rPr>
          <w:sz w:val="22"/>
        </w:rPr>
        <w:t>teriparatid</w:t>
      </w:r>
      <w:r w:rsidRPr="00CF0189">
        <w:rPr>
          <w:sz w:val="22"/>
        </w:rPr>
        <w:t xml:space="preserve"> átmenetileg </w:t>
      </w:r>
      <w:r w:rsidR="005D62B3" w:rsidRPr="00CF0189">
        <w:rPr>
          <w:sz w:val="22"/>
        </w:rPr>
        <w:t>emeli</w:t>
      </w:r>
      <w:r w:rsidRPr="00CF0189">
        <w:rPr>
          <w:sz w:val="22"/>
        </w:rPr>
        <w:t xml:space="preserve"> a szérum kalciumszintet, a </w:t>
      </w:r>
      <w:r w:rsidR="00AE6036">
        <w:rPr>
          <w:sz w:val="22"/>
        </w:rPr>
        <w:t>t</w:t>
      </w:r>
      <w:r w:rsidR="00820EBB">
        <w:rPr>
          <w:sz w:val="22"/>
        </w:rPr>
        <w:t>eriparatid</w:t>
      </w:r>
      <w:r w:rsidR="00AE6036">
        <w:rPr>
          <w:sz w:val="22"/>
        </w:rPr>
        <w:t>o</w:t>
      </w:r>
      <w:r w:rsidR="005D62B3" w:rsidRPr="00CF0189">
        <w:rPr>
          <w:sz w:val="22"/>
        </w:rPr>
        <w:t>t</w:t>
      </w:r>
      <w:r w:rsidRPr="00CF0189">
        <w:rPr>
          <w:sz w:val="22"/>
        </w:rPr>
        <w:t xml:space="preserve"> a </w:t>
      </w:r>
      <w:r w:rsidR="005D62B3" w:rsidRPr="00CF0189">
        <w:rPr>
          <w:sz w:val="22"/>
        </w:rPr>
        <w:t>digitáliszt szedő betegeknél</w:t>
      </w:r>
      <w:r w:rsidRPr="00CF0189">
        <w:rPr>
          <w:sz w:val="22"/>
        </w:rPr>
        <w:t xml:space="preserve"> </w:t>
      </w:r>
      <w:r w:rsidR="005D62B3" w:rsidRPr="00CF0189">
        <w:rPr>
          <w:sz w:val="22"/>
        </w:rPr>
        <w:t>óvatosan kell alkalmazni</w:t>
      </w:r>
      <w:r w:rsidRPr="00CF0189">
        <w:rPr>
          <w:sz w:val="22"/>
        </w:rPr>
        <w:t>.</w:t>
      </w:r>
    </w:p>
    <w:p w14:paraId="273BAC21" w14:textId="77777777" w:rsidR="00CD70BA" w:rsidRPr="00CF0189" w:rsidRDefault="00CD70BA" w:rsidP="006155F9">
      <w:pPr>
        <w:numPr>
          <w:ilvl w:val="12"/>
          <w:numId w:val="0"/>
        </w:numPr>
        <w:tabs>
          <w:tab w:val="left" w:pos="567"/>
        </w:tabs>
        <w:rPr>
          <w:sz w:val="22"/>
        </w:rPr>
      </w:pPr>
    </w:p>
    <w:p w14:paraId="374746EE" w14:textId="77777777" w:rsidR="00107656" w:rsidRPr="00CF0189" w:rsidRDefault="00107656" w:rsidP="006155F9">
      <w:pPr>
        <w:numPr>
          <w:ilvl w:val="12"/>
          <w:numId w:val="0"/>
        </w:numPr>
        <w:tabs>
          <w:tab w:val="left" w:pos="567"/>
        </w:tabs>
        <w:rPr>
          <w:sz w:val="22"/>
        </w:rPr>
      </w:pPr>
      <w:r w:rsidRPr="00CF0189">
        <w:rPr>
          <w:sz w:val="22"/>
        </w:rPr>
        <w:t xml:space="preserve">Farmakodinámiás interakciós vizsgálatokban tanulmányozták a </w:t>
      </w:r>
      <w:r w:rsidR="00AE6036">
        <w:rPr>
          <w:sz w:val="22"/>
        </w:rPr>
        <w:t>teriparatid</w:t>
      </w:r>
      <w:r w:rsidRPr="00CF0189">
        <w:rPr>
          <w:sz w:val="22"/>
        </w:rPr>
        <w:t xml:space="preserve"> és a </w:t>
      </w:r>
      <w:r w:rsidR="00CD70BA" w:rsidRPr="00CF0189">
        <w:rPr>
          <w:sz w:val="22"/>
        </w:rPr>
        <w:t xml:space="preserve">hidroklorotiazid </w:t>
      </w:r>
      <w:r w:rsidRPr="00CF0189">
        <w:rPr>
          <w:sz w:val="22"/>
        </w:rPr>
        <w:t xml:space="preserve">együttes alkalmazását. Klinikailag </w:t>
      </w:r>
      <w:r w:rsidR="00CD70BA" w:rsidRPr="00CF0189">
        <w:rPr>
          <w:sz w:val="22"/>
        </w:rPr>
        <w:t xml:space="preserve">jelentős </w:t>
      </w:r>
      <w:r w:rsidRPr="00CF0189">
        <w:rPr>
          <w:sz w:val="22"/>
        </w:rPr>
        <w:t>gyógyszerkölcsönhatást nem észleltek.</w:t>
      </w:r>
    </w:p>
    <w:p w14:paraId="4478E33D" w14:textId="77777777" w:rsidR="00107656" w:rsidRPr="00CF0189" w:rsidRDefault="00107656" w:rsidP="006155F9">
      <w:pPr>
        <w:numPr>
          <w:ilvl w:val="12"/>
          <w:numId w:val="0"/>
        </w:numPr>
        <w:tabs>
          <w:tab w:val="left" w:pos="567"/>
        </w:tabs>
        <w:rPr>
          <w:sz w:val="22"/>
        </w:rPr>
      </w:pPr>
    </w:p>
    <w:p w14:paraId="6CB27FA3" w14:textId="2C588A35" w:rsidR="00107656" w:rsidRPr="00CF0189" w:rsidRDefault="00107656" w:rsidP="006155F9">
      <w:pPr>
        <w:numPr>
          <w:ilvl w:val="12"/>
          <w:numId w:val="0"/>
        </w:numPr>
        <w:tabs>
          <w:tab w:val="left" w:pos="567"/>
        </w:tabs>
        <w:rPr>
          <w:sz w:val="22"/>
        </w:rPr>
      </w:pPr>
      <w:r w:rsidRPr="00CF0189">
        <w:rPr>
          <w:sz w:val="22"/>
        </w:rPr>
        <w:t xml:space="preserve">Raloxifen, vagy hormonpótló terápia egyidejű alkalmazása a </w:t>
      </w:r>
      <w:r w:rsidR="00AE6036">
        <w:rPr>
          <w:sz w:val="22"/>
        </w:rPr>
        <w:t>t</w:t>
      </w:r>
      <w:r w:rsidR="00820EBB">
        <w:rPr>
          <w:sz w:val="22"/>
        </w:rPr>
        <w:t>eriparatid</w:t>
      </w:r>
      <w:r w:rsidR="00AE6036">
        <w:rPr>
          <w:sz w:val="22"/>
        </w:rPr>
        <w:t>d</w:t>
      </w:r>
      <w:r w:rsidRPr="00CF0189">
        <w:rPr>
          <w:sz w:val="22"/>
        </w:rPr>
        <w:t xml:space="preserve">al nem módosította a </w:t>
      </w:r>
      <w:r w:rsidR="00AE6036">
        <w:rPr>
          <w:sz w:val="22"/>
        </w:rPr>
        <w:t>teriparatid</w:t>
      </w:r>
      <w:r w:rsidRPr="00CF0189">
        <w:rPr>
          <w:sz w:val="22"/>
        </w:rPr>
        <w:t xml:space="preserve"> hatását a szérum és a vizelet kalciumszintjére, vagy a klinikai nemkívánatos eseményekre.</w:t>
      </w:r>
    </w:p>
    <w:p w14:paraId="16D7804F" w14:textId="77777777" w:rsidR="00107656" w:rsidRPr="00CF0189" w:rsidRDefault="00107656" w:rsidP="006155F9">
      <w:pPr>
        <w:numPr>
          <w:ilvl w:val="12"/>
          <w:numId w:val="0"/>
        </w:numPr>
        <w:tabs>
          <w:tab w:val="left" w:pos="567"/>
        </w:tabs>
        <w:rPr>
          <w:sz w:val="22"/>
        </w:rPr>
      </w:pPr>
    </w:p>
    <w:p w14:paraId="64622659" w14:textId="77777777" w:rsidR="00107656" w:rsidRPr="00CF0189" w:rsidRDefault="00107656" w:rsidP="0024067A">
      <w:pPr>
        <w:keepNext/>
        <w:tabs>
          <w:tab w:val="left" w:pos="567"/>
        </w:tabs>
        <w:rPr>
          <w:b/>
          <w:sz w:val="22"/>
        </w:rPr>
      </w:pPr>
      <w:r w:rsidRPr="00CF0189">
        <w:rPr>
          <w:b/>
          <w:sz w:val="22"/>
        </w:rPr>
        <w:lastRenderedPageBreak/>
        <w:t>4.6</w:t>
      </w:r>
      <w:r w:rsidRPr="00CF0189">
        <w:rPr>
          <w:b/>
          <w:sz w:val="22"/>
        </w:rPr>
        <w:tab/>
        <w:t>T</w:t>
      </w:r>
      <w:r w:rsidR="00E204C2" w:rsidRPr="00CF0189">
        <w:rPr>
          <w:b/>
          <w:sz w:val="22"/>
        </w:rPr>
        <w:t>ermékenység, t</w:t>
      </w:r>
      <w:r w:rsidRPr="00CF0189">
        <w:rPr>
          <w:b/>
          <w:sz w:val="22"/>
        </w:rPr>
        <w:t>erhesség és szoptatás</w:t>
      </w:r>
    </w:p>
    <w:p w14:paraId="24660165" w14:textId="77777777" w:rsidR="00107656" w:rsidRPr="00CF0189" w:rsidRDefault="00107656" w:rsidP="0024067A">
      <w:pPr>
        <w:keepNext/>
        <w:tabs>
          <w:tab w:val="left" w:pos="567"/>
        </w:tabs>
        <w:rPr>
          <w:b/>
          <w:sz w:val="22"/>
        </w:rPr>
      </w:pPr>
    </w:p>
    <w:p w14:paraId="78504A18" w14:textId="77777777" w:rsidR="00C01EF4" w:rsidRDefault="00C01EF4" w:rsidP="0024067A">
      <w:pPr>
        <w:pStyle w:val="BodyText3"/>
        <w:keepNext/>
        <w:tabs>
          <w:tab w:val="left" w:pos="567"/>
        </w:tabs>
        <w:rPr>
          <w:sz w:val="22"/>
          <w:u w:val="single"/>
          <w:lang w:val="hu-HU"/>
        </w:rPr>
      </w:pPr>
      <w:r w:rsidRPr="00CF0189">
        <w:rPr>
          <w:sz w:val="22"/>
          <w:u w:val="single"/>
          <w:lang w:val="hu-HU"/>
        </w:rPr>
        <w:t>Fogamzóképes nők / Fogamzásgátlás nőknél</w:t>
      </w:r>
    </w:p>
    <w:p w14:paraId="3B3762B8" w14:textId="77777777" w:rsidR="00ED2D72" w:rsidRPr="00CF0189" w:rsidRDefault="00ED2D72" w:rsidP="0024067A">
      <w:pPr>
        <w:pStyle w:val="BodyText3"/>
        <w:keepNext/>
        <w:tabs>
          <w:tab w:val="left" w:pos="567"/>
        </w:tabs>
        <w:rPr>
          <w:sz w:val="22"/>
          <w:u w:val="single"/>
          <w:lang w:val="hu-HU"/>
        </w:rPr>
      </w:pPr>
    </w:p>
    <w:p w14:paraId="56D30B2D" w14:textId="77777777" w:rsidR="00C01EF4" w:rsidRPr="00CF0189" w:rsidRDefault="00C01EF4" w:rsidP="0024067A">
      <w:pPr>
        <w:keepNext/>
        <w:tabs>
          <w:tab w:val="left" w:pos="567"/>
        </w:tabs>
        <w:rPr>
          <w:sz w:val="22"/>
        </w:rPr>
      </w:pPr>
      <w:r w:rsidRPr="00CF0189">
        <w:rPr>
          <w:sz w:val="22"/>
        </w:rPr>
        <w:t xml:space="preserve">Fogamzóképes korban lévő nőknek hatékony fogamzásgátlást kell alkalmazniuk a </w:t>
      </w:r>
      <w:r w:rsidR="007027D1">
        <w:rPr>
          <w:sz w:val="22"/>
        </w:rPr>
        <w:t>teriparatid</w:t>
      </w:r>
      <w:r w:rsidRPr="00CF0189">
        <w:rPr>
          <w:sz w:val="22"/>
        </w:rPr>
        <w:t xml:space="preserve"> alkalmazásának ideje alatt. Amennyiben terhesség következik be, a </w:t>
      </w:r>
      <w:r w:rsidR="007027D1">
        <w:rPr>
          <w:sz w:val="22"/>
        </w:rPr>
        <w:t>teriparatid</w:t>
      </w:r>
      <w:r w:rsidRPr="00CF0189">
        <w:rPr>
          <w:sz w:val="22"/>
        </w:rPr>
        <w:t xml:space="preserve"> alkalmazását fel kell függeszteni.</w:t>
      </w:r>
    </w:p>
    <w:p w14:paraId="7960B17C" w14:textId="77777777" w:rsidR="00C01EF4" w:rsidRPr="00CF0189" w:rsidRDefault="00C01EF4" w:rsidP="006155F9">
      <w:pPr>
        <w:pStyle w:val="BodyText3"/>
        <w:tabs>
          <w:tab w:val="left" w:pos="567"/>
        </w:tabs>
        <w:rPr>
          <w:b/>
          <w:i/>
          <w:sz w:val="22"/>
          <w:lang w:val="hu-HU"/>
        </w:rPr>
      </w:pPr>
    </w:p>
    <w:p w14:paraId="0D85D0B8" w14:textId="77777777" w:rsidR="00C01EF4" w:rsidRDefault="00C01EF4" w:rsidP="0024067A">
      <w:pPr>
        <w:pStyle w:val="BodyText3"/>
        <w:keepNext/>
        <w:tabs>
          <w:tab w:val="left" w:pos="567"/>
        </w:tabs>
        <w:rPr>
          <w:sz w:val="22"/>
          <w:u w:val="single"/>
          <w:lang w:val="hu-HU"/>
        </w:rPr>
      </w:pPr>
      <w:r w:rsidRPr="00CF0189">
        <w:rPr>
          <w:sz w:val="22"/>
          <w:u w:val="single"/>
          <w:lang w:val="hu-HU"/>
        </w:rPr>
        <w:t>Terhesség</w:t>
      </w:r>
    </w:p>
    <w:p w14:paraId="61A4E142" w14:textId="77777777" w:rsidR="00ED2D72" w:rsidRPr="00CF0189" w:rsidRDefault="00ED2D72" w:rsidP="0024067A">
      <w:pPr>
        <w:pStyle w:val="BodyText3"/>
        <w:keepNext/>
        <w:tabs>
          <w:tab w:val="left" w:pos="567"/>
        </w:tabs>
        <w:rPr>
          <w:sz w:val="22"/>
          <w:lang w:val="hu-HU"/>
        </w:rPr>
      </w:pPr>
    </w:p>
    <w:p w14:paraId="0D628695" w14:textId="77777777" w:rsidR="00C01EF4" w:rsidRPr="00CF0189" w:rsidRDefault="00C01EF4" w:rsidP="0024067A">
      <w:pPr>
        <w:pStyle w:val="BodyText3"/>
        <w:keepNext/>
        <w:tabs>
          <w:tab w:val="left" w:pos="567"/>
        </w:tabs>
        <w:rPr>
          <w:sz w:val="22"/>
          <w:lang w:val="hu-HU"/>
        </w:rPr>
      </w:pPr>
      <w:r w:rsidRPr="00CF0189">
        <w:rPr>
          <w:sz w:val="22"/>
          <w:lang w:val="hu-HU"/>
        </w:rPr>
        <w:t xml:space="preserve">Terhesség alatt a </w:t>
      </w:r>
      <w:r w:rsidR="00822B53">
        <w:rPr>
          <w:sz w:val="22"/>
          <w:lang w:val="hu-HU"/>
        </w:rPr>
        <w:t>Teriparatide SUN</w:t>
      </w:r>
      <w:r w:rsidRPr="00CF0189">
        <w:rPr>
          <w:sz w:val="22"/>
          <w:lang w:val="hu-HU"/>
        </w:rPr>
        <w:t xml:space="preserve"> alkalmazása ellenjavallt (lásd 4.3 pont).</w:t>
      </w:r>
    </w:p>
    <w:p w14:paraId="17D1C14C" w14:textId="77777777" w:rsidR="00C01EF4" w:rsidRPr="00CF0189" w:rsidRDefault="00C01EF4" w:rsidP="006155F9">
      <w:pPr>
        <w:pStyle w:val="BodyText3"/>
        <w:tabs>
          <w:tab w:val="left" w:pos="567"/>
        </w:tabs>
        <w:rPr>
          <w:sz w:val="22"/>
          <w:lang w:val="hu-HU"/>
        </w:rPr>
      </w:pPr>
    </w:p>
    <w:p w14:paraId="64F138CE" w14:textId="77777777" w:rsidR="00C01EF4" w:rsidRDefault="00C01EF4" w:rsidP="0024067A">
      <w:pPr>
        <w:pStyle w:val="BodyText3"/>
        <w:keepNext/>
        <w:tabs>
          <w:tab w:val="left" w:pos="567"/>
        </w:tabs>
        <w:rPr>
          <w:sz w:val="22"/>
          <w:u w:val="single"/>
          <w:lang w:val="hu-HU"/>
        </w:rPr>
      </w:pPr>
      <w:r w:rsidRPr="00CF0189">
        <w:rPr>
          <w:sz w:val="22"/>
          <w:u w:val="single"/>
          <w:lang w:val="hu-HU"/>
        </w:rPr>
        <w:t>Szoptatás</w:t>
      </w:r>
    </w:p>
    <w:p w14:paraId="151D1985" w14:textId="77777777" w:rsidR="00ED2D72" w:rsidRPr="00CF0189" w:rsidRDefault="00ED2D72" w:rsidP="0024067A">
      <w:pPr>
        <w:pStyle w:val="BodyText3"/>
        <w:keepNext/>
        <w:tabs>
          <w:tab w:val="left" w:pos="567"/>
        </w:tabs>
        <w:rPr>
          <w:sz w:val="22"/>
          <w:u w:val="single"/>
          <w:lang w:val="hu-HU"/>
        </w:rPr>
      </w:pPr>
    </w:p>
    <w:p w14:paraId="1868BF43" w14:textId="77777777" w:rsidR="00C01EF4" w:rsidRPr="00CF0189" w:rsidRDefault="00C01EF4" w:rsidP="0024067A">
      <w:pPr>
        <w:pStyle w:val="BodyText3"/>
        <w:keepNext/>
        <w:tabs>
          <w:tab w:val="left" w:pos="567"/>
        </w:tabs>
        <w:rPr>
          <w:sz w:val="22"/>
          <w:lang w:val="hu-HU"/>
        </w:rPr>
      </w:pPr>
      <w:r w:rsidRPr="00CF0189">
        <w:rPr>
          <w:sz w:val="22"/>
          <w:lang w:val="hu-HU"/>
        </w:rPr>
        <w:t xml:space="preserve">Szoptatás ideje alatt a </w:t>
      </w:r>
      <w:r w:rsidR="00822B53">
        <w:rPr>
          <w:sz w:val="22"/>
          <w:lang w:val="hu-HU"/>
        </w:rPr>
        <w:t>Teriparatide SUN</w:t>
      </w:r>
      <w:r w:rsidRPr="00CF0189">
        <w:rPr>
          <w:sz w:val="22"/>
          <w:lang w:val="hu-HU"/>
        </w:rPr>
        <w:t xml:space="preserve"> alkalmazása ellenjavallt. </w:t>
      </w:r>
      <w:r w:rsidR="00C71D2C" w:rsidRPr="00CF0189">
        <w:rPr>
          <w:sz w:val="22"/>
          <w:lang w:val="hu-HU"/>
        </w:rPr>
        <w:t>Nem ismert, hogy a teriparatid kiválasztódik-e a humán anyatejbe.</w:t>
      </w:r>
    </w:p>
    <w:p w14:paraId="057E2CCF" w14:textId="77777777" w:rsidR="00C01EF4" w:rsidRPr="00CF0189" w:rsidRDefault="00C01EF4" w:rsidP="006155F9">
      <w:pPr>
        <w:pStyle w:val="BodyText3"/>
        <w:tabs>
          <w:tab w:val="left" w:pos="567"/>
        </w:tabs>
        <w:rPr>
          <w:b/>
          <w:i/>
          <w:sz w:val="22"/>
          <w:lang w:val="hu-HU"/>
        </w:rPr>
      </w:pPr>
    </w:p>
    <w:p w14:paraId="5489AEE8" w14:textId="77777777" w:rsidR="00107656" w:rsidRDefault="00C71D2C" w:rsidP="0024067A">
      <w:pPr>
        <w:pStyle w:val="BodyText3"/>
        <w:keepNext/>
        <w:tabs>
          <w:tab w:val="left" w:pos="567"/>
        </w:tabs>
        <w:rPr>
          <w:sz w:val="22"/>
          <w:u w:val="single"/>
          <w:lang w:val="hu-HU"/>
        </w:rPr>
      </w:pPr>
      <w:r w:rsidRPr="00CF0189">
        <w:rPr>
          <w:sz w:val="22"/>
          <w:u w:val="single"/>
          <w:lang w:val="hu-HU"/>
        </w:rPr>
        <w:t>Termékenység</w:t>
      </w:r>
    </w:p>
    <w:p w14:paraId="4107CC7A" w14:textId="77777777" w:rsidR="00ED2D72" w:rsidRPr="00CF0189" w:rsidRDefault="00ED2D72" w:rsidP="0024067A">
      <w:pPr>
        <w:pStyle w:val="BodyText3"/>
        <w:keepNext/>
        <w:tabs>
          <w:tab w:val="left" w:pos="567"/>
        </w:tabs>
        <w:rPr>
          <w:sz w:val="22"/>
          <w:u w:val="single"/>
          <w:lang w:val="hu-HU"/>
        </w:rPr>
      </w:pPr>
    </w:p>
    <w:p w14:paraId="633C481F" w14:textId="28C855B3" w:rsidR="00107656" w:rsidRPr="00CF0189" w:rsidRDefault="00107656" w:rsidP="0024067A">
      <w:pPr>
        <w:pStyle w:val="BodyText3"/>
        <w:keepNext/>
        <w:tabs>
          <w:tab w:val="left" w:pos="567"/>
        </w:tabs>
        <w:rPr>
          <w:sz w:val="22"/>
          <w:lang w:val="hu-HU"/>
        </w:rPr>
      </w:pPr>
      <w:r w:rsidRPr="00CF0189">
        <w:rPr>
          <w:sz w:val="22"/>
          <w:lang w:val="hu-HU"/>
        </w:rPr>
        <w:t>Nyulak</w:t>
      </w:r>
      <w:r w:rsidR="00762284">
        <w:rPr>
          <w:sz w:val="22"/>
          <w:lang w:val="hu-HU"/>
        </w:rPr>
        <w:t>kal</w:t>
      </w:r>
      <w:r w:rsidRPr="00CF0189">
        <w:rPr>
          <w:sz w:val="22"/>
          <w:lang w:val="hu-HU"/>
        </w:rPr>
        <w:t xml:space="preserve"> végzett vizsgálatokban reproduktív toxicitást észleltek (lásd 5.3 pont). A teriparatid humán magzati fejlődésre gyakorolt hatását nem vizsgálták. Ember</w:t>
      </w:r>
      <w:r w:rsidR="00762284">
        <w:rPr>
          <w:sz w:val="22"/>
          <w:lang w:val="hu-HU"/>
        </w:rPr>
        <w:t>nél</w:t>
      </w:r>
      <w:r w:rsidRPr="00CF0189">
        <w:rPr>
          <w:sz w:val="22"/>
          <w:lang w:val="hu-HU"/>
        </w:rPr>
        <w:t xml:space="preserve"> a potenciális veszély nem ismert.</w:t>
      </w:r>
    </w:p>
    <w:p w14:paraId="1AA7CB5E" w14:textId="77777777" w:rsidR="00107656" w:rsidRPr="00CF0189" w:rsidRDefault="00107656" w:rsidP="006155F9">
      <w:pPr>
        <w:pStyle w:val="BodyText3"/>
        <w:tabs>
          <w:tab w:val="left" w:pos="567"/>
        </w:tabs>
        <w:rPr>
          <w:sz w:val="22"/>
          <w:lang w:val="hu-HU"/>
        </w:rPr>
      </w:pPr>
    </w:p>
    <w:p w14:paraId="3231A386" w14:textId="77777777" w:rsidR="00107656" w:rsidRPr="00CF0189" w:rsidRDefault="00107656" w:rsidP="0024067A">
      <w:pPr>
        <w:keepNext/>
        <w:tabs>
          <w:tab w:val="left" w:pos="567"/>
        </w:tabs>
        <w:ind w:left="720" w:hanging="720"/>
        <w:rPr>
          <w:b/>
          <w:sz w:val="22"/>
        </w:rPr>
      </w:pPr>
      <w:r w:rsidRPr="00CF0189">
        <w:rPr>
          <w:b/>
          <w:sz w:val="22"/>
        </w:rPr>
        <w:t>4.7</w:t>
      </w:r>
      <w:r w:rsidRPr="00CF0189">
        <w:rPr>
          <w:b/>
          <w:sz w:val="22"/>
        </w:rPr>
        <w:tab/>
        <w:t>A készítmény hatásai a gépjárművezetéshez és</w:t>
      </w:r>
      <w:r w:rsidR="0028595F" w:rsidRPr="00CF0189">
        <w:rPr>
          <w:b/>
          <w:sz w:val="22"/>
        </w:rPr>
        <w:t xml:space="preserve"> a</w:t>
      </w:r>
      <w:r w:rsidRPr="00CF0189">
        <w:rPr>
          <w:b/>
          <w:sz w:val="22"/>
        </w:rPr>
        <w:t xml:space="preserve"> gépek kezeléséhez szükséges képességekre</w:t>
      </w:r>
    </w:p>
    <w:p w14:paraId="355B255F" w14:textId="77777777" w:rsidR="00107656" w:rsidRPr="00CF0189" w:rsidRDefault="00107656" w:rsidP="0024067A">
      <w:pPr>
        <w:keepNext/>
        <w:tabs>
          <w:tab w:val="left" w:pos="567"/>
        </w:tabs>
        <w:rPr>
          <w:b/>
          <w:sz w:val="22"/>
        </w:rPr>
      </w:pPr>
    </w:p>
    <w:p w14:paraId="04B57140" w14:textId="77777777" w:rsidR="00107656" w:rsidRPr="00CF0189" w:rsidRDefault="00107656" w:rsidP="0024067A">
      <w:pPr>
        <w:keepNext/>
        <w:tabs>
          <w:tab w:val="left" w:pos="567"/>
        </w:tabs>
        <w:rPr>
          <w:sz w:val="22"/>
        </w:rPr>
      </w:pPr>
      <w:r w:rsidRPr="00CF0189">
        <w:rPr>
          <w:noProof/>
          <w:sz w:val="22"/>
          <w:szCs w:val="22"/>
        </w:rPr>
        <w:t xml:space="preserve">A </w:t>
      </w:r>
      <w:r w:rsidR="00822B53">
        <w:rPr>
          <w:sz w:val="22"/>
        </w:rPr>
        <w:t>Teriparatide SUN</w:t>
      </w:r>
      <w:r w:rsidR="00C71D2C" w:rsidRPr="00CF0189">
        <w:rPr>
          <w:sz w:val="22"/>
        </w:rPr>
        <w:t xml:space="preserve"> nem vagy csak elhanyagolható mértékben befolyásolja </w:t>
      </w:r>
      <w:r w:rsidRPr="00CF0189">
        <w:rPr>
          <w:noProof/>
          <w:sz w:val="22"/>
          <w:szCs w:val="22"/>
        </w:rPr>
        <w:t>a gépjárművezetéshez és</w:t>
      </w:r>
      <w:r w:rsidR="0028595F" w:rsidRPr="00CF0189">
        <w:rPr>
          <w:noProof/>
          <w:sz w:val="22"/>
          <w:szCs w:val="22"/>
        </w:rPr>
        <w:t xml:space="preserve"> a</w:t>
      </w:r>
      <w:r w:rsidRPr="00CF0189">
        <w:rPr>
          <w:noProof/>
          <w:sz w:val="22"/>
          <w:szCs w:val="22"/>
        </w:rPr>
        <w:t xml:space="preserve"> gépek kezeléséhez szükséges képességeket.</w:t>
      </w:r>
      <w:r w:rsidRPr="00CF0189">
        <w:rPr>
          <w:sz w:val="22"/>
        </w:rPr>
        <w:t xml:space="preserve"> </w:t>
      </w:r>
      <w:r w:rsidR="00C71D2C" w:rsidRPr="00CF0189">
        <w:rPr>
          <w:sz w:val="22"/>
        </w:rPr>
        <w:t>E</w:t>
      </w:r>
      <w:r w:rsidRPr="00CF0189">
        <w:rPr>
          <w:sz w:val="22"/>
        </w:rPr>
        <w:t xml:space="preserve">gyes betegek esetében átmeneti </w:t>
      </w:r>
      <w:r w:rsidR="00C95F04" w:rsidRPr="00CF0189">
        <w:rPr>
          <w:sz w:val="22"/>
        </w:rPr>
        <w:t>orthostaticus</w:t>
      </w:r>
      <w:r w:rsidRPr="00CF0189">
        <w:rPr>
          <w:sz w:val="22"/>
        </w:rPr>
        <w:t xml:space="preserve"> </w:t>
      </w:r>
      <w:r w:rsidR="00C71D2C" w:rsidRPr="00CF0189">
        <w:rPr>
          <w:sz w:val="22"/>
        </w:rPr>
        <w:t>hypotensiót</w:t>
      </w:r>
      <w:r w:rsidRPr="00CF0189">
        <w:rPr>
          <w:sz w:val="22"/>
        </w:rPr>
        <w:t>, ill. szédülést figyeltek meg. Az ilyen betegeknek mindaddig tartózkodniuk kell a gépjárművezetéstől, ill. a gépek kezelésétől, amíg a tünetek elmúlnak.</w:t>
      </w:r>
    </w:p>
    <w:p w14:paraId="3FC65F85" w14:textId="77777777" w:rsidR="00107656" w:rsidRPr="00CF0189" w:rsidRDefault="00107656" w:rsidP="006155F9">
      <w:pPr>
        <w:tabs>
          <w:tab w:val="left" w:pos="567"/>
        </w:tabs>
        <w:rPr>
          <w:sz w:val="22"/>
        </w:rPr>
      </w:pPr>
    </w:p>
    <w:p w14:paraId="384B3ECB" w14:textId="77777777" w:rsidR="00107656" w:rsidRPr="00CF0189" w:rsidRDefault="00107656" w:rsidP="00C745A9">
      <w:pPr>
        <w:keepNext/>
        <w:tabs>
          <w:tab w:val="left" w:pos="567"/>
        </w:tabs>
        <w:rPr>
          <w:b/>
          <w:sz w:val="22"/>
        </w:rPr>
      </w:pPr>
      <w:r w:rsidRPr="00CF0189">
        <w:rPr>
          <w:b/>
          <w:sz w:val="22"/>
        </w:rPr>
        <w:t>4.8</w:t>
      </w:r>
      <w:r w:rsidRPr="00CF0189">
        <w:rPr>
          <w:b/>
          <w:sz w:val="22"/>
        </w:rPr>
        <w:tab/>
        <w:t>Nemkívánatos hatások, mellékhatások</w:t>
      </w:r>
    </w:p>
    <w:p w14:paraId="39B4C48B" w14:textId="77777777" w:rsidR="00107656" w:rsidRPr="00CF0189" w:rsidRDefault="00107656" w:rsidP="00C745A9">
      <w:pPr>
        <w:keepNext/>
        <w:tabs>
          <w:tab w:val="left" w:pos="567"/>
        </w:tabs>
        <w:rPr>
          <w:b/>
          <w:sz w:val="22"/>
        </w:rPr>
      </w:pPr>
    </w:p>
    <w:p w14:paraId="66E4D752" w14:textId="77777777" w:rsidR="00C71D2C" w:rsidRDefault="00C71D2C" w:rsidP="00C745A9">
      <w:pPr>
        <w:pStyle w:val="BodyText3"/>
        <w:keepNext/>
        <w:tabs>
          <w:tab w:val="left" w:pos="0"/>
          <w:tab w:val="left" w:pos="567"/>
        </w:tabs>
        <w:rPr>
          <w:sz w:val="22"/>
          <w:u w:val="single"/>
          <w:lang w:val="hu-HU"/>
        </w:rPr>
      </w:pPr>
      <w:r w:rsidRPr="00CF0189">
        <w:rPr>
          <w:sz w:val="22"/>
          <w:u w:val="single"/>
          <w:lang w:val="hu-HU"/>
        </w:rPr>
        <w:t>A biztonságossági profil összefoglalása</w:t>
      </w:r>
    </w:p>
    <w:p w14:paraId="742541EC" w14:textId="77777777" w:rsidR="00ED2D72" w:rsidRPr="00CF0189" w:rsidRDefault="00ED2D72" w:rsidP="00C745A9">
      <w:pPr>
        <w:pStyle w:val="BodyText3"/>
        <w:keepNext/>
        <w:tabs>
          <w:tab w:val="left" w:pos="0"/>
          <w:tab w:val="left" w:pos="567"/>
        </w:tabs>
        <w:rPr>
          <w:sz w:val="22"/>
          <w:u w:val="single"/>
          <w:lang w:val="hu-HU"/>
        </w:rPr>
      </w:pPr>
    </w:p>
    <w:p w14:paraId="545EF278" w14:textId="77777777" w:rsidR="00107656" w:rsidRPr="00CF0189" w:rsidRDefault="00107656" w:rsidP="006155F9">
      <w:pPr>
        <w:tabs>
          <w:tab w:val="left" w:pos="0"/>
          <w:tab w:val="left" w:pos="567"/>
        </w:tabs>
        <w:rPr>
          <w:sz w:val="22"/>
        </w:rPr>
      </w:pPr>
      <w:r w:rsidRPr="00CF0189">
        <w:rPr>
          <w:sz w:val="22"/>
        </w:rPr>
        <w:t xml:space="preserve">A </w:t>
      </w:r>
      <w:r w:rsidR="007027D1">
        <w:rPr>
          <w:sz w:val="22"/>
        </w:rPr>
        <w:t>t</w:t>
      </w:r>
      <w:r w:rsidR="00820EBB">
        <w:rPr>
          <w:sz w:val="22"/>
        </w:rPr>
        <w:t>eriparatid</w:t>
      </w:r>
      <w:r w:rsidR="007027D1">
        <w:rPr>
          <w:sz w:val="22"/>
        </w:rPr>
        <w:t>d</w:t>
      </w:r>
      <w:r w:rsidRPr="00CF0189">
        <w:rPr>
          <w:sz w:val="22"/>
        </w:rPr>
        <w:t>al kezelt betegek körében a leggyakrabban jelentett mellékhatás a hányinger, a végtagfájdalom, a fejfájás és a szédülés volt.</w:t>
      </w:r>
    </w:p>
    <w:p w14:paraId="5988C99F" w14:textId="77777777" w:rsidR="00C71D2C" w:rsidRPr="00CF0189" w:rsidRDefault="00C71D2C" w:rsidP="00C71D2C">
      <w:pPr>
        <w:pStyle w:val="BodyText3"/>
        <w:tabs>
          <w:tab w:val="left" w:pos="0"/>
          <w:tab w:val="left" w:pos="567"/>
        </w:tabs>
        <w:rPr>
          <w:sz w:val="22"/>
          <w:lang w:val="hu-HU"/>
        </w:rPr>
      </w:pPr>
    </w:p>
    <w:p w14:paraId="6FABC568" w14:textId="77777777" w:rsidR="00C71D2C" w:rsidRDefault="00C71D2C" w:rsidP="00C745A9">
      <w:pPr>
        <w:pStyle w:val="BodyText3"/>
        <w:keepNext/>
        <w:tabs>
          <w:tab w:val="left" w:pos="0"/>
          <w:tab w:val="left" w:pos="567"/>
        </w:tabs>
        <w:rPr>
          <w:sz w:val="22"/>
          <w:u w:val="single"/>
          <w:lang w:val="hu-HU"/>
        </w:rPr>
      </w:pPr>
      <w:r w:rsidRPr="00CF0189">
        <w:rPr>
          <w:sz w:val="22"/>
          <w:u w:val="single"/>
          <w:lang w:val="hu-HU"/>
        </w:rPr>
        <w:t>A mellékhatások táblázatos felsorolása</w:t>
      </w:r>
    </w:p>
    <w:p w14:paraId="2BC10F28" w14:textId="77777777" w:rsidR="00ED2D72" w:rsidRPr="00CF0189" w:rsidRDefault="00ED2D72" w:rsidP="00C745A9">
      <w:pPr>
        <w:pStyle w:val="BodyText3"/>
        <w:keepNext/>
        <w:tabs>
          <w:tab w:val="left" w:pos="0"/>
          <w:tab w:val="left" w:pos="567"/>
        </w:tabs>
        <w:rPr>
          <w:sz w:val="22"/>
          <w:u w:val="single"/>
          <w:lang w:val="hu-HU"/>
        </w:rPr>
      </w:pPr>
    </w:p>
    <w:p w14:paraId="286F4C6C" w14:textId="77777777" w:rsidR="00C71D2C" w:rsidRPr="00CF0189" w:rsidRDefault="00C71D2C" w:rsidP="00C745A9">
      <w:pPr>
        <w:pStyle w:val="BodyText3"/>
        <w:keepNext/>
        <w:tabs>
          <w:tab w:val="left" w:pos="0"/>
          <w:tab w:val="left" w:pos="567"/>
        </w:tabs>
        <w:rPr>
          <w:sz w:val="22"/>
          <w:lang w:val="hu-HU"/>
        </w:rPr>
      </w:pPr>
      <w:r w:rsidRPr="00CF0189">
        <w:rPr>
          <w:sz w:val="22"/>
          <w:lang w:val="hu-HU"/>
        </w:rPr>
        <w:t xml:space="preserve">A teriparatid klinikai vizsgálataiban résztvevő betegek közül, a </w:t>
      </w:r>
      <w:r w:rsidR="007027D1">
        <w:rPr>
          <w:sz w:val="22"/>
          <w:lang w:val="hu-HU"/>
        </w:rPr>
        <w:t>t</w:t>
      </w:r>
      <w:r w:rsidR="00820EBB">
        <w:rPr>
          <w:sz w:val="22"/>
          <w:lang w:val="hu-HU"/>
        </w:rPr>
        <w:t>eriparatid</w:t>
      </w:r>
      <w:r w:rsidR="007027D1">
        <w:rPr>
          <w:sz w:val="22"/>
          <w:lang w:val="hu-HU"/>
        </w:rPr>
        <w:t>d</w:t>
      </w:r>
      <w:r w:rsidRPr="00CF0189">
        <w:rPr>
          <w:sz w:val="22"/>
          <w:lang w:val="hu-HU"/>
        </w:rPr>
        <w:t>al kezeltek 82,8%-a, míg a placebóval kezeltek 84,5%-a jelentett legalább egy nemkívánatos eseményt.</w:t>
      </w:r>
    </w:p>
    <w:p w14:paraId="50D38B5F" w14:textId="77777777" w:rsidR="00107656" w:rsidRPr="00CF0189" w:rsidRDefault="00107656" w:rsidP="006155F9">
      <w:pPr>
        <w:tabs>
          <w:tab w:val="left" w:pos="0"/>
          <w:tab w:val="left" w:pos="567"/>
        </w:tabs>
        <w:rPr>
          <w:sz w:val="22"/>
        </w:rPr>
      </w:pPr>
    </w:p>
    <w:p w14:paraId="5E96A7EE" w14:textId="77777777" w:rsidR="00F36C4E" w:rsidRDefault="00107656" w:rsidP="006155F9">
      <w:pPr>
        <w:rPr>
          <w:noProof/>
          <w:sz w:val="22"/>
          <w:szCs w:val="22"/>
        </w:rPr>
      </w:pPr>
      <w:r w:rsidRPr="00CF0189">
        <w:rPr>
          <w:sz w:val="22"/>
          <w:szCs w:val="22"/>
        </w:rPr>
        <w:t xml:space="preserve">Az osteoporosisban végzett klinikai vizsgálatok </w:t>
      </w:r>
      <w:r w:rsidR="00FD1EAA" w:rsidRPr="00CF0189">
        <w:rPr>
          <w:sz w:val="22"/>
          <w:szCs w:val="22"/>
        </w:rPr>
        <w:t xml:space="preserve">során </w:t>
      </w:r>
      <w:r w:rsidR="00D21C95" w:rsidRPr="00CF0189">
        <w:rPr>
          <w:sz w:val="22"/>
          <w:szCs w:val="22"/>
        </w:rPr>
        <w:t>és a forgalomba hozatalt követő</w:t>
      </w:r>
      <w:r w:rsidR="00FD1EAA" w:rsidRPr="00CF0189">
        <w:rPr>
          <w:sz w:val="22"/>
          <w:szCs w:val="22"/>
        </w:rPr>
        <w:t>en</w:t>
      </w:r>
      <w:r w:rsidRPr="00CF0189">
        <w:rPr>
          <w:sz w:val="22"/>
          <w:szCs w:val="22"/>
        </w:rPr>
        <w:t xml:space="preserve"> a teriparatid alkalmazásával kapcsolat</w:t>
      </w:r>
      <w:r w:rsidR="00FD1EAA" w:rsidRPr="00CF0189">
        <w:rPr>
          <w:sz w:val="22"/>
          <w:szCs w:val="22"/>
        </w:rPr>
        <w:t>ban észlelt</w:t>
      </w:r>
      <w:r w:rsidRPr="00CF0189">
        <w:rPr>
          <w:sz w:val="22"/>
          <w:szCs w:val="22"/>
        </w:rPr>
        <w:t xml:space="preserve"> </w:t>
      </w:r>
      <w:r w:rsidR="00805033" w:rsidRPr="00CF0189">
        <w:rPr>
          <w:sz w:val="22"/>
        </w:rPr>
        <w:t>mellék</w:t>
      </w:r>
      <w:r w:rsidR="00750244" w:rsidRPr="00CF0189">
        <w:rPr>
          <w:sz w:val="22"/>
        </w:rPr>
        <w:t>hatásokat</w:t>
      </w:r>
      <w:r w:rsidRPr="00CF0189">
        <w:rPr>
          <w:sz w:val="22"/>
        </w:rPr>
        <w:t xml:space="preserve"> az alábbi táblázat foglalja össze.</w:t>
      </w:r>
      <w:r w:rsidRPr="00CF0189">
        <w:rPr>
          <w:sz w:val="22"/>
          <w:szCs w:val="22"/>
        </w:rPr>
        <w:t xml:space="preserve"> </w:t>
      </w:r>
      <w:r w:rsidRPr="00CF0189">
        <w:rPr>
          <w:sz w:val="22"/>
        </w:rPr>
        <w:t>A mellékhatások</w:t>
      </w:r>
      <w:r w:rsidRPr="00CF0189">
        <w:rPr>
          <w:sz w:val="22"/>
          <w:szCs w:val="22"/>
        </w:rPr>
        <w:t xml:space="preserve"> osztályozása a következő megállapodás szerint történt: nagyon gyakori (</w:t>
      </w:r>
      <w:r w:rsidRPr="00CF0189">
        <w:rPr>
          <w:sz w:val="22"/>
          <w:szCs w:val="22"/>
          <w:lang w:val="en-US"/>
        </w:rPr>
        <w:sym w:font="Symbol" w:char="F0B3"/>
      </w:r>
      <w:r w:rsidRPr="00CF0189">
        <w:rPr>
          <w:sz w:val="22"/>
          <w:szCs w:val="22"/>
        </w:rPr>
        <w:t>1/10), gyakori (</w:t>
      </w:r>
      <w:r w:rsidRPr="00CF0189">
        <w:rPr>
          <w:sz w:val="22"/>
          <w:szCs w:val="22"/>
          <w:lang w:val="en-US"/>
        </w:rPr>
        <w:sym w:font="Symbol" w:char="F0B3"/>
      </w:r>
      <w:r w:rsidRPr="00CF0189">
        <w:rPr>
          <w:sz w:val="22"/>
          <w:szCs w:val="22"/>
        </w:rPr>
        <w:t>1/100</w:t>
      </w:r>
      <w:r w:rsidR="00805033" w:rsidRPr="00CF0189">
        <w:rPr>
          <w:sz w:val="22"/>
          <w:szCs w:val="22"/>
        </w:rPr>
        <w:t> </w:t>
      </w:r>
      <w:r w:rsidR="00805033" w:rsidRPr="00CF0189">
        <w:rPr>
          <w:sz w:val="22"/>
          <w:szCs w:val="22"/>
        </w:rPr>
        <w:noBreakHyphen/>
        <w:t> </w:t>
      </w:r>
      <w:r w:rsidRPr="00CF0189">
        <w:rPr>
          <w:sz w:val="22"/>
          <w:szCs w:val="22"/>
        </w:rPr>
        <w:t>&lt;1/10), nem gyakori (</w:t>
      </w:r>
      <w:r w:rsidRPr="00CF0189">
        <w:rPr>
          <w:sz w:val="22"/>
          <w:szCs w:val="22"/>
          <w:lang w:val="en-US"/>
        </w:rPr>
        <w:sym w:font="Symbol" w:char="F0B3"/>
      </w:r>
      <w:r w:rsidRPr="00CF0189">
        <w:rPr>
          <w:sz w:val="22"/>
          <w:szCs w:val="22"/>
        </w:rPr>
        <w:t>1/1000</w:t>
      </w:r>
      <w:r w:rsidR="00666E63" w:rsidRPr="00CF0189">
        <w:rPr>
          <w:sz w:val="22"/>
          <w:szCs w:val="22"/>
        </w:rPr>
        <w:t> </w:t>
      </w:r>
      <w:r w:rsidR="00666E63" w:rsidRPr="00CF0189">
        <w:rPr>
          <w:sz w:val="22"/>
          <w:szCs w:val="22"/>
        </w:rPr>
        <w:noBreakHyphen/>
        <w:t> </w:t>
      </w:r>
      <w:r w:rsidRPr="00CF0189">
        <w:rPr>
          <w:sz w:val="22"/>
          <w:szCs w:val="22"/>
        </w:rPr>
        <w:t>&lt;1/100), ritka (</w:t>
      </w:r>
      <w:r w:rsidRPr="00CF0189">
        <w:rPr>
          <w:sz w:val="22"/>
          <w:szCs w:val="22"/>
          <w:lang w:val="en-US"/>
        </w:rPr>
        <w:sym w:font="Symbol" w:char="F0B3"/>
      </w:r>
      <w:r w:rsidRPr="00CF0189">
        <w:rPr>
          <w:sz w:val="22"/>
          <w:szCs w:val="22"/>
        </w:rPr>
        <w:t>1/10 000</w:t>
      </w:r>
      <w:r w:rsidR="00666E63" w:rsidRPr="00CF0189">
        <w:rPr>
          <w:sz w:val="22"/>
          <w:szCs w:val="22"/>
        </w:rPr>
        <w:t> </w:t>
      </w:r>
      <w:r w:rsidR="00666E63" w:rsidRPr="00CF0189">
        <w:rPr>
          <w:sz w:val="22"/>
          <w:szCs w:val="22"/>
        </w:rPr>
        <w:noBreakHyphen/>
        <w:t> </w:t>
      </w:r>
      <w:r w:rsidR="00805033" w:rsidRPr="00CF0189">
        <w:rPr>
          <w:sz w:val="22"/>
          <w:szCs w:val="22"/>
        </w:rPr>
        <w:t>&lt;1/1000</w:t>
      </w:r>
      <w:r w:rsidRPr="00CF0189">
        <w:rPr>
          <w:sz w:val="22"/>
          <w:szCs w:val="22"/>
        </w:rPr>
        <w:t>), nagyon ritka (</w:t>
      </w:r>
      <w:r w:rsidRPr="00CF0189">
        <w:rPr>
          <w:rFonts w:ascii="Symbol" w:hAnsi="Symbol" w:cs="Symbol"/>
          <w:sz w:val="22"/>
          <w:szCs w:val="22"/>
        </w:rPr>
        <w:t></w:t>
      </w:r>
      <w:r w:rsidRPr="00CF0189">
        <w:rPr>
          <w:sz w:val="22"/>
          <w:szCs w:val="22"/>
        </w:rPr>
        <w:t>1/10 000)</w:t>
      </w:r>
      <w:r w:rsidRPr="00CF0189">
        <w:rPr>
          <w:noProof/>
          <w:sz w:val="22"/>
          <w:szCs w:val="22"/>
        </w:rPr>
        <w:t>.</w:t>
      </w:r>
    </w:p>
    <w:p w14:paraId="54B54F4B" w14:textId="77777777" w:rsidR="00107656" w:rsidRPr="00D600BD" w:rsidRDefault="00F36C4E" w:rsidP="00805033">
      <w:pPr>
        <w:rPr>
          <w:b/>
          <w:sz w:val="22"/>
          <w:szCs w:val="22"/>
        </w:rPr>
      </w:pPr>
      <w:r>
        <w:rPr>
          <w:noProof/>
          <w:sz w:val="22"/>
          <w:szCs w:val="22"/>
        </w:rPr>
        <w:br w:type="page"/>
      </w:r>
      <w:r w:rsidR="00102748" w:rsidRPr="00D600BD">
        <w:rPr>
          <w:b/>
          <w:sz w:val="22"/>
        </w:rPr>
        <w:lastRenderedPageBreak/>
        <w:t>1. T</w:t>
      </w:r>
      <w:r w:rsidR="001413F9" w:rsidRPr="00D600BD">
        <w:rPr>
          <w:b/>
          <w:sz w:val="22"/>
        </w:rPr>
        <w:t>áblázat: Mellékhatások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3075"/>
        <w:gridCol w:w="1983"/>
      </w:tblGrid>
      <w:tr w:rsidR="007027D1" w:rsidRPr="00CF0189" w14:paraId="04AF2220" w14:textId="77777777" w:rsidTr="00BC5FED">
        <w:tc>
          <w:tcPr>
            <w:tcW w:w="4175" w:type="dxa"/>
          </w:tcPr>
          <w:p w14:paraId="4AAFD76C" w14:textId="77777777" w:rsidR="007027D1" w:rsidRPr="00DF53EF" w:rsidRDefault="005B41D4" w:rsidP="00805033">
            <w:pPr>
              <w:rPr>
                <w:b/>
                <w:sz w:val="22"/>
                <w:highlight w:val="yellow"/>
              </w:rPr>
            </w:pPr>
            <w:r w:rsidRPr="00DF53EF">
              <w:rPr>
                <w:b/>
                <w:lang w:val="en-US" w:bidi="ar-SA"/>
              </w:rPr>
              <w:t>MedDRA szerinti szervrendszeri kategória</w:t>
            </w:r>
          </w:p>
        </w:tc>
        <w:tc>
          <w:tcPr>
            <w:tcW w:w="3075" w:type="dxa"/>
          </w:tcPr>
          <w:p w14:paraId="56E828A5" w14:textId="77777777" w:rsidR="007027D1" w:rsidRPr="00DF53EF" w:rsidRDefault="005B41D4" w:rsidP="005B41D4">
            <w:pPr>
              <w:rPr>
                <w:b/>
                <w:sz w:val="22"/>
                <w:szCs w:val="22"/>
              </w:rPr>
            </w:pPr>
            <w:r w:rsidRPr="00DF53EF">
              <w:rPr>
                <w:b/>
                <w:sz w:val="22"/>
                <w:szCs w:val="22"/>
              </w:rPr>
              <w:t>Mellékhatás</w:t>
            </w:r>
          </w:p>
        </w:tc>
        <w:tc>
          <w:tcPr>
            <w:tcW w:w="2036" w:type="dxa"/>
          </w:tcPr>
          <w:p w14:paraId="236C16B0" w14:textId="77777777" w:rsidR="007027D1" w:rsidRPr="00DF53EF" w:rsidRDefault="0038267A" w:rsidP="00805033">
            <w:pPr>
              <w:rPr>
                <w:b/>
                <w:sz w:val="22"/>
                <w:szCs w:val="22"/>
              </w:rPr>
            </w:pPr>
            <w:r w:rsidRPr="00DF53EF">
              <w:rPr>
                <w:b/>
                <w:sz w:val="22"/>
                <w:szCs w:val="22"/>
              </w:rPr>
              <w:t>Gyakoriság</w:t>
            </w:r>
          </w:p>
        </w:tc>
      </w:tr>
      <w:tr w:rsidR="007027D1" w:rsidRPr="00CF0189" w14:paraId="7B9EC785" w14:textId="77777777" w:rsidTr="00BC5FED">
        <w:tc>
          <w:tcPr>
            <w:tcW w:w="4175" w:type="dxa"/>
          </w:tcPr>
          <w:p w14:paraId="4DBCE457" w14:textId="77777777" w:rsidR="007027D1" w:rsidRPr="00F36C4E" w:rsidRDefault="007027D1" w:rsidP="007027D1">
            <w:pPr>
              <w:rPr>
                <w:sz w:val="22"/>
                <w:szCs w:val="22"/>
              </w:rPr>
            </w:pPr>
            <w:r w:rsidRPr="00DF53EF">
              <w:rPr>
                <w:sz w:val="22"/>
              </w:rPr>
              <w:t>Vérképzőszervi- és nyirokrendszeri betegségek és tünetek</w:t>
            </w:r>
          </w:p>
        </w:tc>
        <w:tc>
          <w:tcPr>
            <w:tcW w:w="3075" w:type="dxa"/>
          </w:tcPr>
          <w:p w14:paraId="6290B8B7" w14:textId="77777777" w:rsidR="007027D1" w:rsidRPr="00CF0189" w:rsidRDefault="007027D1" w:rsidP="00805033">
            <w:pPr>
              <w:rPr>
                <w:b/>
                <w:sz w:val="22"/>
              </w:rPr>
            </w:pPr>
            <w:r w:rsidRPr="00CF0189">
              <w:rPr>
                <w:sz w:val="22"/>
                <w:szCs w:val="22"/>
              </w:rPr>
              <w:t>Anaemia</w:t>
            </w:r>
          </w:p>
        </w:tc>
        <w:tc>
          <w:tcPr>
            <w:tcW w:w="2036" w:type="dxa"/>
          </w:tcPr>
          <w:p w14:paraId="650B3FE3" w14:textId="77777777" w:rsidR="007027D1" w:rsidRPr="00CF0189" w:rsidRDefault="007027D1" w:rsidP="00805033">
            <w:pPr>
              <w:rPr>
                <w:b/>
                <w:sz w:val="22"/>
              </w:rPr>
            </w:pPr>
            <w:r w:rsidRPr="00DF53EF">
              <w:rPr>
                <w:sz w:val="22"/>
                <w:szCs w:val="22"/>
              </w:rPr>
              <w:t>Gyakori</w:t>
            </w:r>
          </w:p>
        </w:tc>
      </w:tr>
      <w:tr w:rsidR="007027D1" w:rsidRPr="00CF0189" w14:paraId="21E2BEE6" w14:textId="77777777" w:rsidTr="00BC5FED">
        <w:tc>
          <w:tcPr>
            <w:tcW w:w="4175" w:type="dxa"/>
          </w:tcPr>
          <w:p w14:paraId="15593447" w14:textId="77777777" w:rsidR="007027D1" w:rsidRPr="00F36C4E" w:rsidRDefault="007027D1" w:rsidP="007027D1">
            <w:pPr>
              <w:rPr>
                <w:sz w:val="22"/>
                <w:szCs w:val="22"/>
              </w:rPr>
            </w:pPr>
            <w:r w:rsidRPr="00DF53EF">
              <w:rPr>
                <w:sz w:val="22"/>
              </w:rPr>
              <w:t>Immunrendszeri betegségek és tünetek</w:t>
            </w:r>
          </w:p>
        </w:tc>
        <w:tc>
          <w:tcPr>
            <w:tcW w:w="3075" w:type="dxa"/>
          </w:tcPr>
          <w:p w14:paraId="1A373E1E" w14:textId="77777777" w:rsidR="007027D1" w:rsidRPr="00CF0189" w:rsidRDefault="007027D1" w:rsidP="00FF2C06">
            <w:pPr>
              <w:rPr>
                <w:b/>
                <w:sz w:val="22"/>
              </w:rPr>
            </w:pPr>
            <w:r w:rsidRPr="00CF0189">
              <w:rPr>
                <w:sz w:val="22"/>
                <w:szCs w:val="22"/>
              </w:rPr>
              <w:t>Anaphylaxia</w:t>
            </w:r>
          </w:p>
        </w:tc>
        <w:tc>
          <w:tcPr>
            <w:tcW w:w="2036" w:type="dxa"/>
          </w:tcPr>
          <w:p w14:paraId="5456D2D3" w14:textId="77777777" w:rsidR="007027D1" w:rsidRPr="00CF0189" w:rsidRDefault="007027D1" w:rsidP="00FF2C06">
            <w:pPr>
              <w:rPr>
                <w:b/>
                <w:sz w:val="22"/>
              </w:rPr>
            </w:pPr>
            <w:r w:rsidRPr="00DF53EF">
              <w:rPr>
                <w:sz w:val="22"/>
                <w:szCs w:val="22"/>
              </w:rPr>
              <w:t>Ritka</w:t>
            </w:r>
          </w:p>
        </w:tc>
      </w:tr>
      <w:tr w:rsidR="00390613" w:rsidRPr="00CF0189" w14:paraId="759E976E" w14:textId="77777777" w:rsidTr="00BC5FED">
        <w:tc>
          <w:tcPr>
            <w:tcW w:w="4175" w:type="dxa"/>
            <w:vMerge w:val="restart"/>
          </w:tcPr>
          <w:p w14:paraId="12C233A8" w14:textId="77777777" w:rsidR="00390613" w:rsidRPr="00DF53EF" w:rsidRDefault="00390613" w:rsidP="006E778E">
            <w:pPr>
              <w:rPr>
                <w:sz w:val="22"/>
                <w:szCs w:val="22"/>
              </w:rPr>
            </w:pPr>
            <w:r w:rsidRPr="00DF53EF">
              <w:rPr>
                <w:sz w:val="22"/>
              </w:rPr>
              <w:t>Anyagcsere- és táplálkozási betegségek és tünetek</w:t>
            </w:r>
          </w:p>
          <w:p w14:paraId="3F446D0D" w14:textId="77777777" w:rsidR="00390613" w:rsidRPr="00F36C4E" w:rsidRDefault="00390613" w:rsidP="006E778E">
            <w:pPr>
              <w:rPr>
                <w:sz w:val="22"/>
                <w:szCs w:val="22"/>
              </w:rPr>
            </w:pPr>
          </w:p>
          <w:p w14:paraId="3F186E54" w14:textId="77777777" w:rsidR="00390613" w:rsidRPr="00A22F00" w:rsidRDefault="00390613" w:rsidP="006E778E">
            <w:pPr>
              <w:rPr>
                <w:sz w:val="22"/>
                <w:szCs w:val="22"/>
              </w:rPr>
            </w:pPr>
          </w:p>
          <w:p w14:paraId="274D67DB" w14:textId="77777777" w:rsidR="00390613" w:rsidRPr="00DF53EF" w:rsidRDefault="00390613" w:rsidP="00390613">
            <w:pPr>
              <w:rPr>
                <w:sz w:val="22"/>
                <w:szCs w:val="22"/>
              </w:rPr>
            </w:pPr>
          </w:p>
        </w:tc>
        <w:tc>
          <w:tcPr>
            <w:tcW w:w="3075" w:type="dxa"/>
          </w:tcPr>
          <w:p w14:paraId="5F960024" w14:textId="77777777" w:rsidR="00390613" w:rsidRPr="00CF0189" w:rsidRDefault="00390613" w:rsidP="006E778E">
            <w:pPr>
              <w:rPr>
                <w:b/>
                <w:sz w:val="22"/>
              </w:rPr>
            </w:pPr>
            <w:r w:rsidRPr="00CF0189">
              <w:rPr>
                <w:sz w:val="22"/>
              </w:rPr>
              <w:t>Hypercholesterinaemia</w:t>
            </w:r>
          </w:p>
        </w:tc>
        <w:tc>
          <w:tcPr>
            <w:tcW w:w="2036" w:type="dxa"/>
          </w:tcPr>
          <w:p w14:paraId="18905F24" w14:textId="77777777" w:rsidR="00390613" w:rsidRPr="00F43B19" w:rsidRDefault="00390613" w:rsidP="006E778E">
            <w:pPr>
              <w:rPr>
                <w:b/>
                <w:sz w:val="22"/>
              </w:rPr>
            </w:pPr>
            <w:r w:rsidRPr="00DF53EF">
              <w:rPr>
                <w:sz w:val="22"/>
                <w:szCs w:val="22"/>
              </w:rPr>
              <w:t>Gyakori</w:t>
            </w:r>
          </w:p>
        </w:tc>
      </w:tr>
      <w:tr w:rsidR="00390613" w:rsidRPr="00CF0189" w14:paraId="01DF9461" w14:textId="77777777" w:rsidTr="00BC5FED">
        <w:tc>
          <w:tcPr>
            <w:tcW w:w="4175" w:type="dxa"/>
            <w:vMerge/>
          </w:tcPr>
          <w:p w14:paraId="60244F5E" w14:textId="77777777" w:rsidR="00390613" w:rsidRPr="00DF53EF" w:rsidRDefault="00390613" w:rsidP="006E778E">
            <w:pPr>
              <w:rPr>
                <w:sz w:val="22"/>
              </w:rPr>
            </w:pPr>
          </w:p>
        </w:tc>
        <w:tc>
          <w:tcPr>
            <w:tcW w:w="3075" w:type="dxa"/>
          </w:tcPr>
          <w:p w14:paraId="6C05C574" w14:textId="77777777" w:rsidR="00390613" w:rsidRPr="00CF0189" w:rsidRDefault="00390613" w:rsidP="006E778E">
            <w:pPr>
              <w:rPr>
                <w:b/>
                <w:sz w:val="22"/>
              </w:rPr>
            </w:pPr>
            <w:r w:rsidRPr="00CF0189">
              <w:rPr>
                <w:sz w:val="22"/>
              </w:rPr>
              <w:t>2,76 mmol/l feletti hypercalcaemia,</w:t>
            </w:r>
            <w:r w:rsidRPr="00CF0189">
              <w:rPr>
                <w:sz w:val="22"/>
                <w:szCs w:val="22"/>
              </w:rPr>
              <w:t xml:space="preserve"> hyperuricaemia</w:t>
            </w:r>
          </w:p>
        </w:tc>
        <w:tc>
          <w:tcPr>
            <w:tcW w:w="2036" w:type="dxa"/>
          </w:tcPr>
          <w:p w14:paraId="3474DA18" w14:textId="77777777" w:rsidR="00390613" w:rsidRPr="00F43B19" w:rsidRDefault="00390613" w:rsidP="006E778E">
            <w:pPr>
              <w:rPr>
                <w:b/>
                <w:sz w:val="22"/>
              </w:rPr>
            </w:pPr>
            <w:r w:rsidRPr="00DF53EF">
              <w:rPr>
                <w:sz w:val="22"/>
                <w:szCs w:val="22"/>
              </w:rPr>
              <w:t>Nem gyakori</w:t>
            </w:r>
          </w:p>
        </w:tc>
      </w:tr>
      <w:tr w:rsidR="00390613" w:rsidRPr="00CF0189" w14:paraId="503BF11D" w14:textId="77777777" w:rsidTr="00BC5FED">
        <w:trPr>
          <w:trHeight w:val="516"/>
        </w:trPr>
        <w:tc>
          <w:tcPr>
            <w:tcW w:w="4175" w:type="dxa"/>
            <w:vMerge/>
          </w:tcPr>
          <w:p w14:paraId="794BEF8D" w14:textId="77777777" w:rsidR="00390613" w:rsidRPr="00DF53EF" w:rsidRDefault="00390613" w:rsidP="006E778E">
            <w:pPr>
              <w:rPr>
                <w:sz w:val="22"/>
              </w:rPr>
            </w:pPr>
          </w:p>
        </w:tc>
        <w:tc>
          <w:tcPr>
            <w:tcW w:w="3075" w:type="dxa"/>
          </w:tcPr>
          <w:p w14:paraId="7131FBC5" w14:textId="77777777" w:rsidR="00390613" w:rsidRPr="00CF0189" w:rsidRDefault="00390613" w:rsidP="006E778E">
            <w:pPr>
              <w:rPr>
                <w:b/>
                <w:sz w:val="22"/>
              </w:rPr>
            </w:pPr>
            <w:r w:rsidRPr="00CF0189">
              <w:rPr>
                <w:sz w:val="22"/>
              </w:rPr>
              <w:t>3,25 mmol/l feletti hypercalcaemia</w:t>
            </w:r>
          </w:p>
        </w:tc>
        <w:tc>
          <w:tcPr>
            <w:tcW w:w="2036" w:type="dxa"/>
          </w:tcPr>
          <w:p w14:paraId="2594959A" w14:textId="77777777" w:rsidR="00390613" w:rsidRPr="00F43B19" w:rsidRDefault="00390613" w:rsidP="006E778E">
            <w:pPr>
              <w:rPr>
                <w:b/>
                <w:sz w:val="22"/>
              </w:rPr>
            </w:pPr>
            <w:r w:rsidRPr="00DF53EF">
              <w:rPr>
                <w:sz w:val="22"/>
                <w:szCs w:val="22"/>
              </w:rPr>
              <w:t>Ritka</w:t>
            </w:r>
          </w:p>
        </w:tc>
      </w:tr>
      <w:tr w:rsidR="007027D1" w:rsidRPr="00CF0189" w14:paraId="202219AD" w14:textId="77777777" w:rsidTr="00BC5FED">
        <w:tc>
          <w:tcPr>
            <w:tcW w:w="4175" w:type="dxa"/>
          </w:tcPr>
          <w:p w14:paraId="269DB9E8" w14:textId="77777777" w:rsidR="007027D1" w:rsidRPr="00DF53EF" w:rsidRDefault="007027D1" w:rsidP="00B55561">
            <w:pPr>
              <w:rPr>
                <w:sz w:val="22"/>
                <w:szCs w:val="22"/>
              </w:rPr>
            </w:pPr>
            <w:r w:rsidRPr="00DF53EF">
              <w:rPr>
                <w:sz w:val="22"/>
              </w:rPr>
              <w:t>Pszichiátriai kórképek</w:t>
            </w:r>
          </w:p>
        </w:tc>
        <w:tc>
          <w:tcPr>
            <w:tcW w:w="3075" w:type="dxa"/>
          </w:tcPr>
          <w:p w14:paraId="0BF1C0FE" w14:textId="77777777" w:rsidR="007027D1" w:rsidRPr="00CF0189" w:rsidRDefault="00B55561" w:rsidP="00805033">
            <w:pPr>
              <w:rPr>
                <w:b/>
                <w:sz w:val="22"/>
              </w:rPr>
            </w:pPr>
            <w:r w:rsidRPr="00CF0189">
              <w:rPr>
                <w:sz w:val="22"/>
              </w:rPr>
              <w:t>Depresszió</w:t>
            </w:r>
          </w:p>
        </w:tc>
        <w:tc>
          <w:tcPr>
            <w:tcW w:w="2036" w:type="dxa"/>
          </w:tcPr>
          <w:p w14:paraId="54857D3B" w14:textId="77777777" w:rsidR="007027D1" w:rsidRPr="00F43B19" w:rsidRDefault="00B55561" w:rsidP="00805033">
            <w:pPr>
              <w:rPr>
                <w:b/>
                <w:sz w:val="22"/>
              </w:rPr>
            </w:pPr>
            <w:r w:rsidRPr="00DF53EF">
              <w:rPr>
                <w:sz w:val="22"/>
                <w:szCs w:val="22"/>
              </w:rPr>
              <w:t>Gyakori</w:t>
            </w:r>
          </w:p>
        </w:tc>
      </w:tr>
      <w:tr w:rsidR="007027D1" w:rsidRPr="00CF0189" w14:paraId="5B7730E5" w14:textId="77777777" w:rsidTr="00BC5FED">
        <w:tc>
          <w:tcPr>
            <w:tcW w:w="4175" w:type="dxa"/>
          </w:tcPr>
          <w:p w14:paraId="573FC223" w14:textId="77777777" w:rsidR="007027D1" w:rsidRPr="00F36C4E" w:rsidRDefault="007027D1" w:rsidP="00B55561">
            <w:pPr>
              <w:rPr>
                <w:sz w:val="22"/>
                <w:szCs w:val="22"/>
              </w:rPr>
            </w:pPr>
            <w:r w:rsidRPr="00DF53EF">
              <w:rPr>
                <w:sz w:val="22"/>
                <w:szCs w:val="22"/>
              </w:rPr>
              <w:t>Idegrendszeri betegségek és tünetek</w:t>
            </w:r>
          </w:p>
        </w:tc>
        <w:tc>
          <w:tcPr>
            <w:tcW w:w="3075" w:type="dxa"/>
          </w:tcPr>
          <w:p w14:paraId="44078CB6" w14:textId="77777777" w:rsidR="007027D1" w:rsidRPr="00CF0189" w:rsidRDefault="00B55561" w:rsidP="00805033">
            <w:pPr>
              <w:rPr>
                <w:b/>
                <w:sz w:val="22"/>
                <w:szCs w:val="22"/>
              </w:rPr>
            </w:pPr>
            <w:r w:rsidRPr="00CF0189">
              <w:rPr>
                <w:sz w:val="22"/>
                <w:szCs w:val="22"/>
              </w:rPr>
              <w:t>Szédülés, fejfájás, ischias, syncope</w:t>
            </w:r>
          </w:p>
        </w:tc>
        <w:tc>
          <w:tcPr>
            <w:tcW w:w="2036" w:type="dxa"/>
          </w:tcPr>
          <w:p w14:paraId="70ADED58" w14:textId="77777777" w:rsidR="007027D1" w:rsidRPr="00F43B19" w:rsidRDefault="00B55561" w:rsidP="00805033">
            <w:pPr>
              <w:rPr>
                <w:b/>
                <w:sz w:val="22"/>
                <w:szCs w:val="22"/>
              </w:rPr>
            </w:pPr>
            <w:r w:rsidRPr="00DF53EF">
              <w:rPr>
                <w:sz w:val="22"/>
                <w:szCs w:val="22"/>
              </w:rPr>
              <w:t>Gyakori</w:t>
            </w:r>
          </w:p>
        </w:tc>
      </w:tr>
      <w:tr w:rsidR="007027D1" w:rsidRPr="00CF0189" w14:paraId="46637C45" w14:textId="77777777" w:rsidTr="00BC5FED">
        <w:tc>
          <w:tcPr>
            <w:tcW w:w="4175" w:type="dxa"/>
          </w:tcPr>
          <w:p w14:paraId="069B98A3" w14:textId="77777777" w:rsidR="007027D1" w:rsidRPr="00F36C4E" w:rsidRDefault="007027D1" w:rsidP="00DF53EF">
            <w:pPr>
              <w:rPr>
                <w:sz w:val="22"/>
                <w:szCs w:val="22"/>
              </w:rPr>
            </w:pPr>
            <w:r w:rsidRPr="00DF53EF">
              <w:rPr>
                <w:sz w:val="22"/>
              </w:rPr>
              <w:t>A fül és az egyensúly-érzékelő szerv betegségei és tünetei</w:t>
            </w:r>
          </w:p>
        </w:tc>
        <w:tc>
          <w:tcPr>
            <w:tcW w:w="3075" w:type="dxa"/>
          </w:tcPr>
          <w:p w14:paraId="1A3B57B8" w14:textId="77777777" w:rsidR="007027D1" w:rsidRPr="00CF0189" w:rsidRDefault="00B55561" w:rsidP="00805033">
            <w:pPr>
              <w:rPr>
                <w:b/>
                <w:sz w:val="22"/>
              </w:rPr>
            </w:pPr>
            <w:r w:rsidRPr="00CF0189">
              <w:rPr>
                <w:sz w:val="22"/>
                <w:szCs w:val="22"/>
                <w:lang w:val="it-IT"/>
              </w:rPr>
              <w:t>Vertigo</w:t>
            </w:r>
          </w:p>
        </w:tc>
        <w:tc>
          <w:tcPr>
            <w:tcW w:w="2036" w:type="dxa"/>
          </w:tcPr>
          <w:p w14:paraId="71A0F1A7" w14:textId="77777777" w:rsidR="007027D1" w:rsidRPr="00F43B19" w:rsidRDefault="00B55561" w:rsidP="00805033">
            <w:pPr>
              <w:rPr>
                <w:b/>
                <w:sz w:val="22"/>
              </w:rPr>
            </w:pPr>
            <w:r w:rsidRPr="00DF53EF">
              <w:rPr>
                <w:sz w:val="22"/>
                <w:szCs w:val="22"/>
              </w:rPr>
              <w:t>Gyakori</w:t>
            </w:r>
          </w:p>
        </w:tc>
      </w:tr>
      <w:tr w:rsidR="00B55561" w:rsidRPr="00CF0189" w14:paraId="539B7F43" w14:textId="77777777" w:rsidTr="00BC5FED">
        <w:tc>
          <w:tcPr>
            <w:tcW w:w="4175" w:type="dxa"/>
            <w:vMerge w:val="restart"/>
          </w:tcPr>
          <w:p w14:paraId="71A32C6B" w14:textId="77777777" w:rsidR="00B55561" w:rsidRPr="00DF53EF" w:rsidRDefault="00B55561" w:rsidP="00B55561">
            <w:pPr>
              <w:rPr>
                <w:sz w:val="22"/>
              </w:rPr>
            </w:pPr>
            <w:r w:rsidRPr="00DF53EF">
              <w:rPr>
                <w:sz w:val="22"/>
              </w:rPr>
              <w:t>Szívbetegségek és a szívvel kapcsolatos tünetek</w:t>
            </w:r>
          </w:p>
        </w:tc>
        <w:tc>
          <w:tcPr>
            <w:tcW w:w="3075" w:type="dxa"/>
          </w:tcPr>
          <w:p w14:paraId="1BEBFE68" w14:textId="77777777" w:rsidR="00B55561" w:rsidRPr="00CF0189" w:rsidRDefault="00B55561" w:rsidP="00805033">
            <w:pPr>
              <w:rPr>
                <w:b/>
                <w:sz w:val="22"/>
              </w:rPr>
            </w:pPr>
            <w:r w:rsidRPr="00CF0189">
              <w:rPr>
                <w:sz w:val="22"/>
                <w:szCs w:val="22"/>
              </w:rPr>
              <w:t>Palpitatio</w:t>
            </w:r>
          </w:p>
        </w:tc>
        <w:tc>
          <w:tcPr>
            <w:tcW w:w="2036" w:type="dxa"/>
          </w:tcPr>
          <w:p w14:paraId="478BA73C" w14:textId="77777777" w:rsidR="00B55561" w:rsidRPr="00F43B19" w:rsidRDefault="00B55561" w:rsidP="00805033">
            <w:pPr>
              <w:rPr>
                <w:b/>
                <w:sz w:val="22"/>
              </w:rPr>
            </w:pPr>
            <w:r w:rsidRPr="00DF53EF">
              <w:rPr>
                <w:sz w:val="22"/>
                <w:szCs w:val="22"/>
              </w:rPr>
              <w:t>Gyakori</w:t>
            </w:r>
          </w:p>
        </w:tc>
      </w:tr>
      <w:tr w:rsidR="00B55561" w:rsidRPr="00CF0189" w14:paraId="3773AF2B" w14:textId="77777777" w:rsidTr="00BC5FED">
        <w:tc>
          <w:tcPr>
            <w:tcW w:w="4175" w:type="dxa"/>
            <w:vMerge/>
          </w:tcPr>
          <w:p w14:paraId="0F6E1EB6" w14:textId="77777777" w:rsidR="00B55561" w:rsidRPr="00DF53EF" w:rsidRDefault="00B55561" w:rsidP="00805033">
            <w:pPr>
              <w:rPr>
                <w:sz w:val="22"/>
              </w:rPr>
            </w:pPr>
          </w:p>
        </w:tc>
        <w:tc>
          <w:tcPr>
            <w:tcW w:w="3075" w:type="dxa"/>
          </w:tcPr>
          <w:p w14:paraId="0E9CD8C7" w14:textId="77777777" w:rsidR="00B55561" w:rsidRPr="00CF0189" w:rsidRDefault="00B55561" w:rsidP="00805033">
            <w:pPr>
              <w:rPr>
                <w:b/>
                <w:sz w:val="22"/>
              </w:rPr>
            </w:pPr>
            <w:r w:rsidRPr="00CF0189">
              <w:rPr>
                <w:sz w:val="22"/>
                <w:szCs w:val="22"/>
              </w:rPr>
              <w:t>Tachycardia</w:t>
            </w:r>
          </w:p>
        </w:tc>
        <w:tc>
          <w:tcPr>
            <w:tcW w:w="2036" w:type="dxa"/>
          </w:tcPr>
          <w:p w14:paraId="323507A9" w14:textId="77777777" w:rsidR="00B55561" w:rsidRPr="00F43B19" w:rsidRDefault="00B55561" w:rsidP="00805033">
            <w:pPr>
              <w:rPr>
                <w:b/>
                <w:sz w:val="22"/>
              </w:rPr>
            </w:pPr>
            <w:r w:rsidRPr="00DF53EF">
              <w:rPr>
                <w:sz w:val="22"/>
                <w:szCs w:val="22"/>
              </w:rPr>
              <w:t>Nem gyakori</w:t>
            </w:r>
          </w:p>
        </w:tc>
      </w:tr>
      <w:tr w:rsidR="007027D1" w:rsidRPr="00CF0189" w14:paraId="6B3BF505" w14:textId="77777777" w:rsidTr="00BC5FED">
        <w:tc>
          <w:tcPr>
            <w:tcW w:w="4175" w:type="dxa"/>
          </w:tcPr>
          <w:p w14:paraId="6C13D71D" w14:textId="77777777" w:rsidR="007027D1" w:rsidRPr="00DF53EF" w:rsidRDefault="007027D1" w:rsidP="00805033">
            <w:pPr>
              <w:rPr>
                <w:sz w:val="22"/>
                <w:szCs w:val="22"/>
              </w:rPr>
            </w:pPr>
            <w:r w:rsidRPr="00DF53EF">
              <w:rPr>
                <w:sz w:val="22"/>
              </w:rPr>
              <w:t>Érbetegségek és tünetek</w:t>
            </w:r>
          </w:p>
          <w:p w14:paraId="50307336" w14:textId="77777777" w:rsidR="007027D1" w:rsidRPr="00DF53EF" w:rsidRDefault="007027D1" w:rsidP="00B55561">
            <w:pPr>
              <w:rPr>
                <w:sz w:val="22"/>
              </w:rPr>
            </w:pPr>
          </w:p>
        </w:tc>
        <w:tc>
          <w:tcPr>
            <w:tcW w:w="3075" w:type="dxa"/>
          </w:tcPr>
          <w:p w14:paraId="6DC0CC3C" w14:textId="77777777" w:rsidR="007027D1" w:rsidRPr="00CF0189" w:rsidRDefault="00B55561" w:rsidP="00805033">
            <w:pPr>
              <w:rPr>
                <w:b/>
                <w:sz w:val="22"/>
              </w:rPr>
            </w:pPr>
            <w:r w:rsidRPr="00CF0189">
              <w:rPr>
                <w:sz w:val="22"/>
              </w:rPr>
              <w:t>Hypotensio</w:t>
            </w:r>
          </w:p>
        </w:tc>
        <w:tc>
          <w:tcPr>
            <w:tcW w:w="2036" w:type="dxa"/>
          </w:tcPr>
          <w:p w14:paraId="18681009" w14:textId="77777777" w:rsidR="007027D1" w:rsidRPr="00F43B19" w:rsidRDefault="00B55561" w:rsidP="00805033">
            <w:pPr>
              <w:rPr>
                <w:b/>
                <w:sz w:val="22"/>
              </w:rPr>
            </w:pPr>
            <w:r w:rsidRPr="00DF53EF">
              <w:rPr>
                <w:sz w:val="22"/>
                <w:szCs w:val="22"/>
              </w:rPr>
              <w:t>Gyakori</w:t>
            </w:r>
          </w:p>
        </w:tc>
      </w:tr>
      <w:tr w:rsidR="00B55561" w:rsidRPr="00CF0189" w14:paraId="6184A6D6" w14:textId="77777777" w:rsidTr="00BC5FED">
        <w:tc>
          <w:tcPr>
            <w:tcW w:w="4175" w:type="dxa"/>
            <w:vMerge w:val="restart"/>
          </w:tcPr>
          <w:p w14:paraId="7633B327" w14:textId="77777777" w:rsidR="00B55561" w:rsidRPr="00F36C4E" w:rsidRDefault="00B55561" w:rsidP="00B55561">
            <w:pPr>
              <w:rPr>
                <w:sz w:val="22"/>
                <w:szCs w:val="22"/>
              </w:rPr>
            </w:pPr>
            <w:r w:rsidRPr="00DF53EF">
              <w:rPr>
                <w:sz w:val="22"/>
              </w:rPr>
              <w:t>Légzőrendszeri, mellkasi és mediastinalis betegségek és tünetek</w:t>
            </w:r>
          </w:p>
        </w:tc>
        <w:tc>
          <w:tcPr>
            <w:tcW w:w="3075" w:type="dxa"/>
          </w:tcPr>
          <w:p w14:paraId="386CE690" w14:textId="77777777" w:rsidR="00B55561" w:rsidRPr="00CF0189" w:rsidRDefault="00B55561" w:rsidP="00805033">
            <w:pPr>
              <w:rPr>
                <w:b/>
                <w:sz w:val="22"/>
              </w:rPr>
            </w:pPr>
            <w:r w:rsidRPr="00CF0189">
              <w:rPr>
                <w:sz w:val="22"/>
                <w:szCs w:val="22"/>
                <w:lang w:val="fi-FI"/>
              </w:rPr>
              <w:t>Dyspnoe</w:t>
            </w:r>
          </w:p>
        </w:tc>
        <w:tc>
          <w:tcPr>
            <w:tcW w:w="2036" w:type="dxa"/>
          </w:tcPr>
          <w:p w14:paraId="44D604D8" w14:textId="77777777" w:rsidR="00B55561" w:rsidRPr="00F43B19" w:rsidRDefault="00B55561" w:rsidP="00805033">
            <w:pPr>
              <w:rPr>
                <w:b/>
                <w:sz w:val="22"/>
              </w:rPr>
            </w:pPr>
            <w:r w:rsidRPr="00DF53EF">
              <w:rPr>
                <w:sz w:val="22"/>
                <w:szCs w:val="22"/>
              </w:rPr>
              <w:t>Gyakori</w:t>
            </w:r>
          </w:p>
        </w:tc>
      </w:tr>
      <w:tr w:rsidR="00B55561" w:rsidRPr="00CF0189" w14:paraId="547B5A42" w14:textId="77777777" w:rsidTr="00BC5FED">
        <w:tc>
          <w:tcPr>
            <w:tcW w:w="4175" w:type="dxa"/>
            <w:vMerge/>
          </w:tcPr>
          <w:p w14:paraId="39014DD0" w14:textId="77777777" w:rsidR="00B55561" w:rsidRPr="00DF53EF" w:rsidRDefault="00B55561" w:rsidP="00805033">
            <w:pPr>
              <w:rPr>
                <w:sz w:val="22"/>
              </w:rPr>
            </w:pPr>
          </w:p>
        </w:tc>
        <w:tc>
          <w:tcPr>
            <w:tcW w:w="3075" w:type="dxa"/>
          </w:tcPr>
          <w:p w14:paraId="0212F7E3" w14:textId="77777777" w:rsidR="00B55561" w:rsidRPr="00CF0189" w:rsidRDefault="00B55561" w:rsidP="00805033">
            <w:pPr>
              <w:rPr>
                <w:b/>
                <w:sz w:val="22"/>
              </w:rPr>
            </w:pPr>
            <w:r w:rsidRPr="00CF0189">
              <w:rPr>
                <w:sz w:val="22"/>
                <w:szCs w:val="22"/>
              </w:rPr>
              <w:t>Emphysema</w:t>
            </w:r>
          </w:p>
        </w:tc>
        <w:tc>
          <w:tcPr>
            <w:tcW w:w="2036" w:type="dxa"/>
          </w:tcPr>
          <w:p w14:paraId="2CBC7258" w14:textId="77777777" w:rsidR="00B55561" w:rsidRPr="00F43B19" w:rsidRDefault="00B55561" w:rsidP="00805033">
            <w:pPr>
              <w:rPr>
                <w:b/>
                <w:sz w:val="22"/>
              </w:rPr>
            </w:pPr>
            <w:r w:rsidRPr="00DF53EF">
              <w:rPr>
                <w:sz w:val="22"/>
                <w:szCs w:val="22"/>
              </w:rPr>
              <w:t>Nem gyakori</w:t>
            </w:r>
          </w:p>
        </w:tc>
      </w:tr>
      <w:tr w:rsidR="00BC5FED" w:rsidRPr="00CF0189" w14:paraId="2E5B711E" w14:textId="77777777" w:rsidTr="00BC5FED">
        <w:tc>
          <w:tcPr>
            <w:tcW w:w="4175" w:type="dxa"/>
            <w:vMerge w:val="restart"/>
          </w:tcPr>
          <w:p w14:paraId="1B4280FA" w14:textId="77777777" w:rsidR="00BC5FED" w:rsidRPr="00F36C4E" w:rsidRDefault="00BC5FED" w:rsidP="00BC5FED">
            <w:pPr>
              <w:rPr>
                <w:sz w:val="22"/>
                <w:szCs w:val="22"/>
              </w:rPr>
            </w:pPr>
            <w:r w:rsidRPr="00DF53EF">
              <w:rPr>
                <w:sz w:val="22"/>
              </w:rPr>
              <w:t>Emésztőrendszeri betegségek és tünetek</w:t>
            </w:r>
          </w:p>
        </w:tc>
        <w:tc>
          <w:tcPr>
            <w:tcW w:w="3075" w:type="dxa"/>
          </w:tcPr>
          <w:p w14:paraId="615AB8FB" w14:textId="77777777" w:rsidR="00BC5FED" w:rsidRPr="00CF0189" w:rsidRDefault="00BC5FED" w:rsidP="00805033">
            <w:pPr>
              <w:rPr>
                <w:b/>
                <w:sz w:val="22"/>
              </w:rPr>
            </w:pPr>
            <w:r w:rsidRPr="00CF0189">
              <w:rPr>
                <w:sz w:val="22"/>
                <w:szCs w:val="22"/>
              </w:rPr>
              <w:t>Hányinger, hányás</w:t>
            </w:r>
            <w:r w:rsidRPr="00CF0189">
              <w:rPr>
                <w:sz w:val="22"/>
                <w:szCs w:val="22"/>
                <w:u w:val="single"/>
              </w:rPr>
              <w:t>,</w:t>
            </w:r>
            <w:r w:rsidRPr="00CF0189">
              <w:rPr>
                <w:sz w:val="22"/>
                <w:szCs w:val="22"/>
              </w:rPr>
              <w:t xml:space="preserve"> hiatus hernia, </w:t>
            </w:r>
            <w:r w:rsidRPr="00CF0189">
              <w:rPr>
                <w:sz w:val="22"/>
              </w:rPr>
              <w:t>gastrooesophagealis reflux betegség</w:t>
            </w:r>
          </w:p>
        </w:tc>
        <w:tc>
          <w:tcPr>
            <w:tcW w:w="2036" w:type="dxa"/>
          </w:tcPr>
          <w:p w14:paraId="70775DEE" w14:textId="77777777" w:rsidR="00BC5FED" w:rsidRPr="00F43B19" w:rsidRDefault="00BC5FED" w:rsidP="00805033">
            <w:pPr>
              <w:rPr>
                <w:b/>
                <w:sz w:val="22"/>
              </w:rPr>
            </w:pPr>
            <w:r w:rsidRPr="00DF53EF">
              <w:rPr>
                <w:sz w:val="22"/>
                <w:szCs w:val="22"/>
              </w:rPr>
              <w:t>Gyakori</w:t>
            </w:r>
          </w:p>
        </w:tc>
      </w:tr>
      <w:tr w:rsidR="00BC5FED" w:rsidRPr="00CF0189" w14:paraId="20B6D825" w14:textId="77777777" w:rsidTr="00BC5FED">
        <w:tc>
          <w:tcPr>
            <w:tcW w:w="4175" w:type="dxa"/>
            <w:vMerge/>
          </w:tcPr>
          <w:p w14:paraId="050F56E8" w14:textId="77777777" w:rsidR="00BC5FED" w:rsidRPr="00DF53EF" w:rsidRDefault="00BC5FED" w:rsidP="00805033">
            <w:pPr>
              <w:rPr>
                <w:sz w:val="22"/>
              </w:rPr>
            </w:pPr>
          </w:p>
        </w:tc>
        <w:tc>
          <w:tcPr>
            <w:tcW w:w="3075" w:type="dxa"/>
          </w:tcPr>
          <w:p w14:paraId="3885AEF0" w14:textId="77777777" w:rsidR="00BC5FED" w:rsidRPr="00CF0189" w:rsidRDefault="00BC5FED" w:rsidP="00805033">
            <w:pPr>
              <w:rPr>
                <w:b/>
                <w:sz w:val="22"/>
              </w:rPr>
            </w:pPr>
            <w:r w:rsidRPr="00CF0189">
              <w:rPr>
                <w:sz w:val="22"/>
              </w:rPr>
              <w:t>Haemorrhoidok</w:t>
            </w:r>
          </w:p>
        </w:tc>
        <w:tc>
          <w:tcPr>
            <w:tcW w:w="2036" w:type="dxa"/>
          </w:tcPr>
          <w:p w14:paraId="7B9510EA" w14:textId="77777777" w:rsidR="00BC5FED" w:rsidRPr="00F43B19" w:rsidRDefault="00BC5FED" w:rsidP="00805033">
            <w:pPr>
              <w:rPr>
                <w:b/>
                <w:sz w:val="22"/>
              </w:rPr>
            </w:pPr>
            <w:r w:rsidRPr="00DF53EF">
              <w:rPr>
                <w:sz w:val="22"/>
                <w:szCs w:val="22"/>
              </w:rPr>
              <w:t>Nem gyakori</w:t>
            </w:r>
          </w:p>
        </w:tc>
      </w:tr>
      <w:tr w:rsidR="007027D1" w:rsidRPr="00CF0189" w14:paraId="2091BA9E" w14:textId="77777777" w:rsidTr="00BC5FED">
        <w:trPr>
          <w:trHeight w:val="503"/>
        </w:trPr>
        <w:tc>
          <w:tcPr>
            <w:tcW w:w="4175" w:type="dxa"/>
          </w:tcPr>
          <w:p w14:paraId="218ED617" w14:textId="77777777" w:rsidR="007027D1" w:rsidRPr="00DF53EF" w:rsidRDefault="007027D1" w:rsidP="00BC5FED">
            <w:pPr>
              <w:rPr>
                <w:sz w:val="22"/>
              </w:rPr>
            </w:pPr>
            <w:r w:rsidRPr="00DF53EF">
              <w:rPr>
                <w:sz w:val="22"/>
              </w:rPr>
              <w:t>A bőr és a bőr alatti szövet betegségei és tünetei</w:t>
            </w:r>
          </w:p>
        </w:tc>
        <w:tc>
          <w:tcPr>
            <w:tcW w:w="3075" w:type="dxa"/>
          </w:tcPr>
          <w:p w14:paraId="7FB7F13D" w14:textId="77777777" w:rsidR="007027D1" w:rsidRPr="00CF0189" w:rsidRDefault="00BC5FED" w:rsidP="00805033">
            <w:pPr>
              <w:rPr>
                <w:b/>
                <w:sz w:val="22"/>
              </w:rPr>
            </w:pPr>
            <w:r w:rsidRPr="00CF0189">
              <w:rPr>
                <w:sz w:val="22"/>
                <w:szCs w:val="22"/>
              </w:rPr>
              <w:t>Fokozott verejtékezés</w:t>
            </w:r>
          </w:p>
        </w:tc>
        <w:tc>
          <w:tcPr>
            <w:tcW w:w="2036" w:type="dxa"/>
          </w:tcPr>
          <w:p w14:paraId="4EAEBCE7" w14:textId="77777777" w:rsidR="007027D1" w:rsidRPr="00F43B19" w:rsidRDefault="00BC5FED" w:rsidP="00805033">
            <w:pPr>
              <w:rPr>
                <w:b/>
                <w:sz w:val="22"/>
              </w:rPr>
            </w:pPr>
            <w:r w:rsidRPr="00DF53EF">
              <w:rPr>
                <w:sz w:val="22"/>
                <w:szCs w:val="22"/>
              </w:rPr>
              <w:t>Gyakori</w:t>
            </w:r>
          </w:p>
        </w:tc>
      </w:tr>
      <w:tr w:rsidR="00BC5FED" w:rsidRPr="00CF0189" w14:paraId="3DB18B10" w14:textId="77777777" w:rsidTr="00BC5FED">
        <w:trPr>
          <w:trHeight w:val="503"/>
        </w:trPr>
        <w:tc>
          <w:tcPr>
            <w:tcW w:w="4175" w:type="dxa"/>
            <w:vMerge w:val="restart"/>
          </w:tcPr>
          <w:p w14:paraId="11B10AEE" w14:textId="77777777" w:rsidR="00BC5FED" w:rsidRPr="00DF53EF" w:rsidRDefault="00BC5FED" w:rsidP="00BC5FED">
            <w:pPr>
              <w:rPr>
                <w:sz w:val="22"/>
              </w:rPr>
            </w:pPr>
            <w:r w:rsidRPr="00DF53EF">
              <w:rPr>
                <w:sz w:val="22"/>
              </w:rPr>
              <w:t>A csont- és izomrendszer, valamint a kötőszövet betegségei és tünetei</w:t>
            </w:r>
          </w:p>
        </w:tc>
        <w:tc>
          <w:tcPr>
            <w:tcW w:w="3075" w:type="dxa"/>
          </w:tcPr>
          <w:p w14:paraId="4FFD0388" w14:textId="77777777" w:rsidR="00BC5FED" w:rsidRPr="00CF0189" w:rsidRDefault="00BC5FED" w:rsidP="00805033">
            <w:pPr>
              <w:rPr>
                <w:b/>
                <w:sz w:val="22"/>
              </w:rPr>
            </w:pPr>
            <w:r w:rsidRPr="00CF0189">
              <w:rPr>
                <w:sz w:val="22"/>
                <w:szCs w:val="22"/>
              </w:rPr>
              <w:t>Végtagfájdalom</w:t>
            </w:r>
          </w:p>
        </w:tc>
        <w:tc>
          <w:tcPr>
            <w:tcW w:w="2036" w:type="dxa"/>
          </w:tcPr>
          <w:p w14:paraId="387D65A7" w14:textId="77777777" w:rsidR="00BC5FED" w:rsidRPr="00F43B19" w:rsidRDefault="00BC5FED" w:rsidP="00805033">
            <w:pPr>
              <w:rPr>
                <w:b/>
                <w:sz w:val="22"/>
              </w:rPr>
            </w:pPr>
            <w:r w:rsidRPr="00DF53EF">
              <w:rPr>
                <w:sz w:val="22"/>
                <w:szCs w:val="22"/>
              </w:rPr>
              <w:t>Nagyon gyakori</w:t>
            </w:r>
          </w:p>
        </w:tc>
      </w:tr>
      <w:tr w:rsidR="00BC5FED" w:rsidRPr="00CF0189" w14:paraId="570F0E3F" w14:textId="77777777" w:rsidTr="00BC5FED">
        <w:trPr>
          <w:trHeight w:val="503"/>
        </w:trPr>
        <w:tc>
          <w:tcPr>
            <w:tcW w:w="4175" w:type="dxa"/>
            <w:vMerge/>
          </w:tcPr>
          <w:p w14:paraId="5F30C505" w14:textId="77777777" w:rsidR="00BC5FED" w:rsidRPr="00DF53EF" w:rsidRDefault="00BC5FED" w:rsidP="00805033">
            <w:pPr>
              <w:rPr>
                <w:sz w:val="22"/>
              </w:rPr>
            </w:pPr>
          </w:p>
        </w:tc>
        <w:tc>
          <w:tcPr>
            <w:tcW w:w="3075" w:type="dxa"/>
          </w:tcPr>
          <w:p w14:paraId="6D033358" w14:textId="77777777" w:rsidR="00BC5FED" w:rsidRPr="00CF0189" w:rsidRDefault="00BC5FED" w:rsidP="00805033">
            <w:pPr>
              <w:rPr>
                <w:b/>
                <w:sz w:val="22"/>
              </w:rPr>
            </w:pPr>
            <w:r w:rsidRPr="00CF0189">
              <w:rPr>
                <w:sz w:val="22"/>
                <w:szCs w:val="22"/>
              </w:rPr>
              <w:t>Izomgörcsök</w:t>
            </w:r>
          </w:p>
        </w:tc>
        <w:tc>
          <w:tcPr>
            <w:tcW w:w="2036" w:type="dxa"/>
          </w:tcPr>
          <w:p w14:paraId="2ED5B1B4" w14:textId="77777777" w:rsidR="00BC5FED" w:rsidRPr="00F43B19" w:rsidRDefault="00BC5FED" w:rsidP="00805033">
            <w:pPr>
              <w:rPr>
                <w:b/>
                <w:sz w:val="22"/>
              </w:rPr>
            </w:pPr>
            <w:r w:rsidRPr="00DF53EF">
              <w:rPr>
                <w:sz w:val="22"/>
                <w:szCs w:val="22"/>
              </w:rPr>
              <w:t>Gyakori</w:t>
            </w:r>
          </w:p>
        </w:tc>
      </w:tr>
      <w:tr w:rsidR="00BC5FED" w:rsidRPr="00CF0189" w14:paraId="3FBE532E" w14:textId="77777777" w:rsidTr="00BC5FED">
        <w:trPr>
          <w:trHeight w:val="503"/>
        </w:trPr>
        <w:tc>
          <w:tcPr>
            <w:tcW w:w="4175" w:type="dxa"/>
            <w:vMerge/>
          </w:tcPr>
          <w:p w14:paraId="77A26824" w14:textId="77777777" w:rsidR="00BC5FED" w:rsidRPr="00DF53EF" w:rsidRDefault="00BC5FED" w:rsidP="00805033">
            <w:pPr>
              <w:rPr>
                <w:sz w:val="22"/>
              </w:rPr>
            </w:pPr>
          </w:p>
        </w:tc>
        <w:tc>
          <w:tcPr>
            <w:tcW w:w="3075" w:type="dxa"/>
          </w:tcPr>
          <w:p w14:paraId="2C822471" w14:textId="77777777" w:rsidR="00BC5FED" w:rsidRPr="00CF0189" w:rsidRDefault="00BC5FED" w:rsidP="00805033">
            <w:pPr>
              <w:rPr>
                <w:b/>
                <w:sz w:val="22"/>
              </w:rPr>
            </w:pPr>
            <w:r w:rsidRPr="00CF0189">
              <w:rPr>
                <w:sz w:val="22"/>
                <w:szCs w:val="22"/>
              </w:rPr>
              <w:t>Myalgia</w:t>
            </w:r>
            <w:r w:rsidRPr="00CF0189">
              <w:rPr>
                <w:iCs/>
                <w:sz w:val="22"/>
                <w:szCs w:val="22"/>
              </w:rPr>
              <w:t xml:space="preserve">, arthralgia, </w:t>
            </w:r>
            <w:r w:rsidRPr="00CF0189">
              <w:rPr>
                <w:sz w:val="22"/>
              </w:rPr>
              <w:t>hátizmok görcse/fájdalma</w:t>
            </w:r>
            <w:r w:rsidRPr="00CF0189">
              <w:rPr>
                <w:sz w:val="22"/>
                <w:szCs w:val="22"/>
              </w:rPr>
              <w:t>*</w:t>
            </w:r>
          </w:p>
        </w:tc>
        <w:tc>
          <w:tcPr>
            <w:tcW w:w="2036" w:type="dxa"/>
          </w:tcPr>
          <w:p w14:paraId="17BCC42B" w14:textId="77777777" w:rsidR="00BC5FED" w:rsidRPr="00F43B19" w:rsidRDefault="00BC5FED" w:rsidP="00805033">
            <w:pPr>
              <w:rPr>
                <w:b/>
                <w:sz w:val="22"/>
              </w:rPr>
            </w:pPr>
            <w:r w:rsidRPr="00DF53EF">
              <w:rPr>
                <w:sz w:val="22"/>
                <w:szCs w:val="22"/>
              </w:rPr>
              <w:t>Nem gyakori</w:t>
            </w:r>
          </w:p>
        </w:tc>
      </w:tr>
      <w:tr w:rsidR="00BC5FED" w:rsidRPr="00CF0189" w14:paraId="4863BF7C" w14:textId="77777777" w:rsidTr="00BC5FED">
        <w:trPr>
          <w:trHeight w:val="503"/>
        </w:trPr>
        <w:tc>
          <w:tcPr>
            <w:tcW w:w="4175" w:type="dxa"/>
            <w:vMerge w:val="restart"/>
          </w:tcPr>
          <w:p w14:paraId="0389CFFA" w14:textId="77777777" w:rsidR="00BC5FED" w:rsidRPr="00DF53EF" w:rsidRDefault="00BC5FED" w:rsidP="0024067A">
            <w:pPr>
              <w:keepNext/>
              <w:rPr>
                <w:sz w:val="22"/>
                <w:szCs w:val="22"/>
              </w:rPr>
            </w:pPr>
            <w:r w:rsidRPr="00DF53EF">
              <w:rPr>
                <w:sz w:val="22"/>
              </w:rPr>
              <w:t>Vese- és húgyúti betegségek és tünetek</w:t>
            </w:r>
          </w:p>
          <w:p w14:paraId="58FC4924" w14:textId="77777777" w:rsidR="00BC5FED" w:rsidRPr="00F36C4E" w:rsidRDefault="00BC5FED" w:rsidP="0024067A">
            <w:pPr>
              <w:keepNext/>
              <w:rPr>
                <w:sz w:val="22"/>
                <w:szCs w:val="22"/>
              </w:rPr>
            </w:pPr>
          </w:p>
          <w:p w14:paraId="618EC111" w14:textId="77777777" w:rsidR="00BC5FED" w:rsidRPr="00A22F00" w:rsidRDefault="00BC5FED" w:rsidP="00BC5FED">
            <w:pPr>
              <w:keepNext/>
              <w:rPr>
                <w:sz w:val="22"/>
                <w:szCs w:val="22"/>
              </w:rPr>
            </w:pPr>
          </w:p>
        </w:tc>
        <w:tc>
          <w:tcPr>
            <w:tcW w:w="3075" w:type="dxa"/>
          </w:tcPr>
          <w:p w14:paraId="3C91A4F5" w14:textId="288C8540" w:rsidR="00BC5FED" w:rsidRPr="00CF0189" w:rsidRDefault="00BC5FED" w:rsidP="0024067A">
            <w:pPr>
              <w:keepNext/>
              <w:rPr>
                <w:b/>
                <w:sz w:val="22"/>
              </w:rPr>
            </w:pPr>
            <w:r w:rsidRPr="00CF0189">
              <w:rPr>
                <w:sz w:val="22"/>
              </w:rPr>
              <w:t>Vizeletinkontinencia</w:t>
            </w:r>
            <w:r w:rsidRPr="00CF0189">
              <w:rPr>
                <w:sz w:val="22"/>
                <w:szCs w:val="22"/>
              </w:rPr>
              <w:t>, polyuria, sürgető vizelési inger, nephrolithiasis</w:t>
            </w:r>
          </w:p>
        </w:tc>
        <w:tc>
          <w:tcPr>
            <w:tcW w:w="2036" w:type="dxa"/>
          </w:tcPr>
          <w:p w14:paraId="3A72278A" w14:textId="77777777" w:rsidR="00BC5FED" w:rsidRPr="00F43B19" w:rsidRDefault="00BC5FED" w:rsidP="0024067A">
            <w:pPr>
              <w:keepNext/>
              <w:rPr>
                <w:b/>
                <w:sz w:val="22"/>
              </w:rPr>
            </w:pPr>
            <w:r w:rsidRPr="00DF53EF">
              <w:rPr>
                <w:sz w:val="22"/>
                <w:szCs w:val="22"/>
              </w:rPr>
              <w:t>Nem gyakori</w:t>
            </w:r>
          </w:p>
        </w:tc>
      </w:tr>
      <w:tr w:rsidR="00BC5FED" w:rsidRPr="00CF0189" w14:paraId="5D48199B" w14:textId="77777777" w:rsidTr="00BC5FED">
        <w:trPr>
          <w:trHeight w:val="503"/>
        </w:trPr>
        <w:tc>
          <w:tcPr>
            <w:tcW w:w="4175" w:type="dxa"/>
            <w:vMerge/>
          </w:tcPr>
          <w:p w14:paraId="35B5D688" w14:textId="77777777" w:rsidR="00BC5FED" w:rsidRPr="00DF53EF" w:rsidRDefault="00BC5FED" w:rsidP="0024067A">
            <w:pPr>
              <w:keepNext/>
              <w:rPr>
                <w:sz w:val="22"/>
              </w:rPr>
            </w:pPr>
          </w:p>
        </w:tc>
        <w:tc>
          <w:tcPr>
            <w:tcW w:w="3075" w:type="dxa"/>
          </w:tcPr>
          <w:p w14:paraId="1BF3FB1F" w14:textId="77777777" w:rsidR="00BC5FED" w:rsidRPr="00CF0189" w:rsidRDefault="00BC5FED" w:rsidP="0024067A">
            <w:pPr>
              <w:keepNext/>
              <w:rPr>
                <w:b/>
                <w:sz w:val="22"/>
              </w:rPr>
            </w:pPr>
            <w:r w:rsidRPr="00CF0189">
              <w:rPr>
                <w:sz w:val="22"/>
                <w:szCs w:val="22"/>
              </w:rPr>
              <w:t>Veseelégtelenség/vesekárosodás</w:t>
            </w:r>
          </w:p>
        </w:tc>
        <w:tc>
          <w:tcPr>
            <w:tcW w:w="2036" w:type="dxa"/>
          </w:tcPr>
          <w:p w14:paraId="79F59452" w14:textId="77777777" w:rsidR="00BC5FED" w:rsidRPr="00F43B19" w:rsidRDefault="00BC5FED" w:rsidP="0024067A">
            <w:pPr>
              <w:keepNext/>
              <w:rPr>
                <w:b/>
                <w:sz w:val="22"/>
              </w:rPr>
            </w:pPr>
            <w:r w:rsidRPr="00DF53EF">
              <w:rPr>
                <w:sz w:val="22"/>
                <w:szCs w:val="22"/>
              </w:rPr>
              <w:t>Ritka</w:t>
            </w:r>
          </w:p>
        </w:tc>
      </w:tr>
      <w:tr w:rsidR="00BC5FED" w:rsidRPr="00CF0189" w14:paraId="561E38D5" w14:textId="77777777" w:rsidTr="00BC5FED">
        <w:tc>
          <w:tcPr>
            <w:tcW w:w="4175" w:type="dxa"/>
            <w:vMerge w:val="restart"/>
          </w:tcPr>
          <w:p w14:paraId="320B270D" w14:textId="77777777" w:rsidR="00BC5FED" w:rsidRPr="00DF53EF" w:rsidRDefault="00BC5FED" w:rsidP="0024067A">
            <w:pPr>
              <w:widowControl w:val="0"/>
              <w:rPr>
                <w:sz w:val="22"/>
                <w:szCs w:val="22"/>
              </w:rPr>
            </w:pPr>
            <w:r w:rsidRPr="00DF53EF">
              <w:rPr>
                <w:sz w:val="22"/>
              </w:rPr>
              <w:t>Általános tünetek, az alkalmazás helyén fellépő reakciók</w:t>
            </w:r>
          </w:p>
          <w:p w14:paraId="70E5EC18" w14:textId="77777777" w:rsidR="00BC5FED" w:rsidRPr="00F36C4E" w:rsidRDefault="00BC5FED" w:rsidP="000A10BD">
            <w:pPr>
              <w:keepNext/>
              <w:rPr>
                <w:sz w:val="22"/>
                <w:szCs w:val="22"/>
              </w:rPr>
            </w:pPr>
          </w:p>
          <w:p w14:paraId="3F9F54C6" w14:textId="77777777" w:rsidR="00BC5FED" w:rsidRPr="00A22F00" w:rsidRDefault="00BC5FED" w:rsidP="000A10BD">
            <w:pPr>
              <w:keepNext/>
              <w:rPr>
                <w:sz w:val="22"/>
                <w:szCs w:val="22"/>
              </w:rPr>
            </w:pPr>
          </w:p>
          <w:p w14:paraId="5E83F3BD" w14:textId="77777777" w:rsidR="00BC5FED" w:rsidRPr="00BC5A31" w:rsidRDefault="00BC5FED" w:rsidP="001E7221">
            <w:pPr>
              <w:keepNext/>
              <w:rPr>
                <w:sz w:val="22"/>
                <w:szCs w:val="22"/>
              </w:rPr>
            </w:pPr>
          </w:p>
        </w:tc>
        <w:tc>
          <w:tcPr>
            <w:tcW w:w="3075" w:type="dxa"/>
          </w:tcPr>
          <w:p w14:paraId="072A8244" w14:textId="77777777" w:rsidR="00BC5FED" w:rsidRPr="00CF0189" w:rsidRDefault="001E7221" w:rsidP="0024067A">
            <w:pPr>
              <w:widowControl w:val="0"/>
              <w:rPr>
                <w:b/>
                <w:sz w:val="22"/>
              </w:rPr>
            </w:pPr>
            <w:r w:rsidRPr="00CF0189">
              <w:rPr>
                <w:sz w:val="22"/>
                <w:szCs w:val="22"/>
              </w:rPr>
              <w:t xml:space="preserve">Fáradtság, mellkasi fájdalom, asthenia, </w:t>
            </w:r>
            <w:r w:rsidRPr="00CF0189">
              <w:rPr>
                <w:sz w:val="22"/>
              </w:rPr>
              <w:t>enyhe és átmeneti panaszok az injekció beadásának helyén, mint fájdalom, duzzanat, erythema, helyi véraláfutás, viszketés és kisfokú vérzés.</w:t>
            </w:r>
          </w:p>
        </w:tc>
        <w:tc>
          <w:tcPr>
            <w:tcW w:w="2036" w:type="dxa"/>
          </w:tcPr>
          <w:p w14:paraId="04D40DB3" w14:textId="77777777" w:rsidR="00BC5FED" w:rsidRPr="00F43B19" w:rsidRDefault="001E7221" w:rsidP="0024067A">
            <w:pPr>
              <w:widowControl w:val="0"/>
              <w:rPr>
                <w:b/>
                <w:sz w:val="22"/>
              </w:rPr>
            </w:pPr>
            <w:r w:rsidRPr="00DF53EF">
              <w:rPr>
                <w:sz w:val="22"/>
                <w:szCs w:val="22"/>
              </w:rPr>
              <w:t>Gyakori</w:t>
            </w:r>
          </w:p>
        </w:tc>
      </w:tr>
      <w:tr w:rsidR="00BC5FED" w:rsidRPr="00CF0189" w14:paraId="15482E2D" w14:textId="77777777" w:rsidTr="00BC5FED">
        <w:tc>
          <w:tcPr>
            <w:tcW w:w="4175" w:type="dxa"/>
            <w:vMerge/>
          </w:tcPr>
          <w:p w14:paraId="6077350B" w14:textId="77777777" w:rsidR="00BC5FED" w:rsidRPr="00DF53EF" w:rsidRDefault="00BC5FED" w:rsidP="0024067A">
            <w:pPr>
              <w:widowControl w:val="0"/>
              <w:rPr>
                <w:sz w:val="22"/>
              </w:rPr>
            </w:pPr>
          </w:p>
        </w:tc>
        <w:tc>
          <w:tcPr>
            <w:tcW w:w="3075" w:type="dxa"/>
          </w:tcPr>
          <w:p w14:paraId="583AD5E4" w14:textId="77777777" w:rsidR="00BC5FED" w:rsidRPr="00CF0189" w:rsidRDefault="001E7221" w:rsidP="0024067A">
            <w:pPr>
              <w:widowControl w:val="0"/>
              <w:rPr>
                <w:b/>
                <w:sz w:val="22"/>
              </w:rPr>
            </w:pPr>
            <w:r w:rsidRPr="00CF0189">
              <w:rPr>
                <w:sz w:val="22"/>
              </w:rPr>
              <w:t>Erythema az injekció beadásának helyén</w:t>
            </w:r>
            <w:r w:rsidRPr="00CF0189">
              <w:rPr>
                <w:sz w:val="22"/>
                <w:szCs w:val="22"/>
              </w:rPr>
              <w:t xml:space="preserve">, </w:t>
            </w:r>
            <w:r w:rsidRPr="00CF0189">
              <w:rPr>
                <w:sz w:val="22"/>
              </w:rPr>
              <w:t>az injekció beadásának helyén jelentkező reakció</w:t>
            </w:r>
          </w:p>
        </w:tc>
        <w:tc>
          <w:tcPr>
            <w:tcW w:w="2036" w:type="dxa"/>
          </w:tcPr>
          <w:p w14:paraId="642C5F12" w14:textId="77777777" w:rsidR="00BC5FED" w:rsidRPr="00F43B19" w:rsidRDefault="001E7221" w:rsidP="0024067A">
            <w:pPr>
              <w:widowControl w:val="0"/>
              <w:rPr>
                <w:b/>
                <w:sz w:val="22"/>
              </w:rPr>
            </w:pPr>
            <w:r w:rsidRPr="00DF53EF">
              <w:rPr>
                <w:sz w:val="22"/>
                <w:szCs w:val="22"/>
              </w:rPr>
              <w:t>Nem gyakori</w:t>
            </w:r>
          </w:p>
        </w:tc>
      </w:tr>
      <w:tr w:rsidR="00BC5FED" w:rsidRPr="00CF0189" w14:paraId="5732A88C" w14:textId="77777777" w:rsidTr="00BC5FED">
        <w:tc>
          <w:tcPr>
            <w:tcW w:w="4175" w:type="dxa"/>
            <w:vMerge/>
          </w:tcPr>
          <w:p w14:paraId="0D2038C3" w14:textId="77777777" w:rsidR="00BC5FED" w:rsidRPr="00DF53EF" w:rsidRDefault="00BC5FED" w:rsidP="0024067A">
            <w:pPr>
              <w:widowControl w:val="0"/>
              <w:rPr>
                <w:sz w:val="22"/>
              </w:rPr>
            </w:pPr>
          </w:p>
        </w:tc>
        <w:tc>
          <w:tcPr>
            <w:tcW w:w="3075" w:type="dxa"/>
          </w:tcPr>
          <w:p w14:paraId="282E3E19" w14:textId="77777777" w:rsidR="00BC5FED" w:rsidRPr="00CF0189" w:rsidRDefault="001E7221" w:rsidP="0024067A">
            <w:pPr>
              <w:widowControl w:val="0"/>
              <w:rPr>
                <w:b/>
                <w:sz w:val="22"/>
              </w:rPr>
            </w:pPr>
            <w:r w:rsidRPr="00CF0189">
              <w:rPr>
                <w:sz w:val="22"/>
              </w:rPr>
              <w:t xml:space="preserve">Lehetséges allergiás események rövid idővel az injekció beadása után: acut dyspnoe, orofacialis oedema, generalizált urticaria, mellkasi fájdalom, </w:t>
            </w:r>
            <w:r w:rsidRPr="00CF0189">
              <w:rPr>
                <w:sz w:val="22"/>
                <w:szCs w:val="22"/>
              </w:rPr>
              <w:t>oedema (</w:t>
            </w:r>
            <w:r w:rsidRPr="00CF0189">
              <w:rPr>
                <w:rFonts w:eastAsia="MS Mincho"/>
                <w:sz w:val="22"/>
                <w:szCs w:val="22"/>
                <w:lang w:eastAsia="ja-JP"/>
              </w:rPr>
              <w:t>főként perifériás)</w:t>
            </w:r>
          </w:p>
        </w:tc>
        <w:tc>
          <w:tcPr>
            <w:tcW w:w="2036" w:type="dxa"/>
          </w:tcPr>
          <w:p w14:paraId="111113D6" w14:textId="77777777" w:rsidR="00BC5FED" w:rsidRPr="00F43B19" w:rsidRDefault="001E7221" w:rsidP="0024067A">
            <w:pPr>
              <w:widowControl w:val="0"/>
              <w:rPr>
                <w:b/>
                <w:sz w:val="22"/>
              </w:rPr>
            </w:pPr>
            <w:r w:rsidRPr="00DF53EF">
              <w:rPr>
                <w:sz w:val="22"/>
                <w:szCs w:val="22"/>
              </w:rPr>
              <w:t>Ritka</w:t>
            </w:r>
          </w:p>
        </w:tc>
      </w:tr>
      <w:tr w:rsidR="00B82452" w:rsidRPr="00CF0189" w14:paraId="52343756" w14:textId="77777777" w:rsidTr="00BC5FED">
        <w:tc>
          <w:tcPr>
            <w:tcW w:w="4175" w:type="dxa"/>
          </w:tcPr>
          <w:p w14:paraId="4D78D85A" w14:textId="77777777" w:rsidR="00B82452" w:rsidRPr="00DF53EF" w:rsidRDefault="00B82452" w:rsidP="00B82452">
            <w:pPr>
              <w:rPr>
                <w:b/>
                <w:sz w:val="22"/>
                <w:highlight w:val="yellow"/>
              </w:rPr>
            </w:pPr>
            <w:r w:rsidRPr="00DF53EF">
              <w:rPr>
                <w:b/>
                <w:lang w:val="en-US" w:bidi="ar-SA"/>
              </w:rPr>
              <w:lastRenderedPageBreak/>
              <w:t>MedDRA szerinti szervrendszeri kategória</w:t>
            </w:r>
          </w:p>
        </w:tc>
        <w:tc>
          <w:tcPr>
            <w:tcW w:w="3075" w:type="dxa"/>
          </w:tcPr>
          <w:p w14:paraId="3010D834" w14:textId="77777777" w:rsidR="00B82452" w:rsidRPr="00DF53EF" w:rsidRDefault="00B82452" w:rsidP="00B82452">
            <w:pPr>
              <w:rPr>
                <w:b/>
                <w:sz w:val="22"/>
                <w:szCs w:val="22"/>
              </w:rPr>
            </w:pPr>
            <w:r w:rsidRPr="00DF53EF">
              <w:rPr>
                <w:b/>
                <w:sz w:val="22"/>
                <w:szCs w:val="22"/>
              </w:rPr>
              <w:t>Mellékhatás</w:t>
            </w:r>
          </w:p>
        </w:tc>
        <w:tc>
          <w:tcPr>
            <w:tcW w:w="2036" w:type="dxa"/>
          </w:tcPr>
          <w:p w14:paraId="1142FEC3" w14:textId="77777777" w:rsidR="00B82452" w:rsidRPr="00DF53EF" w:rsidRDefault="00B82452" w:rsidP="00B82452">
            <w:pPr>
              <w:rPr>
                <w:b/>
                <w:sz w:val="22"/>
                <w:szCs w:val="22"/>
              </w:rPr>
            </w:pPr>
            <w:r w:rsidRPr="00DF53EF">
              <w:rPr>
                <w:b/>
                <w:sz w:val="22"/>
                <w:szCs w:val="22"/>
              </w:rPr>
              <w:t>Gyakoriság</w:t>
            </w:r>
          </w:p>
        </w:tc>
      </w:tr>
      <w:tr w:rsidR="00B82452" w:rsidRPr="00CF0189" w14:paraId="03E8578E" w14:textId="77777777" w:rsidTr="00BC5FED">
        <w:tc>
          <w:tcPr>
            <w:tcW w:w="4175" w:type="dxa"/>
          </w:tcPr>
          <w:p w14:paraId="383BB66F" w14:textId="77777777" w:rsidR="00B82452" w:rsidRPr="00DF53EF" w:rsidRDefault="00B82452" w:rsidP="00B82452">
            <w:pPr>
              <w:rPr>
                <w:sz w:val="22"/>
              </w:rPr>
            </w:pPr>
            <w:r w:rsidRPr="00DF53EF">
              <w:rPr>
                <w:sz w:val="22"/>
              </w:rPr>
              <w:t>Laboratóriumi és egyéb vizsgálatok eredményei</w:t>
            </w:r>
          </w:p>
        </w:tc>
        <w:tc>
          <w:tcPr>
            <w:tcW w:w="3075" w:type="dxa"/>
          </w:tcPr>
          <w:p w14:paraId="65D29225" w14:textId="77777777" w:rsidR="00B82452" w:rsidRPr="00CF0189" w:rsidRDefault="00B82452" w:rsidP="00B82452">
            <w:pPr>
              <w:rPr>
                <w:b/>
                <w:sz w:val="22"/>
              </w:rPr>
            </w:pPr>
            <w:r w:rsidRPr="00CF0189">
              <w:rPr>
                <w:sz w:val="22"/>
              </w:rPr>
              <w:t>Testtömeg-gyarapodás</w:t>
            </w:r>
            <w:r w:rsidRPr="00CF0189">
              <w:rPr>
                <w:sz w:val="22"/>
                <w:szCs w:val="22"/>
              </w:rPr>
              <w:t xml:space="preserve">, </w:t>
            </w:r>
            <w:r w:rsidRPr="00CF0189">
              <w:rPr>
                <w:sz w:val="22"/>
              </w:rPr>
              <w:t>szívzörej</w:t>
            </w:r>
            <w:r w:rsidRPr="00CF0189">
              <w:rPr>
                <w:sz w:val="22"/>
                <w:szCs w:val="22"/>
              </w:rPr>
              <w:t xml:space="preserve">, </w:t>
            </w:r>
            <w:r w:rsidRPr="00CF0189">
              <w:rPr>
                <w:sz w:val="22"/>
              </w:rPr>
              <w:t>alkalikus foszfatáz emelkedése</w:t>
            </w:r>
          </w:p>
        </w:tc>
        <w:tc>
          <w:tcPr>
            <w:tcW w:w="2036" w:type="dxa"/>
          </w:tcPr>
          <w:p w14:paraId="5A3D7CC4" w14:textId="77777777" w:rsidR="00B82452" w:rsidRPr="00F43B19" w:rsidRDefault="00B82452" w:rsidP="00B82452">
            <w:pPr>
              <w:rPr>
                <w:b/>
                <w:sz w:val="22"/>
              </w:rPr>
            </w:pPr>
            <w:r w:rsidRPr="00DF53EF">
              <w:rPr>
                <w:sz w:val="22"/>
                <w:szCs w:val="22"/>
              </w:rPr>
              <w:t>Nem gyakori</w:t>
            </w:r>
          </w:p>
        </w:tc>
      </w:tr>
    </w:tbl>
    <w:p w14:paraId="037388BA" w14:textId="77777777" w:rsidR="00107656" w:rsidRPr="00CF0189" w:rsidRDefault="00107656" w:rsidP="00805033">
      <w:pPr>
        <w:autoSpaceDE w:val="0"/>
        <w:autoSpaceDN w:val="0"/>
        <w:adjustRightInd w:val="0"/>
        <w:rPr>
          <w:sz w:val="22"/>
          <w:szCs w:val="22"/>
        </w:rPr>
      </w:pPr>
      <w:r w:rsidRPr="00CF0189">
        <w:rPr>
          <w:sz w:val="22"/>
          <w:szCs w:val="22"/>
        </w:rPr>
        <w:t xml:space="preserve">* </w:t>
      </w:r>
      <w:r w:rsidRPr="00CF0189">
        <w:t xml:space="preserve">A </w:t>
      </w:r>
      <w:r w:rsidRPr="00CF0189">
        <w:rPr>
          <w:sz w:val="22"/>
        </w:rPr>
        <w:t>hátizmok erős görcsét vagy fájdalmát jelentették az injekció beadását követő percekben</w:t>
      </w:r>
      <w:r w:rsidRPr="00CF0189">
        <w:rPr>
          <w:sz w:val="22"/>
          <w:szCs w:val="22"/>
        </w:rPr>
        <w:t>.</w:t>
      </w:r>
    </w:p>
    <w:p w14:paraId="02510C82" w14:textId="77777777" w:rsidR="00107656" w:rsidRPr="00CF0189" w:rsidRDefault="00107656" w:rsidP="006155F9">
      <w:pPr>
        <w:rPr>
          <w:sz w:val="22"/>
          <w:szCs w:val="22"/>
        </w:rPr>
      </w:pPr>
    </w:p>
    <w:p w14:paraId="7A598EE5" w14:textId="77777777" w:rsidR="000A10BD" w:rsidRDefault="000A10BD" w:rsidP="00FF2DB7">
      <w:pPr>
        <w:keepNext/>
        <w:rPr>
          <w:sz w:val="22"/>
          <w:szCs w:val="22"/>
          <w:u w:val="single"/>
        </w:rPr>
      </w:pPr>
      <w:r w:rsidRPr="00CF0189">
        <w:rPr>
          <w:sz w:val="22"/>
          <w:szCs w:val="22"/>
          <w:u w:val="single"/>
        </w:rPr>
        <w:t>Egyes kiválasztott mellékhatások leírása</w:t>
      </w:r>
    </w:p>
    <w:p w14:paraId="58CBE5D2" w14:textId="77777777" w:rsidR="00ED2D72" w:rsidRPr="00CF0189" w:rsidRDefault="00ED2D72" w:rsidP="00FF2DB7">
      <w:pPr>
        <w:keepNext/>
        <w:rPr>
          <w:sz w:val="22"/>
          <w:szCs w:val="22"/>
          <w:u w:val="single"/>
        </w:rPr>
      </w:pPr>
    </w:p>
    <w:p w14:paraId="213C9929" w14:textId="31E0BE32" w:rsidR="00107656" w:rsidRPr="00CF0189" w:rsidRDefault="00107656" w:rsidP="00FF2DB7">
      <w:pPr>
        <w:keepNext/>
        <w:rPr>
          <w:sz w:val="22"/>
          <w:szCs w:val="22"/>
        </w:rPr>
      </w:pPr>
      <w:r w:rsidRPr="00CF0189">
        <w:rPr>
          <w:sz w:val="22"/>
          <w:szCs w:val="22"/>
        </w:rPr>
        <w:t xml:space="preserve">A klinikai vizsgálatok során a következő olyan reakciókat jelentették, melyek gyakorisága ≥1%-ban eltért a placebocsoportétól: </w:t>
      </w:r>
      <w:r w:rsidR="000A10BD" w:rsidRPr="00CF0189">
        <w:rPr>
          <w:sz w:val="22"/>
          <w:szCs w:val="22"/>
        </w:rPr>
        <w:t>vertigo</w:t>
      </w:r>
      <w:r w:rsidRPr="00CF0189">
        <w:rPr>
          <w:sz w:val="22"/>
          <w:szCs w:val="22"/>
        </w:rPr>
        <w:t>, hányinger, végtagfájdalom, szédülés, depresszió, dyspnoe.</w:t>
      </w:r>
    </w:p>
    <w:p w14:paraId="2CCC74A4" w14:textId="77777777" w:rsidR="00107656" w:rsidRPr="00CF0189" w:rsidRDefault="00107656" w:rsidP="006155F9">
      <w:pPr>
        <w:tabs>
          <w:tab w:val="left" w:pos="0"/>
          <w:tab w:val="left" w:pos="567"/>
        </w:tabs>
        <w:rPr>
          <w:sz w:val="22"/>
        </w:rPr>
      </w:pPr>
    </w:p>
    <w:p w14:paraId="3AA37AA4" w14:textId="48A7B381" w:rsidR="00107656" w:rsidRPr="00CF0189" w:rsidRDefault="00107656" w:rsidP="006155F9">
      <w:pPr>
        <w:pStyle w:val="BodyText3"/>
        <w:tabs>
          <w:tab w:val="left" w:pos="0"/>
          <w:tab w:val="left" w:pos="567"/>
        </w:tabs>
        <w:rPr>
          <w:sz w:val="22"/>
          <w:lang w:val="hu-HU"/>
        </w:rPr>
      </w:pPr>
      <w:r w:rsidRPr="00CF0189">
        <w:rPr>
          <w:sz w:val="22"/>
          <w:lang w:val="hu-HU"/>
        </w:rPr>
        <w:t xml:space="preserve">A </w:t>
      </w:r>
      <w:r w:rsidR="007D3329">
        <w:rPr>
          <w:sz w:val="22"/>
          <w:lang w:val="hu-HU"/>
        </w:rPr>
        <w:t>teriparatid</w:t>
      </w:r>
      <w:r w:rsidRPr="00CF0189">
        <w:rPr>
          <w:sz w:val="22"/>
          <w:lang w:val="hu-HU"/>
        </w:rPr>
        <w:t xml:space="preserve"> növeli a szérum húgysav koncentráció</w:t>
      </w:r>
      <w:r w:rsidR="00926299">
        <w:rPr>
          <w:sz w:val="22"/>
          <w:lang w:val="hu-HU"/>
        </w:rPr>
        <w:t>ját</w:t>
      </w:r>
      <w:r w:rsidRPr="00CF0189">
        <w:rPr>
          <w:sz w:val="22"/>
          <w:lang w:val="hu-HU"/>
        </w:rPr>
        <w:t xml:space="preserve">. A klinikai vizsgálatokban a </w:t>
      </w:r>
      <w:r w:rsidR="007D3329">
        <w:rPr>
          <w:sz w:val="22"/>
          <w:lang w:val="hu-HU"/>
        </w:rPr>
        <w:t>t</w:t>
      </w:r>
      <w:r w:rsidR="00820EBB">
        <w:rPr>
          <w:sz w:val="22"/>
          <w:lang w:val="hu-HU"/>
        </w:rPr>
        <w:t>eriparatid</w:t>
      </w:r>
      <w:r w:rsidR="007D3329">
        <w:rPr>
          <w:sz w:val="22"/>
          <w:lang w:val="hu-HU"/>
        </w:rPr>
        <w:t>d</w:t>
      </w:r>
      <w:r w:rsidRPr="00CF0189">
        <w:rPr>
          <w:sz w:val="22"/>
          <w:lang w:val="hu-HU"/>
        </w:rPr>
        <w:t>al kezelt betegek 2,8%-ánál alakult ki a normál tartomány felső határát meghaladó szérumhúgysavszint, ezzel szemben a placeb</w:t>
      </w:r>
      <w:r w:rsidR="00345167" w:rsidRPr="00CF0189">
        <w:rPr>
          <w:sz w:val="22"/>
          <w:lang w:val="hu-HU"/>
        </w:rPr>
        <w:t>ó</w:t>
      </w:r>
      <w:r w:rsidRPr="00CF0189">
        <w:rPr>
          <w:sz w:val="22"/>
          <w:lang w:val="hu-HU"/>
        </w:rPr>
        <w:t>val kezelt betegek 0,7%-ánál. Mindazonáltal a hyperurikaemia nem növelte a köszvényes, arthralgiás, ill. urolithiasisos esetek számát.</w:t>
      </w:r>
    </w:p>
    <w:p w14:paraId="2CA4AEDC" w14:textId="77777777" w:rsidR="00107656" w:rsidRPr="00CF0189" w:rsidRDefault="00107656" w:rsidP="006155F9">
      <w:pPr>
        <w:tabs>
          <w:tab w:val="left" w:pos="0"/>
          <w:tab w:val="left" w:pos="567"/>
        </w:tabs>
        <w:rPr>
          <w:sz w:val="22"/>
        </w:rPr>
      </w:pPr>
    </w:p>
    <w:p w14:paraId="44D4FA20" w14:textId="649E4549" w:rsidR="00107656" w:rsidRPr="00CF0189" w:rsidRDefault="00107656" w:rsidP="006155F9">
      <w:pPr>
        <w:tabs>
          <w:tab w:val="left" w:pos="0"/>
          <w:tab w:val="left" w:pos="567"/>
        </w:tabs>
        <w:rPr>
          <w:sz w:val="22"/>
        </w:rPr>
      </w:pPr>
      <w:r w:rsidRPr="00CF0189">
        <w:rPr>
          <w:sz w:val="22"/>
        </w:rPr>
        <w:t xml:space="preserve">Egy nagyméretű klinikai vizsgálatban a </w:t>
      </w:r>
      <w:r w:rsidR="007D3329">
        <w:rPr>
          <w:sz w:val="22"/>
        </w:rPr>
        <w:t>teriparatid</w:t>
      </w:r>
      <w:r w:rsidR="000B2721" w:rsidRPr="00CF0189">
        <w:rPr>
          <w:sz w:val="22"/>
        </w:rPr>
        <w:t>-</w:t>
      </w:r>
      <w:r w:rsidRPr="00CF0189">
        <w:rPr>
          <w:sz w:val="22"/>
        </w:rPr>
        <w:t>kezelésben részesülő nők 2,8%-ánál mutattak ki a teriparatiddal keresztreakciót adó antitesteket. Az antitestek jelenlétét általában elsőként 12 hónapnyi kezelést követően mutatták ki, majd a terápia befejezését követően eltűntek. Nem találtak bizonyítékot túlérzékenységi, ill. allergiás reakciók kialakulására, továbbá a szérum kalciumszint</w:t>
      </w:r>
      <w:r w:rsidR="009B7CC9">
        <w:rPr>
          <w:sz w:val="22"/>
        </w:rPr>
        <w:t>jé</w:t>
      </w:r>
      <w:r w:rsidRPr="00CF0189">
        <w:rPr>
          <w:sz w:val="22"/>
        </w:rPr>
        <w:t xml:space="preserve">re és a </w:t>
      </w:r>
      <w:r w:rsidR="00AC5146" w:rsidRPr="00CF0189">
        <w:rPr>
          <w:sz w:val="22"/>
        </w:rPr>
        <w:t xml:space="preserve">csont </w:t>
      </w:r>
      <w:r w:rsidR="007834EF" w:rsidRPr="00CF0189">
        <w:rPr>
          <w:sz w:val="22"/>
        </w:rPr>
        <w:t>ásványi</w:t>
      </w:r>
      <w:r w:rsidR="00C06F9B" w:rsidRPr="00CF0189">
        <w:rPr>
          <w:sz w:val="22"/>
        </w:rPr>
        <w:t xml:space="preserve">anyag </w:t>
      </w:r>
      <w:r w:rsidR="007834EF" w:rsidRPr="00CF0189">
        <w:rPr>
          <w:sz w:val="22"/>
        </w:rPr>
        <w:t>sűrűség</w:t>
      </w:r>
      <w:r w:rsidR="009B7CC9">
        <w:rPr>
          <w:sz w:val="22"/>
        </w:rPr>
        <w:t>é</w:t>
      </w:r>
      <w:r w:rsidR="007834EF" w:rsidRPr="00CF0189">
        <w:rPr>
          <w:sz w:val="22"/>
        </w:rPr>
        <w:t xml:space="preserve">re (Bone Mineral Density, </w:t>
      </w:r>
      <w:r w:rsidRPr="00CF0189">
        <w:rPr>
          <w:sz w:val="22"/>
        </w:rPr>
        <w:t>BMD</w:t>
      </w:r>
      <w:r w:rsidR="007834EF" w:rsidRPr="00CF0189">
        <w:rPr>
          <w:sz w:val="22"/>
        </w:rPr>
        <w:t>)</w:t>
      </w:r>
      <w:r w:rsidRPr="00CF0189">
        <w:rPr>
          <w:sz w:val="22"/>
        </w:rPr>
        <w:t xml:space="preserve"> gyakorolt hatásokra.</w:t>
      </w:r>
    </w:p>
    <w:p w14:paraId="398C6D0D" w14:textId="77777777" w:rsidR="00107656" w:rsidRPr="00CF0189" w:rsidRDefault="00107656" w:rsidP="006155F9">
      <w:pPr>
        <w:tabs>
          <w:tab w:val="left" w:pos="567"/>
        </w:tabs>
        <w:ind w:left="708" w:hanging="708"/>
        <w:rPr>
          <w:sz w:val="22"/>
        </w:rPr>
      </w:pPr>
    </w:p>
    <w:p w14:paraId="5B4053E1" w14:textId="77777777" w:rsidR="00735431" w:rsidRDefault="00735431" w:rsidP="00C745A9">
      <w:pPr>
        <w:keepNext/>
        <w:ind w:left="540" w:hanging="540"/>
        <w:rPr>
          <w:sz w:val="22"/>
          <w:szCs w:val="22"/>
          <w:u w:val="single"/>
        </w:rPr>
      </w:pPr>
      <w:r w:rsidRPr="00CF0189">
        <w:rPr>
          <w:sz w:val="22"/>
          <w:szCs w:val="22"/>
          <w:u w:val="single"/>
        </w:rPr>
        <w:t>Feltételezett mellékhatások bejelentése</w:t>
      </w:r>
    </w:p>
    <w:p w14:paraId="4DDEB581" w14:textId="77777777" w:rsidR="00ED2D72" w:rsidRPr="00CF0189" w:rsidRDefault="00ED2D72" w:rsidP="00C745A9">
      <w:pPr>
        <w:keepNext/>
        <w:ind w:left="540" w:hanging="540"/>
        <w:rPr>
          <w:sz w:val="22"/>
          <w:szCs w:val="22"/>
          <w:u w:val="single"/>
        </w:rPr>
      </w:pPr>
    </w:p>
    <w:p w14:paraId="73E5FCBD" w14:textId="77777777" w:rsidR="00735431" w:rsidRPr="00CF0189" w:rsidRDefault="00735431" w:rsidP="00C745A9">
      <w:pPr>
        <w:keepNext/>
        <w:rPr>
          <w:sz w:val="22"/>
          <w:szCs w:val="22"/>
        </w:rPr>
      </w:pPr>
      <w:r w:rsidRPr="00CF0189">
        <w:rPr>
          <w:sz w:val="22"/>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4" w:history="1">
        <w:r w:rsidRPr="00FD1B74">
          <w:rPr>
            <w:color w:val="0000FF"/>
            <w:highlight w:val="lightGray"/>
            <w:lang w:bidi="ar-SA"/>
          </w:rPr>
          <w:t>V. függelékben</w:t>
        </w:r>
      </w:hyperlink>
      <w:r w:rsidRPr="0097293E">
        <w:rPr>
          <w:sz w:val="22"/>
          <w:szCs w:val="22"/>
          <w:highlight w:val="lightGray"/>
        </w:rPr>
        <w:t xml:space="preserve"> található elér</w:t>
      </w:r>
      <w:r w:rsidRPr="00D90234">
        <w:rPr>
          <w:sz w:val="22"/>
          <w:szCs w:val="22"/>
          <w:highlight w:val="lightGray"/>
        </w:rPr>
        <w:t>hetőségek valamelyikén keresztül</w:t>
      </w:r>
      <w:r w:rsidRPr="00CF0189">
        <w:rPr>
          <w:sz w:val="22"/>
          <w:szCs w:val="22"/>
        </w:rPr>
        <w:t>.</w:t>
      </w:r>
    </w:p>
    <w:p w14:paraId="591DC78F" w14:textId="77777777" w:rsidR="00735431" w:rsidRPr="00CF0189" w:rsidRDefault="00735431" w:rsidP="006155F9">
      <w:pPr>
        <w:tabs>
          <w:tab w:val="left" w:pos="567"/>
        </w:tabs>
        <w:ind w:left="708" w:hanging="708"/>
        <w:rPr>
          <w:sz w:val="22"/>
          <w:szCs w:val="22"/>
        </w:rPr>
      </w:pPr>
    </w:p>
    <w:p w14:paraId="667D9E2D" w14:textId="77777777" w:rsidR="00107656" w:rsidRPr="00CF0189" w:rsidRDefault="00107656" w:rsidP="00ED2D72">
      <w:pPr>
        <w:keepNext/>
        <w:tabs>
          <w:tab w:val="left" w:pos="567"/>
        </w:tabs>
        <w:rPr>
          <w:b/>
          <w:sz w:val="22"/>
        </w:rPr>
      </w:pPr>
      <w:r w:rsidRPr="00CF0189">
        <w:rPr>
          <w:b/>
          <w:sz w:val="22"/>
        </w:rPr>
        <w:t>4.9</w:t>
      </w:r>
      <w:r w:rsidRPr="00CF0189">
        <w:rPr>
          <w:b/>
          <w:sz w:val="22"/>
        </w:rPr>
        <w:tab/>
        <w:t>Túladagolás</w:t>
      </w:r>
    </w:p>
    <w:p w14:paraId="7C2A0D65" w14:textId="77777777" w:rsidR="00107656" w:rsidRPr="00CF0189" w:rsidRDefault="00107656" w:rsidP="00ED2D72">
      <w:pPr>
        <w:keepNext/>
        <w:tabs>
          <w:tab w:val="left" w:pos="567"/>
        </w:tabs>
        <w:rPr>
          <w:b/>
          <w:sz w:val="22"/>
        </w:rPr>
      </w:pPr>
    </w:p>
    <w:p w14:paraId="7450CEDA" w14:textId="77777777" w:rsidR="00107656" w:rsidRDefault="00107656" w:rsidP="00ED2D72">
      <w:pPr>
        <w:pStyle w:val="Heading4"/>
        <w:tabs>
          <w:tab w:val="left" w:pos="567"/>
        </w:tabs>
        <w:rPr>
          <w:i w:val="0"/>
          <w:sz w:val="22"/>
          <w:u w:val="single"/>
          <w:lang w:val="hu-HU"/>
        </w:rPr>
      </w:pPr>
      <w:r w:rsidRPr="00CF0189">
        <w:rPr>
          <w:i w:val="0"/>
          <w:sz w:val="22"/>
          <w:u w:val="single"/>
          <w:lang w:val="hu-HU"/>
        </w:rPr>
        <w:t>Jelek és tünetek</w:t>
      </w:r>
    </w:p>
    <w:p w14:paraId="5B1C8871" w14:textId="77777777" w:rsidR="00ED2D72" w:rsidRPr="00ED2D72" w:rsidRDefault="00ED2D72" w:rsidP="00ED2D72">
      <w:pPr>
        <w:keepNext/>
        <w:rPr>
          <w:lang w:eastAsia="hu-HU" w:bidi="ar-SA"/>
        </w:rPr>
      </w:pPr>
    </w:p>
    <w:p w14:paraId="70AB2BA4" w14:textId="77777777" w:rsidR="00107656" w:rsidRPr="00CF0189" w:rsidRDefault="00107656" w:rsidP="00ED2D72">
      <w:pPr>
        <w:keepNext/>
        <w:tabs>
          <w:tab w:val="left" w:pos="567"/>
        </w:tabs>
        <w:rPr>
          <w:sz w:val="22"/>
        </w:rPr>
      </w:pPr>
      <w:r w:rsidRPr="00CF0189">
        <w:rPr>
          <w:sz w:val="22"/>
        </w:rPr>
        <w:t xml:space="preserve">A </w:t>
      </w:r>
      <w:r w:rsidR="007D3329">
        <w:rPr>
          <w:sz w:val="22"/>
        </w:rPr>
        <w:t>t</w:t>
      </w:r>
      <w:r w:rsidR="00822B53">
        <w:rPr>
          <w:sz w:val="22"/>
        </w:rPr>
        <w:t>e</w:t>
      </w:r>
      <w:r w:rsidR="00820EBB">
        <w:rPr>
          <w:sz w:val="22"/>
        </w:rPr>
        <w:t>riparatid</w:t>
      </w:r>
      <w:r w:rsidR="007D3329">
        <w:rPr>
          <w:sz w:val="22"/>
        </w:rPr>
        <w:t>o</w:t>
      </w:r>
      <w:r w:rsidRPr="00CF0189">
        <w:rPr>
          <w:sz w:val="22"/>
        </w:rPr>
        <w:t>t 100 </w:t>
      </w:r>
      <w:r w:rsidR="007834EF" w:rsidRPr="00CF0189">
        <w:rPr>
          <w:sz w:val="22"/>
        </w:rPr>
        <w:t>mikrogramm</w:t>
      </w:r>
      <w:r w:rsidRPr="00CF0189">
        <w:rPr>
          <w:sz w:val="22"/>
        </w:rPr>
        <w:t>ig terjedő egyszeri, és 60 </w:t>
      </w:r>
      <w:r w:rsidR="007834EF" w:rsidRPr="00CF0189">
        <w:rPr>
          <w:sz w:val="22"/>
        </w:rPr>
        <w:t>mikrogramm</w:t>
      </w:r>
      <w:r w:rsidRPr="00CF0189">
        <w:rPr>
          <w:sz w:val="22"/>
        </w:rPr>
        <w:t>/nap-ig terjedő ismétlődő dózisokban alkalmazták 6 héten át.</w:t>
      </w:r>
    </w:p>
    <w:p w14:paraId="71B6358D" w14:textId="77777777" w:rsidR="00107656" w:rsidRPr="00CF0189" w:rsidRDefault="00107656" w:rsidP="006155F9">
      <w:pPr>
        <w:pStyle w:val="EndnoteText"/>
        <w:rPr>
          <w:lang w:val="hu-HU"/>
        </w:rPr>
      </w:pPr>
    </w:p>
    <w:p w14:paraId="76314F8A" w14:textId="77777777" w:rsidR="00107656" w:rsidRPr="00CF0189" w:rsidRDefault="00107656" w:rsidP="006155F9">
      <w:pPr>
        <w:tabs>
          <w:tab w:val="left" w:pos="567"/>
        </w:tabs>
        <w:rPr>
          <w:sz w:val="22"/>
        </w:rPr>
      </w:pPr>
      <w:r w:rsidRPr="00CF0189">
        <w:rPr>
          <w:sz w:val="22"/>
        </w:rPr>
        <w:t>A túladagolás várható hatásai közé tartozik a késői hypercalcaemia és az ort</w:t>
      </w:r>
      <w:r w:rsidR="00AC5146" w:rsidRPr="00CF0189">
        <w:rPr>
          <w:sz w:val="22"/>
        </w:rPr>
        <w:t>h</w:t>
      </w:r>
      <w:r w:rsidRPr="00CF0189">
        <w:rPr>
          <w:sz w:val="22"/>
        </w:rPr>
        <w:t>ostati</w:t>
      </w:r>
      <w:r w:rsidR="00AC5146" w:rsidRPr="00CF0189">
        <w:rPr>
          <w:sz w:val="22"/>
        </w:rPr>
        <w:t>c</w:t>
      </w:r>
      <w:r w:rsidRPr="00CF0189">
        <w:rPr>
          <w:sz w:val="22"/>
        </w:rPr>
        <w:t xml:space="preserve">us </w:t>
      </w:r>
      <w:r w:rsidR="007834EF" w:rsidRPr="00CF0189">
        <w:rPr>
          <w:sz w:val="22"/>
        </w:rPr>
        <w:t xml:space="preserve">hypotensio </w:t>
      </w:r>
      <w:r w:rsidRPr="00CF0189">
        <w:rPr>
          <w:sz w:val="22"/>
        </w:rPr>
        <w:t>kialakulásának kockázata. Hányinger, hányás, szédülés és fejfájás szintén előfordulhat.</w:t>
      </w:r>
    </w:p>
    <w:p w14:paraId="5CC561EF" w14:textId="77777777" w:rsidR="00107656" w:rsidRPr="00CF0189" w:rsidRDefault="00107656" w:rsidP="006155F9">
      <w:pPr>
        <w:tabs>
          <w:tab w:val="left" w:pos="567"/>
        </w:tabs>
        <w:rPr>
          <w:sz w:val="22"/>
        </w:rPr>
      </w:pPr>
    </w:p>
    <w:p w14:paraId="1B4AF0F5" w14:textId="77777777" w:rsidR="00107656" w:rsidRDefault="00107656" w:rsidP="00C745A9">
      <w:pPr>
        <w:keepNext/>
        <w:tabs>
          <w:tab w:val="left" w:pos="567"/>
        </w:tabs>
        <w:rPr>
          <w:iCs/>
          <w:sz w:val="22"/>
          <w:u w:val="single"/>
        </w:rPr>
      </w:pPr>
      <w:r w:rsidRPr="00CF0189">
        <w:rPr>
          <w:iCs/>
          <w:sz w:val="22"/>
          <w:u w:val="single"/>
        </w:rPr>
        <w:t>Túladagolással kapcsolatos tapasztalatok a forgalomba hozatalt követő spontán jelentések alapján</w:t>
      </w:r>
    </w:p>
    <w:p w14:paraId="250AA665" w14:textId="77777777" w:rsidR="00ED2D72" w:rsidRPr="00CF0189" w:rsidRDefault="00ED2D72" w:rsidP="00C745A9">
      <w:pPr>
        <w:keepNext/>
        <w:tabs>
          <w:tab w:val="left" w:pos="567"/>
        </w:tabs>
        <w:rPr>
          <w:iCs/>
          <w:sz w:val="22"/>
          <w:u w:val="single"/>
        </w:rPr>
      </w:pPr>
    </w:p>
    <w:p w14:paraId="249E3DCB" w14:textId="77777777" w:rsidR="00107656" w:rsidRPr="00CF0189" w:rsidRDefault="00107656" w:rsidP="00C745A9">
      <w:pPr>
        <w:keepNext/>
        <w:tabs>
          <w:tab w:val="left" w:pos="567"/>
        </w:tabs>
        <w:rPr>
          <w:sz w:val="22"/>
        </w:rPr>
      </w:pPr>
      <w:r w:rsidRPr="00CF0189">
        <w:rPr>
          <w:sz w:val="22"/>
        </w:rPr>
        <w:t>A forgalomba hozatalt követő spontán jelentések között előfordultak olyan esetek, amikor tévedésből a teriparatid adagolóeszköz teljes tartalma (akár 800 </w:t>
      </w:r>
      <w:r w:rsidR="007834EF" w:rsidRPr="00CF0189">
        <w:rPr>
          <w:sz w:val="22"/>
        </w:rPr>
        <w:t>mikrogramm</w:t>
      </w:r>
      <w:r w:rsidRPr="00CF0189">
        <w:rPr>
          <w:sz w:val="22"/>
        </w:rPr>
        <w:t xml:space="preserve">) beadásra került egyszeri adagban. A jelentett átmeneti tünetek közé tartozott a hányinger, gyengeség/levertség és </w:t>
      </w:r>
      <w:r w:rsidR="007834EF" w:rsidRPr="00CF0189">
        <w:rPr>
          <w:sz w:val="22"/>
        </w:rPr>
        <w:t>hypotensio</w:t>
      </w:r>
      <w:r w:rsidRPr="00CF0189">
        <w:rPr>
          <w:sz w:val="22"/>
        </w:rPr>
        <w:t>. Néhány esetben a túladagolás következményeként nem jelentkezett nemkívánatos esemény. Halálos kimenetelű túladagolásról nem érkezett jelentés.</w:t>
      </w:r>
    </w:p>
    <w:p w14:paraId="65B56B10" w14:textId="77777777" w:rsidR="00107656" w:rsidRPr="00CF0189" w:rsidRDefault="00107656" w:rsidP="006155F9">
      <w:pPr>
        <w:tabs>
          <w:tab w:val="left" w:pos="567"/>
        </w:tabs>
        <w:rPr>
          <w:sz w:val="22"/>
        </w:rPr>
      </w:pPr>
    </w:p>
    <w:p w14:paraId="7BD9283D" w14:textId="77777777" w:rsidR="00107656" w:rsidRDefault="00107656" w:rsidP="00ED2D72">
      <w:pPr>
        <w:pStyle w:val="Heading4"/>
        <w:tabs>
          <w:tab w:val="left" w:pos="567"/>
        </w:tabs>
        <w:rPr>
          <w:i w:val="0"/>
          <w:sz w:val="22"/>
          <w:u w:val="single"/>
          <w:lang w:val="hu-HU"/>
        </w:rPr>
      </w:pPr>
      <w:r w:rsidRPr="00CF0189">
        <w:rPr>
          <w:i w:val="0"/>
          <w:sz w:val="22"/>
          <w:u w:val="single"/>
          <w:lang w:val="hu-HU"/>
        </w:rPr>
        <w:t>A túladagolás kezelése</w:t>
      </w:r>
    </w:p>
    <w:p w14:paraId="54E9ADC9" w14:textId="77777777" w:rsidR="00ED2D72" w:rsidRPr="00ED2D72" w:rsidRDefault="00ED2D72" w:rsidP="00ED2D72">
      <w:pPr>
        <w:keepNext/>
        <w:rPr>
          <w:lang w:eastAsia="hu-HU" w:bidi="ar-SA"/>
        </w:rPr>
      </w:pPr>
    </w:p>
    <w:p w14:paraId="23BCDB27" w14:textId="26D4F12A" w:rsidR="00107656" w:rsidRPr="00CF0189" w:rsidRDefault="00107656" w:rsidP="00ED2D72">
      <w:pPr>
        <w:keepNext/>
        <w:tabs>
          <w:tab w:val="left" w:pos="567"/>
        </w:tabs>
        <w:rPr>
          <w:sz w:val="22"/>
        </w:rPr>
      </w:pPr>
      <w:r w:rsidRPr="00CF0189">
        <w:rPr>
          <w:sz w:val="22"/>
        </w:rPr>
        <w:t xml:space="preserve">A </w:t>
      </w:r>
      <w:r w:rsidR="007D3329">
        <w:rPr>
          <w:sz w:val="22"/>
        </w:rPr>
        <w:t>t</w:t>
      </w:r>
      <w:r w:rsidR="00820EBB">
        <w:rPr>
          <w:sz w:val="22"/>
        </w:rPr>
        <w:t>eriparatid</w:t>
      </w:r>
      <w:r w:rsidRPr="00CF0189">
        <w:rPr>
          <w:sz w:val="22"/>
        </w:rPr>
        <w:t xml:space="preserve">nak nincs specifikus antidotuma. A gyanított túladagolási esetek kezelésének magában kell foglalnia a </w:t>
      </w:r>
      <w:r w:rsidR="007D3329">
        <w:rPr>
          <w:sz w:val="22"/>
        </w:rPr>
        <w:t>t</w:t>
      </w:r>
      <w:r w:rsidR="00820EBB">
        <w:rPr>
          <w:sz w:val="22"/>
        </w:rPr>
        <w:t>eriparatid</w:t>
      </w:r>
      <w:r w:rsidR="00926299">
        <w:rPr>
          <w:sz w:val="22"/>
        </w:rPr>
        <w:t xml:space="preserve"> </w:t>
      </w:r>
      <w:r w:rsidRPr="00CF0189">
        <w:rPr>
          <w:sz w:val="22"/>
        </w:rPr>
        <w:t>alkalmazásának átmeneti felfüggesztését, a szérumkalcium</w:t>
      </w:r>
      <w:r w:rsidR="00C16BA5" w:rsidRPr="00CF0189">
        <w:rPr>
          <w:sz w:val="22"/>
        </w:rPr>
        <w:t>-</w:t>
      </w:r>
      <w:r w:rsidRPr="00CF0189">
        <w:rPr>
          <w:sz w:val="22"/>
        </w:rPr>
        <w:t>koncentráció monitorozását és a megfelelő szupportív kezelési intézkedések, pl. folyadékpótlás alkalmazását.</w:t>
      </w:r>
    </w:p>
    <w:p w14:paraId="1F30268F" w14:textId="77777777" w:rsidR="00107656" w:rsidRPr="00CF0189" w:rsidRDefault="00107656" w:rsidP="006155F9">
      <w:pPr>
        <w:tabs>
          <w:tab w:val="left" w:pos="567"/>
        </w:tabs>
        <w:rPr>
          <w:sz w:val="22"/>
        </w:rPr>
      </w:pPr>
    </w:p>
    <w:p w14:paraId="1544090E" w14:textId="77777777" w:rsidR="00107656" w:rsidRPr="00CF0189" w:rsidRDefault="00107656" w:rsidP="006155F9">
      <w:pPr>
        <w:tabs>
          <w:tab w:val="left" w:pos="567"/>
        </w:tabs>
        <w:rPr>
          <w:sz w:val="22"/>
        </w:rPr>
      </w:pPr>
    </w:p>
    <w:p w14:paraId="6E1C0E0A" w14:textId="77777777" w:rsidR="00107656" w:rsidRPr="00CF0189" w:rsidRDefault="00107656" w:rsidP="00C745A9">
      <w:pPr>
        <w:keepNext/>
        <w:tabs>
          <w:tab w:val="left" w:pos="567"/>
        </w:tabs>
        <w:rPr>
          <w:b/>
          <w:sz w:val="22"/>
        </w:rPr>
      </w:pPr>
      <w:r w:rsidRPr="00CF0189">
        <w:rPr>
          <w:b/>
          <w:sz w:val="22"/>
        </w:rPr>
        <w:lastRenderedPageBreak/>
        <w:t>5.</w:t>
      </w:r>
      <w:r w:rsidRPr="00CF0189">
        <w:rPr>
          <w:b/>
          <w:sz w:val="22"/>
        </w:rPr>
        <w:tab/>
        <w:t>FARMAKOLÓGIAI TULAJDONSÁGOK</w:t>
      </w:r>
    </w:p>
    <w:p w14:paraId="45537910" w14:textId="77777777" w:rsidR="00107656" w:rsidRPr="00CF0189" w:rsidRDefault="00107656" w:rsidP="00C745A9">
      <w:pPr>
        <w:keepNext/>
        <w:tabs>
          <w:tab w:val="left" w:pos="567"/>
        </w:tabs>
        <w:ind w:left="708"/>
        <w:rPr>
          <w:sz w:val="22"/>
        </w:rPr>
      </w:pPr>
    </w:p>
    <w:p w14:paraId="2E583627" w14:textId="77777777" w:rsidR="00107656" w:rsidRPr="00CF0189" w:rsidRDefault="00107656" w:rsidP="00C745A9">
      <w:pPr>
        <w:keepNext/>
        <w:tabs>
          <w:tab w:val="left" w:pos="567"/>
        </w:tabs>
        <w:rPr>
          <w:b/>
          <w:sz w:val="22"/>
        </w:rPr>
      </w:pPr>
      <w:r w:rsidRPr="00CF0189">
        <w:rPr>
          <w:b/>
          <w:sz w:val="22"/>
        </w:rPr>
        <w:t>5.1</w:t>
      </w:r>
      <w:r w:rsidRPr="00CF0189">
        <w:rPr>
          <w:b/>
          <w:sz w:val="22"/>
        </w:rPr>
        <w:tab/>
        <w:t>Farmakodinámiás tulajdonságok</w:t>
      </w:r>
    </w:p>
    <w:p w14:paraId="092239C2" w14:textId="77777777" w:rsidR="00107656" w:rsidRPr="00CF0189" w:rsidRDefault="00107656" w:rsidP="00C745A9">
      <w:pPr>
        <w:keepNext/>
        <w:tabs>
          <w:tab w:val="left" w:pos="567"/>
        </w:tabs>
        <w:rPr>
          <w:b/>
          <w:sz w:val="22"/>
        </w:rPr>
      </w:pPr>
    </w:p>
    <w:p w14:paraId="010E74D0" w14:textId="77777777" w:rsidR="00107656" w:rsidRPr="001413F9" w:rsidRDefault="00107656" w:rsidP="00C745A9">
      <w:pPr>
        <w:keepNext/>
        <w:tabs>
          <w:tab w:val="left" w:pos="567"/>
        </w:tabs>
        <w:rPr>
          <w:b/>
          <w:sz w:val="22"/>
        </w:rPr>
      </w:pPr>
      <w:r w:rsidRPr="00CF0189">
        <w:rPr>
          <w:sz w:val="22"/>
        </w:rPr>
        <w:t xml:space="preserve">Farmakoterápiás csoport: </w:t>
      </w:r>
      <w:r w:rsidR="00BB466C" w:rsidRPr="00CF0189">
        <w:rPr>
          <w:sz w:val="22"/>
        </w:rPr>
        <w:t xml:space="preserve">Kalcium homeostasis, </w:t>
      </w:r>
      <w:r w:rsidRPr="00266F5E">
        <w:rPr>
          <w:sz w:val="22"/>
        </w:rPr>
        <w:t xml:space="preserve">Parathyreoid </w:t>
      </w:r>
      <w:r w:rsidRPr="00DF53EF">
        <w:rPr>
          <w:rFonts w:eastAsia="MS Mincho"/>
          <w:sz w:val="22"/>
          <w:szCs w:val="22"/>
          <w:lang w:eastAsia="ja-JP"/>
        </w:rPr>
        <w:t>hormonok és analógjaik</w:t>
      </w:r>
      <w:r w:rsidRPr="00266F5E">
        <w:rPr>
          <w:sz w:val="22"/>
        </w:rPr>
        <w:t>,</w:t>
      </w:r>
      <w:r w:rsidR="00BB466C" w:rsidRPr="00266F5E">
        <w:rPr>
          <w:sz w:val="22"/>
        </w:rPr>
        <w:t xml:space="preserve"> </w:t>
      </w:r>
      <w:r w:rsidRPr="00266F5E">
        <w:rPr>
          <w:sz w:val="22"/>
        </w:rPr>
        <w:t>ATC</w:t>
      </w:r>
      <w:r w:rsidR="00C16BA5" w:rsidRPr="00266F5E">
        <w:rPr>
          <w:sz w:val="22"/>
        </w:rPr>
        <w:t xml:space="preserve"> kód</w:t>
      </w:r>
      <w:r w:rsidRPr="00266F5E">
        <w:rPr>
          <w:bCs/>
          <w:sz w:val="22"/>
        </w:rPr>
        <w:t xml:space="preserve">: </w:t>
      </w:r>
      <w:r w:rsidRPr="00266F5E">
        <w:rPr>
          <w:sz w:val="22"/>
        </w:rPr>
        <w:t>H05</w:t>
      </w:r>
      <w:r w:rsidRPr="001413F9">
        <w:rPr>
          <w:sz w:val="22"/>
        </w:rPr>
        <w:t>AA0</w:t>
      </w:r>
      <w:r w:rsidR="00D21C95" w:rsidRPr="001413F9">
        <w:rPr>
          <w:sz w:val="22"/>
        </w:rPr>
        <w:t>2</w:t>
      </w:r>
    </w:p>
    <w:p w14:paraId="22A3FEEB" w14:textId="77777777" w:rsidR="00107656" w:rsidRPr="00CF0189" w:rsidRDefault="00107656" w:rsidP="006155F9">
      <w:pPr>
        <w:tabs>
          <w:tab w:val="left" w:pos="567"/>
        </w:tabs>
        <w:rPr>
          <w:sz w:val="22"/>
        </w:rPr>
      </w:pPr>
    </w:p>
    <w:p w14:paraId="08774F6C" w14:textId="77777777" w:rsidR="00107656" w:rsidRDefault="00107656" w:rsidP="00C745A9">
      <w:pPr>
        <w:keepNext/>
        <w:tabs>
          <w:tab w:val="left" w:pos="567"/>
        </w:tabs>
        <w:rPr>
          <w:sz w:val="22"/>
          <w:u w:val="single"/>
        </w:rPr>
      </w:pPr>
      <w:r w:rsidRPr="00CF0189">
        <w:rPr>
          <w:sz w:val="22"/>
          <w:u w:val="single"/>
        </w:rPr>
        <w:t>Hatásmechanizmus</w:t>
      </w:r>
    </w:p>
    <w:p w14:paraId="642E9D3D" w14:textId="77777777" w:rsidR="00ED2D72" w:rsidRPr="00CF0189" w:rsidRDefault="00ED2D72" w:rsidP="00C745A9">
      <w:pPr>
        <w:keepNext/>
        <w:tabs>
          <w:tab w:val="left" w:pos="567"/>
        </w:tabs>
        <w:rPr>
          <w:sz w:val="22"/>
          <w:u w:val="single"/>
        </w:rPr>
      </w:pPr>
    </w:p>
    <w:p w14:paraId="6B531BCA" w14:textId="77777777" w:rsidR="00107656" w:rsidRPr="00CF0189" w:rsidRDefault="00107656" w:rsidP="00C745A9">
      <w:pPr>
        <w:keepNext/>
        <w:tabs>
          <w:tab w:val="left" w:pos="567"/>
        </w:tabs>
        <w:rPr>
          <w:sz w:val="22"/>
        </w:rPr>
      </w:pPr>
      <w:r w:rsidRPr="00CF0189">
        <w:rPr>
          <w:sz w:val="22"/>
        </w:rPr>
        <w:t xml:space="preserve">Az endogén, 84 aminosavat tartalmazó parathormon (PTH) a csontokban és a vesében a kalcium- és foszfátanyagcsere fő szabályozója. A </w:t>
      </w:r>
      <w:r w:rsidR="00266F5E">
        <w:rPr>
          <w:sz w:val="22"/>
        </w:rPr>
        <w:t>teriparatid</w:t>
      </w:r>
      <w:r w:rsidRPr="00CF0189">
        <w:rPr>
          <w:sz w:val="22"/>
        </w:rPr>
        <w:t xml:space="preserve"> (rhPTH(1-34) az endogén humán parathormon aktív (1-34) aminosav fragmentuma. A PTH élettani hatásai közé tartozik a csontképződés stimulálása a csontképző sejtekre (osteoblastokra) gyakorolt közvetlen hatások, továbbá a kalcium tápcsatornából való felszívódásának közvetett fokozása, valamint a kalcium tubularis reabszorpciójának és a vese foszfát-kiválasztásának növelése révén.</w:t>
      </w:r>
    </w:p>
    <w:p w14:paraId="6E5E08D2" w14:textId="77777777" w:rsidR="00107656" w:rsidRPr="00CF0189" w:rsidRDefault="00107656" w:rsidP="006155F9">
      <w:pPr>
        <w:tabs>
          <w:tab w:val="left" w:pos="567"/>
        </w:tabs>
        <w:jc w:val="both"/>
        <w:rPr>
          <w:sz w:val="22"/>
        </w:rPr>
      </w:pPr>
    </w:p>
    <w:p w14:paraId="2885449F" w14:textId="77777777" w:rsidR="00107656" w:rsidRDefault="00107656" w:rsidP="00ED2D72">
      <w:pPr>
        <w:pStyle w:val="Heading5"/>
        <w:tabs>
          <w:tab w:val="left" w:pos="567"/>
        </w:tabs>
        <w:jc w:val="left"/>
        <w:rPr>
          <w:i w:val="0"/>
          <w:sz w:val="22"/>
          <w:u w:val="single"/>
          <w:lang w:val="hu-HU"/>
        </w:rPr>
      </w:pPr>
      <w:r w:rsidRPr="00CF0189">
        <w:rPr>
          <w:i w:val="0"/>
          <w:sz w:val="22"/>
          <w:u w:val="single"/>
          <w:lang w:val="hu-HU"/>
        </w:rPr>
        <w:t>Farmakodinámiás hatások</w:t>
      </w:r>
    </w:p>
    <w:p w14:paraId="1BA643A2" w14:textId="77777777" w:rsidR="00ED2D72" w:rsidRPr="00ED2D72" w:rsidRDefault="00ED2D72" w:rsidP="00ED2D72">
      <w:pPr>
        <w:keepNext/>
        <w:rPr>
          <w:lang w:eastAsia="hu-HU" w:bidi="ar-SA"/>
        </w:rPr>
      </w:pPr>
    </w:p>
    <w:p w14:paraId="547D5659" w14:textId="77777777" w:rsidR="00107656" w:rsidRPr="00CF0189" w:rsidRDefault="00107656" w:rsidP="00ED2D72">
      <w:pPr>
        <w:keepNext/>
        <w:tabs>
          <w:tab w:val="left" w:pos="567"/>
        </w:tabs>
        <w:rPr>
          <w:sz w:val="22"/>
        </w:rPr>
      </w:pPr>
      <w:r w:rsidRPr="00CF0189">
        <w:rPr>
          <w:sz w:val="22"/>
        </w:rPr>
        <w:t xml:space="preserve">A </w:t>
      </w:r>
      <w:r w:rsidR="00266F5E">
        <w:rPr>
          <w:sz w:val="22"/>
        </w:rPr>
        <w:t>teriparatid</w:t>
      </w:r>
      <w:r w:rsidRPr="00CF0189">
        <w:rPr>
          <w:sz w:val="22"/>
        </w:rPr>
        <w:t xml:space="preserve"> az osteoporosis kezelésére szolgáló, a csontképződést elősegítő hatóanyag. A </w:t>
      </w:r>
      <w:r w:rsidR="001413F9">
        <w:rPr>
          <w:sz w:val="22"/>
        </w:rPr>
        <w:t>teriparatid</w:t>
      </w:r>
      <w:r w:rsidRPr="00CF0189">
        <w:rPr>
          <w:sz w:val="22"/>
        </w:rPr>
        <w:t xml:space="preserve"> csontrendszerre gyakorolt hatásai a szisztémás expozíció jellegétől függenek. A </w:t>
      </w:r>
      <w:r w:rsidR="001413F9">
        <w:rPr>
          <w:sz w:val="22"/>
        </w:rPr>
        <w:t>teriparatid</w:t>
      </w:r>
      <w:r w:rsidRPr="00CF0189">
        <w:rPr>
          <w:sz w:val="22"/>
        </w:rPr>
        <w:t xml:space="preserve"> napi egyszeri alkalmazása az osteoblast aktivitásnak az osteoclast aktivitáshoz képest preferenciális serkentése révén fokozza az új csontszövet appozícióját a trabecularis és a corticalis csontok felszínén.</w:t>
      </w:r>
    </w:p>
    <w:p w14:paraId="67666C85" w14:textId="77777777" w:rsidR="00107656" w:rsidRPr="00CF0189" w:rsidRDefault="00107656" w:rsidP="006155F9">
      <w:pPr>
        <w:tabs>
          <w:tab w:val="left" w:pos="567"/>
        </w:tabs>
        <w:jc w:val="both"/>
        <w:rPr>
          <w:sz w:val="22"/>
        </w:rPr>
      </w:pPr>
    </w:p>
    <w:p w14:paraId="5F5E2280" w14:textId="77777777" w:rsidR="00107656" w:rsidRPr="00CF0189" w:rsidRDefault="00107656" w:rsidP="00C745A9">
      <w:pPr>
        <w:pStyle w:val="Heading5"/>
        <w:tabs>
          <w:tab w:val="left" w:pos="567"/>
        </w:tabs>
        <w:jc w:val="left"/>
        <w:rPr>
          <w:i w:val="0"/>
          <w:sz w:val="22"/>
          <w:u w:val="single"/>
          <w:lang w:val="hu-HU"/>
        </w:rPr>
      </w:pPr>
      <w:r w:rsidRPr="00CF0189">
        <w:rPr>
          <w:i w:val="0"/>
          <w:sz w:val="22"/>
          <w:u w:val="single"/>
          <w:lang w:val="hu-HU"/>
        </w:rPr>
        <w:t xml:space="preserve">Klinikai </w:t>
      </w:r>
      <w:r w:rsidR="00BB466C" w:rsidRPr="00CF0189">
        <w:rPr>
          <w:i w:val="0"/>
          <w:sz w:val="22"/>
          <w:u w:val="single"/>
          <w:lang w:val="hu-HU"/>
        </w:rPr>
        <w:t>hatásosság</w:t>
      </w:r>
    </w:p>
    <w:p w14:paraId="395E6FD4" w14:textId="77777777" w:rsidR="00107656" w:rsidRPr="00CF0189" w:rsidRDefault="00107656" w:rsidP="00C745A9">
      <w:pPr>
        <w:keepNext/>
        <w:rPr>
          <w:lang w:eastAsia="hu-HU" w:bidi="ar-SA"/>
        </w:rPr>
      </w:pPr>
    </w:p>
    <w:p w14:paraId="76F4DDFF" w14:textId="77777777" w:rsidR="00ED2D72" w:rsidRPr="00CF0189" w:rsidRDefault="00107656" w:rsidP="00C745A9">
      <w:pPr>
        <w:keepNext/>
        <w:rPr>
          <w:sz w:val="22"/>
          <w:szCs w:val="22"/>
          <w:lang w:eastAsia="hu-HU" w:bidi="ar-SA"/>
        </w:rPr>
      </w:pPr>
      <w:r w:rsidRPr="00CF0189">
        <w:rPr>
          <w:i/>
          <w:sz w:val="22"/>
          <w:szCs w:val="22"/>
          <w:lang w:eastAsia="hu-HU" w:bidi="ar-SA"/>
        </w:rPr>
        <w:t>Kockázati tényezők</w:t>
      </w:r>
    </w:p>
    <w:p w14:paraId="2AF57281" w14:textId="77777777" w:rsidR="00107656" w:rsidRPr="00CF0189" w:rsidRDefault="00107656" w:rsidP="00C745A9">
      <w:pPr>
        <w:keepNext/>
        <w:tabs>
          <w:tab w:val="left" w:pos="567"/>
        </w:tabs>
        <w:rPr>
          <w:sz w:val="22"/>
        </w:rPr>
      </w:pPr>
      <w:r w:rsidRPr="00CF0189">
        <w:rPr>
          <w:sz w:val="22"/>
          <w:szCs w:val="22"/>
        </w:rPr>
        <w:t>Azon nők és férfiak azonosításának érdekében, akiknél fokozott az osteoporotikus törések kockázata, és akik számára hasznos lehet a kezelés, figyelembe</w:t>
      </w:r>
      <w:r w:rsidRPr="00CF0189">
        <w:rPr>
          <w:sz w:val="22"/>
        </w:rPr>
        <w:t xml:space="preserve"> kell venni a független kockázati tényezőket: pl. alacsony BMD, életkor, előzetes törések, a családi anamnézisben szereplő csípőtáji törések, felgyorsult csontforgalom (turnover)</w:t>
      </w:r>
      <w:r w:rsidRPr="00CF0189">
        <w:rPr>
          <w:sz w:val="22"/>
          <w:szCs w:val="22"/>
        </w:rPr>
        <w:t xml:space="preserve"> és alacsony testtömeg-index.</w:t>
      </w:r>
    </w:p>
    <w:p w14:paraId="253683E0" w14:textId="77777777" w:rsidR="00107656" w:rsidRPr="00CF0189" w:rsidRDefault="00107656" w:rsidP="006155F9">
      <w:pPr>
        <w:tabs>
          <w:tab w:val="left" w:pos="567"/>
        </w:tabs>
        <w:rPr>
          <w:sz w:val="22"/>
          <w:szCs w:val="22"/>
        </w:rPr>
      </w:pPr>
    </w:p>
    <w:p w14:paraId="376DE704" w14:textId="4896124A" w:rsidR="00107656" w:rsidRPr="00CF0189" w:rsidRDefault="00107656" w:rsidP="006155F9">
      <w:pPr>
        <w:overflowPunct w:val="0"/>
        <w:autoSpaceDE w:val="0"/>
        <w:autoSpaceDN w:val="0"/>
        <w:adjustRightInd w:val="0"/>
        <w:textAlignment w:val="baseline"/>
        <w:rPr>
          <w:sz w:val="22"/>
          <w:szCs w:val="22"/>
        </w:rPr>
      </w:pPr>
      <w:r w:rsidRPr="00CF0189">
        <w:rPr>
          <w:sz w:val="22"/>
        </w:rPr>
        <w:t xml:space="preserve">Glükokortikoid által okozott osteoporosisban szenvedő premenopausában lévő nőket akkor kell fokozott törési kockázatúnak tekinteni, ha gyakori törésük van, vagy a kockázati tényezőiknek olyan kombinációja áll fenn, ami fokozott törési kockázathoz vezet (pl. alacsony csontsűrűség </w:t>
      </w:r>
      <w:r w:rsidRPr="00CF0189">
        <w:rPr>
          <w:snapToGrid w:val="0"/>
          <w:sz w:val="22"/>
          <w:szCs w:val="22"/>
        </w:rPr>
        <w:t>[pl.</w:t>
      </w:r>
      <w:r w:rsidR="00BB466C" w:rsidRPr="00CF0189">
        <w:rPr>
          <w:snapToGrid w:val="0"/>
          <w:sz w:val="22"/>
          <w:szCs w:val="22"/>
        </w:rPr>
        <w:t> </w:t>
      </w:r>
      <w:r w:rsidRPr="00F36C4E">
        <w:rPr>
          <w:snapToGrid w:val="0"/>
          <w:sz w:val="22"/>
          <w:szCs w:val="22"/>
        </w:rPr>
        <w:t>T</w:t>
      </w:r>
      <w:r w:rsidR="00BB466C" w:rsidRPr="00F36C4E">
        <w:rPr>
          <w:snapToGrid w:val="0"/>
          <w:sz w:val="22"/>
          <w:szCs w:val="22"/>
        </w:rPr>
        <w:noBreakHyphen/>
      </w:r>
      <w:r w:rsidR="001413F9" w:rsidRPr="00DF53EF">
        <w:rPr>
          <w:snapToGrid w:val="0"/>
          <w:sz w:val="22"/>
          <w:szCs w:val="22"/>
        </w:rPr>
        <w:t>s</w:t>
      </w:r>
      <w:r w:rsidRPr="00F36C4E">
        <w:rPr>
          <w:snapToGrid w:val="0"/>
          <w:sz w:val="22"/>
          <w:szCs w:val="22"/>
        </w:rPr>
        <w:t>core</w:t>
      </w:r>
      <w:r w:rsidR="00BB466C" w:rsidRPr="00CF0189">
        <w:rPr>
          <w:snapToGrid w:val="0"/>
          <w:sz w:val="22"/>
          <w:szCs w:val="22"/>
        </w:rPr>
        <w:t> </w:t>
      </w:r>
      <w:r w:rsidRPr="00CF0189">
        <w:rPr>
          <w:snapToGrid w:val="0"/>
          <w:sz w:val="22"/>
          <w:szCs w:val="22"/>
        </w:rPr>
        <w:t>≤ −2]</w:t>
      </w:r>
      <w:r w:rsidRPr="00CF0189">
        <w:rPr>
          <w:sz w:val="22"/>
          <w:szCs w:val="22"/>
        </w:rPr>
        <w:t xml:space="preserve">, </w:t>
      </w:r>
      <w:r w:rsidRPr="00CF0189">
        <w:rPr>
          <w:sz w:val="22"/>
        </w:rPr>
        <w:t xml:space="preserve">hosszan tartó, nagydózisú glükokortikoid-kezelés </w:t>
      </w:r>
      <w:r w:rsidRPr="00CF0189">
        <w:rPr>
          <w:snapToGrid w:val="0"/>
          <w:sz w:val="22"/>
          <w:szCs w:val="22"/>
        </w:rPr>
        <w:t>[pl. ≥ 7,5</w:t>
      </w:r>
      <w:r w:rsidR="00BA7590">
        <w:rPr>
          <w:snapToGrid w:val="0"/>
          <w:sz w:val="22"/>
          <w:szCs w:val="22"/>
        </w:rPr>
        <w:t> </w:t>
      </w:r>
      <w:r w:rsidRPr="00CF0189">
        <w:rPr>
          <w:snapToGrid w:val="0"/>
          <w:sz w:val="22"/>
          <w:szCs w:val="22"/>
        </w:rPr>
        <w:t>mg/nap legalább 6</w:t>
      </w:r>
      <w:r w:rsidR="00BB466C" w:rsidRPr="00CF0189">
        <w:rPr>
          <w:snapToGrid w:val="0"/>
          <w:sz w:val="22"/>
          <w:szCs w:val="22"/>
        </w:rPr>
        <w:t> </w:t>
      </w:r>
      <w:r w:rsidRPr="00CF0189">
        <w:rPr>
          <w:snapToGrid w:val="0"/>
          <w:sz w:val="22"/>
          <w:szCs w:val="22"/>
        </w:rPr>
        <w:t>hónapon át]</w:t>
      </w:r>
      <w:r w:rsidRPr="00CF0189">
        <w:rPr>
          <w:sz w:val="22"/>
          <w:szCs w:val="22"/>
        </w:rPr>
        <w:t>, az alapbetegség nagymértékű aktivitása, alacsony nemi hormonszintek).</w:t>
      </w:r>
    </w:p>
    <w:p w14:paraId="0E44589A" w14:textId="77777777" w:rsidR="00107656" w:rsidRPr="00CF0189" w:rsidRDefault="00107656" w:rsidP="006155F9">
      <w:pPr>
        <w:tabs>
          <w:tab w:val="left" w:pos="567"/>
        </w:tabs>
        <w:rPr>
          <w:sz w:val="22"/>
        </w:rPr>
      </w:pPr>
    </w:p>
    <w:p w14:paraId="6F07BEBF" w14:textId="77777777" w:rsidR="00107656" w:rsidRPr="00CF0189" w:rsidRDefault="00107656" w:rsidP="00C745A9">
      <w:pPr>
        <w:keepNext/>
        <w:tabs>
          <w:tab w:val="left" w:pos="567"/>
        </w:tabs>
        <w:rPr>
          <w:i/>
          <w:sz w:val="22"/>
        </w:rPr>
      </w:pPr>
      <w:r w:rsidRPr="00CF0189">
        <w:rPr>
          <w:i/>
          <w:sz w:val="22"/>
        </w:rPr>
        <w:t xml:space="preserve">Postmenopausalis </w:t>
      </w:r>
      <w:r w:rsidR="00F43A86" w:rsidRPr="00CF0189">
        <w:rPr>
          <w:i/>
          <w:sz w:val="22"/>
        </w:rPr>
        <w:t>osteoporosis</w:t>
      </w:r>
    </w:p>
    <w:p w14:paraId="172D8513" w14:textId="6248A6F3" w:rsidR="00107656" w:rsidRPr="00CF0189" w:rsidRDefault="00107656" w:rsidP="00C745A9">
      <w:pPr>
        <w:keepNext/>
        <w:tabs>
          <w:tab w:val="left" w:pos="567"/>
        </w:tabs>
        <w:rPr>
          <w:sz w:val="22"/>
        </w:rPr>
      </w:pPr>
      <w:r w:rsidRPr="00CF0189">
        <w:rPr>
          <w:sz w:val="22"/>
        </w:rPr>
        <w:t xml:space="preserve">A </w:t>
      </w:r>
      <w:r w:rsidRPr="00F40D89">
        <w:rPr>
          <w:sz w:val="22"/>
        </w:rPr>
        <w:t>pivotális vizsgálatban</w:t>
      </w:r>
      <w:r w:rsidRPr="00CF0189">
        <w:rPr>
          <w:sz w:val="22"/>
        </w:rPr>
        <w:t xml:space="preserve"> 1637 postmenopausalis életkorú nő vett részt (átlagos életkoruk 69,5</w:t>
      </w:r>
      <w:r w:rsidR="00BA7590">
        <w:rPr>
          <w:sz w:val="22"/>
        </w:rPr>
        <w:t> </w:t>
      </w:r>
      <w:r w:rsidRPr="00CF0189">
        <w:rPr>
          <w:sz w:val="22"/>
        </w:rPr>
        <w:t xml:space="preserve">év). A vizsgálat megkezdésekor a betegek 90%-ának már volt egy vagy több csigolyatörése és a csigolya BMD </w:t>
      </w:r>
      <w:r w:rsidRPr="00CF0189">
        <w:rPr>
          <w:sz w:val="22"/>
          <w:szCs w:val="22"/>
        </w:rPr>
        <w:t xml:space="preserve">átlagosan </w:t>
      </w:r>
      <w:r w:rsidRPr="00CF0189">
        <w:rPr>
          <w:bCs/>
          <w:snapToGrid w:val="0"/>
          <w:sz w:val="22"/>
          <w:szCs w:val="22"/>
        </w:rPr>
        <w:t>0,82 g/cm</w:t>
      </w:r>
      <w:r w:rsidRPr="00CF0189">
        <w:rPr>
          <w:bCs/>
          <w:snapToGrid w:val="0"/>
          <w:sz w:val="22"/>
          <w:szCs w:val="22"/>
          <w:vertAlign w:val="superscript"/>
        </w:rPr>
        <w:t>2</w:t>
      </w:r>
      <w:r w:rsidRPr="00CF0189">
        <w:rPr>
          <w:bCs/>
          <w:snapToGrid w:val="0"/>
          <w:sz w:val="22"/>
          <w:szCs w:val="22"/>
        </w:rPr>
        <w:t xml:space="preserve"> volt (ami T-score = - 2,6 SD-nek felel meg) volt</w:t>
      </w:r>
      <w:r w:rsidRPr="00CF0189">
        <w:rPr>
          <w:sz w:val="22"/>
          <w:szCs w:val="22"/>
        </w:rPr>
        <w:t>. Minden</w:t>
      </w:r>
      <w:r w:rsidRPr="00CF0189">
        <w:rPr>
          <w:sz w:val="22"/>
        </w:rPr>
        <w:t xml:space="preserve"> páciens 1</w:t>
      </w:r>
      <w:r w:rsidR="003663FC">
        <w:rPr>
          <w:sz w:val="22"/>
        </w:rPr>
        <w:t> </w:t>
      </w:r>
      <w:r w:rsidRPr="00CF0189">
        <w:rPr>
          <w:sz w:val="22"/>
        </w:rPr>
        <w:t>000 mg/nap kalcium és legalább 400 NE/nap D-vitamin</w:t>
      </w:r>
      <w:r w:rsidR="00C16BA5" w:rsidRPr="00CF0189">
        <w:rPr>
          <w:sz w:val="22"/>
        </w:rPr>
        <w:t>-</w:t>
      </w:r>
      <w:r w:rsidRPr="00CF0189">
        <w:rPr>
          <w:sz w:val="22"/>
        </w:rPr>
        <w:t xml:space="preserve">kezelésben részesült. A </w:t>
      </w:r>
      <w:r w:rsidR="001413F9">
        <w:rPr>
          <w:sz w:val="22"/>
        </w:rPr>
        <w:t>t</w:t>
      </w:r>
      <w:r w:rsidR="00820EBB">
        <w:rPr>
          <w:sz w:val="22"/>
        </w:rPr>
        <w:t>eriparatid</w:t>
      </w:r>
      <w:r w:rsidR="001413F9">
        <w:rPr>
          <w:sz w:val="22"/>
        </w:rPr>
        <w:t>d</w:t>
      </w:r>
      <w:r w:rsidRPr="00CF0189">
        <w:rPr>
          <w:sz w:val="22"/>
        </w:rPr>
        <w:t>al maximum 24 hónapig (</w:t>
      </w:r>
      <w:r w:rsidR="00BA7590">
        <w:rPr>
          <w:sz w:val="22"/>
        </w:rPr>
        <w:t>medián érték:</w:t>
      </w:r>
      <w:r w:rsidRPr="00CF0189">
        <w:rPr>
          <w:sz w:val="22"/>
        </w:rPr>
        <w:t xml:space="preserve"> 19 hónapig) végzett kezelések a törési kockázat statisztikailag szignifikáns csökkenését mutatják (4. táblázat). Ahhoz, hogy egy vagy több új csigolyatörést meg lehessen előzni, 11 nőt kellett 19 hónapon </w:t>
      </w:r>
      <w:r w:rsidR="00BA7590">
        <w:rPr>
          <w:sz w:val="22"/>
        </w:rPr>
        <w:t xml:space="preserve">(medián érték) </w:t>
      </w:r>
      <w:r w:rsidRPr="00CF0189">
        <w:rPr>
          <w:sz w:val="22"/>
        </w:rPr>
        <w:t>át kezelni.</w:t>
      </w:r>
    </w:p>
    <w:p w14:paraId="4856DBBB" w14:textId="77777777" w:rsidR="00107656" w:rsidRPr="00CF0189" w:rsidRDefault="00107656" w:rsidP="006155F9">
      <w:pPr>
        <w:tabs>
          <w:tab w:val="left" w:pos="567"/>
        </w:tabs>
        <w:jc w:val="both"/>
        <w:rPr>
          <w:sz w:val="22"/>
        </w:rPr>
      </w:pPr>
    </w:p>
    <w:p w14:paraId="473866C1" w14:textId="77777777" w:rsidR="00107656" w:rsidRPr="00CF0189" w:rsidRDefault="0026616A" w:rsidP="00967B09">
      <w:pPr>
        <w:keepNext/>
        <w:tabs>
          <w:tab w:val="left" w:pos="567"/>
        </w:tabs>
        <w:jc w:val="both"/>
        <w:rPr>
          <w:sz w:val="22"/>
        </w:rPr>
      </w:pPr>
      <w:r w:rsidRPr="00102748">
        <w:rPr>
          <w:b/>
          <w:sz w:val="22"/>
        </w:rPr>
        <w:lastRenderedPageBreak/>
        <w:t>2</w:t>
      </w:r>
      <w:r w:rsidR="00102748">
        <w:rPr>
          <w:b/>
          <w:sz w:val="22"/>
        </w:rPr>
        <w:t>. T</w:t>
      </w:r>
      <w:r w:rsidR="00107656" w:rsidRPr="00102748">
        <w:rPr>
          <w:b/>
          <w:sz w:val="22"/>
        </w:rPr>
        <w:t>áblázat</w:t>
      </w:r>
      <w:r w:rsidRPr="00102748">
        <w:rPr>
          <w:b/>
          <w:sz w:val="22"/>
        </w:rPr>
        <w:t>:</w:t>
      </w:r>
      <w:r w:rsidRPr="0026616A">
        <w:rPr>
          <w:b/>
          <w:sz w:val="22"/>
        </w:rPr>
        <w:t xml:space="preserve"> </w:t>
      </w:r>
      <w:r w:rsidRPr="00DF53EF">
        <w:rPr>
          <w:b/>
          <w:sz w:val="22"/>
        </w:rPr>
        <w:t>A törések incidenciája postmenopausalis életkorú nők körében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701"/>
        <w:gridCol w:w="1134"/>
        <w:gridCol w:w="1843"/>
      </w:tblGrid>
      <w:tr w:rsidR="00107656" w:rsidRPr="00CF0189" w14:paraId="05CF72A5" w14:textId="77777777" w:rsidTr="00DF53EF">
        <w:trPr>
          <w:tblHeader/>
        </w:trPr>
        <w:tc>
          <w:tcPr>
            <w:tcW w:w="3544" w:type="dxa"/>
          </w:tcPr>
          <w:p w14:paraId="59CAE170" w14:textId="77777777" w:rsidR="00107656" w:rsidRPr="00CF0189" w:rsidRDefault="00107656" w:rsidP="00967B09">
            <w:pPr>
              <w:keepNext/>
              <w:tabs>
                <w:tab w:val="left" w:pos="567"/>
              </w:tabs>
              <w:jc w:val="both"/>
              <w:rPr>
                <w:sz w:val="22"/>
              </w:rPr>
            </w:pPr>
          </w:p>
        </w:tc>
        <w:tc>
          <w:tcPr>
            <w:tcW w:w="1701" w:type="dxa"/>
          </w:tcPr>
          <w:p w14:paraId="57377208" w14:textId="77777777" w:rsidR="00107656" w:rsidRPr="00CF0189" w:rsidRDefault="00107656" w:rsidP="00967B09">
            <w:pPr>
              <w:keepNext/>
              <w:tabs>
                <w:tab w:val="left" w:pos="567"/>
              </w:tabs>
              <w:jc w:val="center"/>
              <w:rPr>
                <w:sz w:val="22"/>
              </w:rPr>
            </w:pPr>
            <w:r w:rsidRPr="00CF0189">
              <w:rPr>
                <w:sz w:val="22"/>
              </w:rPr>
              <w:t>Placebo</w:t>
            </w:r>
          </w:p>
          <w:p w14:paraId="051E8FC6" w14:textId="77777777" w:rsidR="00107656" w:rsidRPr="00CF0189" w:rsidRDefault="00107656" w:rsidP="00C745A9">
            <w:pPr>
              <w:keepNext/>
              <w:tabs>
                <w:tab w:val="left" w:pos="567"/>
              </w:tabs>
              <w:jc w:val="center"/>
              <w:rPr>
                <w:sz w:val="22"/>
              </w:rPr>
            </w:pPr>
            <w:r w:rsidRPr="00CF0189">
              <w:rPr>
                <w:sz w:val="22"/>
              </w:rPr>
              <w:t>(N=544) (%)</w:t>
            </w:r>
          </w:p>
        </w:tc>
        <w:tc>
          <w:tcPr>
            <w:tcW w:w="1134" w:type="dxa"/>
          </w:tcPr>
          <w:p w14:paraId="007E63DE" w14:textId="77777777" w:rsidR="00107656" w:rsidRPr="00CF0189" w:rsidRDefault="006400AB" w:rsidP="00967B09">
            <w:pPr>
              <w:keepNext/>
              <w:tabs>
                <w:tab w:val="left" w:pos="567"/>
              </w:tabs>
              <w:jc w:val="center"/>
              <w:rPr>
                <w:sz w:val="22"/>
              </w:rPr>
            </w:pPr>
            <w:r>
              <w:rPr>
                <w:sz w:val="22"/>
              </w:rPr>
              <w:t>Teriparatid</w:t>
            </w:r>
          </w:p>
          <w:p w14:paraId="0BC9F353" w14:textId="77777777" w:rsidR="00107656" w:rsidRPr="00CF0189" w:rsidRDefault="00107656" w:rsidP="00C745A9">
            <w:pPr>
              <w:keepNext/>
              <w:tabs>
                <w:tab w:val="left" w:pos="567"/>
              </w:tabs>
              <w:jc w:val="center"/>
              <w:rPr>
                <w:sz w:val="22"/>
              </w:rPr>
            </w:pPr>
            <w:r w:rsidRPr="00CF0189">
              <w:rPr>
                <w:sz w:val="22"/>
              </w:rPr>
              <w:t>(N=541) (%)</w:t>
            </w:r>
          </w:p>
        </w:tc>
        <w:tc>
          <w:tcPr>
            <w:tcW w:w="1843" w:type="dxa"/>
          </w:tcPr>
          <w:p w14:paraId="5D88690E" w14:textId="77777777" w:rsidR="00107656" w:rsidRPr="00CF0189" w:rsidRDefault="00107656" w:rsidP="00967B09">
            <w:pPr>
              <w:keepNext/>
              <w:tabs>
                <w:tab w:val="left" w:pos="567"/>
              </w:tabs>
              <w:jc w:val="center"/>
              <w:rPr>
                <w:sz w:val="22"/>
              </w:rPr>
            </w:pPr>
            <w:r w:rsidRPr="00CF0189">
              <w:rPr>
                <w:sz w:val="22"/>
              </w:rPr>
              <w:t>Relatív kockázat</w:t>
            </w:r>
          </w:p>
          <w:p w14:paraId="55332260" w14:textId="1839A12E" w:rsidR="006400AB" w:rsidRDefault="00107656" w:rsidP="00967B09">
            <w:pPr>
              <w:keepNext/>
              <w:tabs>
                <w:tab w:val="left" w:pos="567"/>
              </w:tabs>
              <w:jc w:val="center"/>
              <w:rPr>
                <w:sz w:val="22"/>
              </w:rPr>
            </w:pPr>
            <w:r w:rsidRPr="00CF0189">
              <w:rPr>
                <w:sz w:val="22"/>
              </w:rPr>
              <w:t>(95%</w:t>
            </w:r>
            <w:r w:rsidR="00BA7590">
              <w:rPr>
                <w:sz w:val="22"/>
              </w:rPr>
              <w:t xml:space="preserve">-os </w:t>
            </w:r>
            <w:r w:rsidRPr="00CF0189">
              <w:rPr>
                <w:sz w:val="22"/>
              </w:rPr>
              <w:t xml:space="preserve">CI) </w:t>
            </w:r>
          </w:p>
          <w:p w14:paraId="25BAAEC5" w14:textId="77777777" w:rsidR="00107656" w:rsidRPr="00CF0189" w:rsidRDefault="00107656" w:rsidP="00967B09">
            <w:pPr>
              <w:keepNext/>
              <w:tabs>
                <w:tab w:val="left" w:pos="567"/>
              </w:tabs>
              <w:jc w:val="center"/>
              <w:rPr>
                <w:sz w:val="22"/>
              </w:rPr>
            </w:pPr>
            <w:r w:rsidRPr="00CF0189">
              <w:rPr>
                <w:sz w:val="22"/>
              </w:rPr>
              <w:t>vs. placebo</w:t>
            </w:r>
          </w:p>
        </w:tc>
      </w:tr>
      <w:tr w:rsidR="00107656" w:rsidRPr="00CF0189" w14:paraId="0E59D42C" w14:textId="77777777" w:rsidTr="00DF53EF">
        <w:tc>
          <w:tcPr>
            <w:tcW w:w="3544" w:type="dxa"/>
          </w:tcPr>
          <w:p w14:paraId="026DC477" w14:textId="77777777" w:rsidR="00107656" w:rsidRPr="00CF0189" w:rsidRDefault="00107656" w:rsidP="00967B09">
            <w:pPr>
              <w:keepNext/>
              <w:tabs>
                <w:tab w:val="left" w:pos="567"/>
              </w:tabs>
              <w:jc w:val="both"/>
              <w:rPr>
                <w:sz w:val="22"/>
              </w:rPr>
            </w:pPr>
            <w:r w:rsidRPr="00CF0189">
              <w:rPr>
                <w:sz w:val="22"/>
              </w:rPr>
              <w:t>Új csigolyatörés (</w:t>
            </w:r>
            <w:r w:rsidRPr="00CF0189">
              <w:rPr>
                <w:sz w:val="22"/>
              </w:rPr>
              <w:sym w:font="Symbol" w:char="F0B3"/>
            </w:r>
            <w:r w:rsidRPr="00CF0189">
              <w:rPr>
                <w:sz w:val="22"/>
              </w:rPr>
              <w:t xml:space="preserve"> 1)</w:t>
            </w:r>
            <w:r w:rsidRPr="00CF0189">
              <w:rPr>
                <w:rFonts w:ascii="Times" w:hAnsi="Times"/>
                <w:sz w:val="18"/>
                <w:szCs w:val="18"/>
                <w:vertAlign w:val="superscript"/>
              </w:rPr>
              <w:t xml:space="preserve"> </w:t>
            </w:r>
            <w:r w:rsidRPr="00DF53EF">
              <w:rPr>
                <w:rFonts w:ascii="Times" w:hAnsi="Times"/>
                <w:sz w:val="28"/>
                <w:szCs w:val="18"/>
                <w:vertAlign w:val="superscript"/>
              </w:rPr>
              <w:t>a</w:t>
            </w:r>
          </w:p>
        </w:tc>
        <w:tc>
          <w:tcPr>
            <w:tcW w:w="1701" w:type="dxa"/>
          </w:tcPr>
          <w:p w14:paraId="4816B643" w14:textId="77777777" w:rsidR="00107656" w:rsidRPr="00CF0189" w:rsidRDefault="00107656" w:rsidP="00967B09">
            <w:pPr>
              <w:keepNext/>
              <w:tabs>
                <w:tab w:val="left" w:pos="567"/>
              </w:tabs>
              <w:jc w:val="center"/>
              <w:rPr>
                <w:sz w:val="22"/>
              </w:rPr>
            </w:pPr>
            <w:r w:rsidRPr="00CF0189">
              <w:rPr>
                <w:sz w:val="22"/>
              </w:rPr>
              <w:t>14,3</w:t>
            </w:r>
          </w:p>
        </w:tc>
        <w:tc>
          <w:tcPr>
            <w:tcW w:w="1134" w:type="dxa"/>
          </w:tcPr>
          <w:p w14:paraId="2A5B088D" w14:textId="77777777" w:rsidR="00107656" w:rsidRPr="00CF0189" w:rsidRDefault="00107656" w:rsidP="00C745A9">
            <w:pPr>
              <w:keepNext/>
              <w:tabs>
                <w:tab w:val="left" w:pos="567"/>
              </w:tabs>
              <w:jc w:val="center"/>
              <w:rPr>
                <w:sz w:val="22"/>
              </w:rPr>
            </w:pPr>
            <w:r w:rsidRPr="00CF0189">
              <w:rPr>
                <w:sz w:val="22"/>
              </w:rPr>
              <w:t>5,0</w:t>
            </w:r>
            <w:r w:rsidRPr="00CF0189">
              <w:rPr>
                <w:sz w:val="21"/>
                <w:szCs w:val="21"/>
                <w:vertAlign w:val="superscript"/>
              </w:rPr>
              <w:t>b</w:t>
            </w:r>
          </w:p>
        </w:tc>
        <w:tc>
          <w:tcPr>
            <w:tcW w:w="1843" w:type="dxa"/>
          </w:tcPr>
          <w:p w14:paraId="0163DC66" w14:textId="77777777" w:rsidR="00107656" w:rsidRPr="00CF0189" w:rsidRDefault="00107656" w:rsidP="00967B09">
            <w:pPr>
              <w:keepNext/>
              <w:tabs>
                <w:tab w:val="left" w:pos="567"/>
              </w:tabs>
              <w:jc w:val="center"/>
              <w:rPr>
                <w:sz w:val="22"/>
              </w:rPr>
            </w:pPr>
            <w:r w:rsidRPr="00CF0189">
              <w:rPr>
                <w:sz w:val="22"/>
              </w:rPr>
              <w:t>0,35</w:t>
            </w:r>
          </w:p>
          <w:p w14:paraId="6F0AD9FE" w14:textId="77777777" w:rsidR="00107656" w:rsidRPr="00CF0189" w:rsidRDefault="00107656" w:rsidP="00967B09">
            <w:pPr>
              <w:keepNext/>
              <w:tabs>
                <w:tab w:val="left" w:pos="567"/>
              </w:tabs>
              <w:jc w:val="center"/>
              <w:rPr>
                <w:sz w:val="22"/>
              </w:rPr>
            </w:pPr>
            <w:r w:rsidRPr="00CF0189">
              <w:rPr>
                <w:sz w:val="22"/>
              </w:rPr>
              <w:t>(0,22</w:t>
            </w:r>
            <w:r w:rsidR="00C16BA5" w:rsidRPr="00CF0189">
              <w:rPr>
                <w:sz w:val="22"/>
              </w:rPr>
              <w:t>;</w:t>
            </w:r>
            <w:r w:rsidRPr="00CF0189">
              <w:rPr>
                <w:sz w:val="22"/>
              </w:rPr>
              <w:t xml:space="preserve"> 0,55)</w:t>
            </w:r>
          </w:p>
        </w:tc>
      </w:tr>
      <w:tr w:rsidR="00107656" w:rsidRPr="00CF0189" w14:paraId="0B3A6D13" w14:textId="77777777" w:rsidTr="00DF53EF">
        <w:tc>
          <w:tcPr>
            <w:tcW w:w="3544" w:type="dxa"/>
          </w:tcPr>
          <w:p w14:paraId="272D5468" w14:textId="77777777" w:rsidR="00107656" w:rsidRPr="00CF0189" w:rsidRDefault="00107656" w:rsidP="00967B09">
            <w:pPr>
              <w:keepNext/>
              <w:tabs>
                <w:tab w:val="left" w:pos="567"/>
              </w:tabs>
              <w:jc w:val="both"/>
              <w:rPr>
                <w:sz w:val="22"/>
              </w:rPr>
            </w:pPr>
            <w:r w:rsidRPr="00CF0189">
              <w:rPr>
                <w:sz w:val="22"/>
              </w:rPr>
              <w:t>Többszörös csigolyatörés (</w:t>
            </w:r>
            <w:r w:rsidRPr="00CF0189">
              <w:rPr>
                <w:sz w:val="22"/>
              </w:rPr>
              <w:sym w:font="Symbol" w:char="F0B3"/>
            </w:r>
            <w:r w:rsidRPr="00CF0189">
              <w:rPr>
                <w:sz w:val="22"/>
              </w:rPr>
              <w:t xml:space="preserve"> 2)</w:t>
            </w:r>
            <w:r w:rsidRPr="00DF53EF">
              <w:rPr>
                <w:rFonts w:ascii="Times" w:hAnsi="Times"/>
                <w:sz w:val="28"/>
                <w:szCs w:val="18"/>
                <w:vertAlign w:val="superscript"/>
              </w:rPr>
              <w:t xml:space="preserve"> a</w:t>
            </w:r>
          </w:p>
        </w:tc>
        <w:tc>
          <w:tcPr>
            <w:tcW w:w="1701" w:type="dxa"/>
          </w:tcPr>
          <w:p w14:paraId="110BEB02" w14:textId="77777777" w:rsidR="00107656" w:rsidRPr="00CF0189" w:rsidRDefault="00107656" w:rsidP="00967B09">
            <w:pPr>
              <w:keepNext/>
              <w:tabs>
                <w:tab w:val="left" w:pos="567"/>
              </w:tabs>
              <w:jc w:val="center"/>
              <w:rPr>
                <w:sz w:val="22"/>
              </w:rPr>
            </w:pPr>
            <w:r w:rsidRPr="00CF0189">
              <w:rPr>
                <w:sz w:val="22"/>
              </w:rPr>
              <w:t>4,9</w:t>
            </w:r>
          </w:p>
        </w:tc>
        <w:tc>
          <w:tcPr>
            <w:tcW w:w="1134" w:type="dxa"/>
          </w:tcPr>
          <w:p w14:paraId="11435B4F" w14:textId="77777777" w:rsidR="00107656" w:rsidRPr="00CF0189" w:rsidRDefault="00107656" w:rsidP="00C745A9">
            <w:pPr>
              <w:keepNext/>
              <w:tabs>
                <w:tab w:val="left" w:pos="567"/>
              </w:tabs>
              <w:jc w:val="center"/>
              <w:rPr>
                <w:sz w:val="22"/>
              </w:rPr>
            </w:pPr>
            <w:r w:rsidRPr="00CF0189">
              <w:rPr>
                <w:sz w:val="22"/>
              </w:rPr>
              <w:t>1,1</w:t>
            </w:r>
            <w:r w:rsidRPr="00CF0189">
              <w:rPr>
                <w:sz w:val="21"/>
                <w:szCs w:val="21"/>
                <w:vertAlign w:val="superscript"/>
              </w:rPr>
              <w:t>b</w:t>
            </w:r>
          </w:p>
        </w:tc>
        <w:tc>
          <w:tcPr>
            <w:tcW w:w="1843" w:type="dxa"/>
          </w:tcPr>
          <w:p w14:paraId="6012A649" w14:textId="77777777" w:rsidR="00107656" w:rsidRPr="00CF0189" w:rsidRDefault="00107656" w:rsidP="00967B09">
            <w:pPr>
              <w:keepNext/>
              <w:tabs>
                <w:tab w:val="left" w:pos="567"/>
              </w:tabs>
              <w:jc w:val="center"/>
              <w:rPr>
                <w:sz w:val="22"/>
              </w:rPr>
            </w:pPr>
            <w:r w:rsidRPr="00CF0189">
              <w:rPr>
                <w:sz w:val="22"/>
              </w:rPr>
              <w:t>0,23</w:t>
            </w:r>
          </w:p>
          <w:p w14:paraId="46822E63" w14:textId="77777777" w:rsidR="00107656" w:rsidRPr="00CF0189" w:rsidRDefault="00107656" w:rsidP="00967B09">
            <w:pPr>
              <w:keepNext/>
              <w:tabs>
                <w:tab w:val="left" w:pos="567"/>
              </w:tabs>
              <w:jc w:val="center"/>
              <w:rPr>
                <w:sz w:val="22"/>
              </w:rPr>
            </w:pPr>
            <w:r w:rsidRPr="00CF0189">
              <w:rPr>
                <w:sz w:val="22"/>
              </w:rPr>
              <w:t>(0,09</w:t>
            </w:r>
            <w:r w:rsidR="00C16BA5" w:rsidRPr="00CF0189">
              <w:rPr>
                <w:sz w:val="22"/>
              </w:rPr>
              <w:t>;</w:t>
            </w:r>
            <w:r w:rsidRPr="00CF0189">
              <w:rPr>
                <w:sz w:val="22"/>
              </w:rPr>
              <w:t xml:space="preserve"> 0,60)</w:t>
            </w:r>
          </w:p>
        </w:tc>
      </w:tr>
      <w:tr w:rsidR="00107656" w:rsidRPr="00CF0189" w14:paraId="66212858" w14:textId="77777777" w:rsidTr="00DF53EF">
        <w:tc>
          <w:tcPr>
            <w:tcW w:w="3544" w:type="dxa"/>
            <w:tcBorders>
              <w:top w:val="single" w:sz="4" w:space="0" w:color="auto"/>
              <w:left w:val="single" w:sz="4" w:space="0" w:color="auto"/>
              <w:bottom w:val="single" w:sz="4" w:space="0" w:color="auto"/>
              <w:right w:val="single" w:sz="4" w:space="0" w:color="auto"/>
            </w:tcBorders>
          </w:tcPr>
          <w:p w14:paraId="5B7734F6" w14:textId="77777777" w:rsidR="00107656" w:rsidRPr="00CF0189" w:rsidRDefault="00107656" w:rsidP="00967B09">
            <w:pPr>
              <w:keepNext/>
              <w:tabs>
                <w:tab w:val="left" w:pos="567"/>
              </w:tabs>
              <w:jc w:val="both"/>
              <w:rPr>
                <w:sz w:val="22"/>
              </w:rPr>
            </w:pPr>
            <w:r w:rsidRPr="00CF0189">
              <w:rPr>
                <w:sz w:val="22"/>
              </w:rPr>
              <w:t>Nem-vertebralis osteoporotikus törések</w:t>
            </w:r>
            <w:r w:rsidRPr="00CF0189">
              <w:rPr>
                <w:bCs/>
                <w:iCs/>
                <w:snapToGrid w:val="0"/>
                <w:sz w:val="18"/>
                <w:szCs w:val="18"/>
                <w:vertAlign w:val="superscript"/>
              </w:rPr>
              <w:t xml:space="preserve"> c</w:t>
            </w:r>
          </w:p>
        </w:tc>
        <w:tc>
          <w:tcPr>
            <w:tcW w:w="1701" w:type="dxa"/>
            <w:tcBorders>
              <w:top w:val="single" w:sz="4" w:space="0" w:color="auto"/>
              <w:left w:val="single" w:sz="4" w:space="0" w:color="auto"/>
              <w:bottom w:val="single" w:sz="4" w:space="0" w:color="auto"/>
              <w:right w:val="single" w:sz="4" w:space="0" w:color="auto"/>
            </w:tcBorders>
          </w:tcPr>
          <w:p w14:paraId="0737B104" w14:textId="77777777" w:rsidR="00107656" w:rsidRPr="00CF0189" w:rsidRDefault="00107656" w:rsidP="00967B09">
            <w:pPr>
              <w:keepNext/>
              <w:tabs>
                <w:tab w:val="left" w:pos="567"/>
              </w:tabs>
              <w:jc w:val="center"/>
              <w:rPr>
                <w:sz w:val="22"/>
              </w:rPr>
            </w:pPr>
            <w:r w:rsidRPr="00CF0189">
              <w:rPr>
                <w:sz w:val="22"/>
              </w:rPr>
              <w:t>5,5%</w:t>
            </w:r>
          </w:p>
        </w:tc>
        <w:tc>
          <w:tcPr>
            <w:tcW w:w="1134" w:type="dxa"/>
            <w:tcBorders>
              <w:top w:val="single" w:sz="4" w:space="0" w:color="auto"/>
              <w:left w:val="single" w:sz="4" w:space="0" w:color="auto"/>
              <w:bottom w:val="single" w:sz="4" w:space="0" w:color="auto"/>
              <w:right w:val="single" w:sz="4" w:space="0" w:color="auto"/>
            </w:tcBorders>
          </w:tcPr>
          <w:p w14:paraId="7E8E8C4A" w14:textId="77777777" w:rsidR="00107656" w:rsidRPr="00CF0189" w:rsidRDefault="00107656" w:rsidP="00C745A9">
            <w:pPr>
              <w:keepNext/>
              <w:tabs>
                <w:tab w:val="left" w:pos="567"/>
              </w:tabs>
              <w:jc w:val="center"/>
              <w:rPr>
                <w:sz w:val="22"/>
              </w:rPr>
            </w:pPr>
            <w:r w:rsidRPr="00CF0189">
              <w:rPr>
                <w:sz w:val="22"/>
              </w:rPr>
              <w:t>2,6%</w:t>
            </w:r>
            <w:r w:rsidRPr="00CF0189">
              <w:rPr>
                <w:sz w:val="21"/>
                <w:szCs w:val="21"/>
                <w:vertAlign w:val="superscript"/>
              </w:rPr>
              <w:t>d</w:t>
            </w:r>
          </w:p>
        </w:tc>
        <w:tc>
          <w:tcPr>
            <w:tcW w:w="1843" w:type="dxa"/>
            <w:tcBorders>
              <w:top w:val="single" w:sz="4" w:space="0" w:color="auto"/>
              <w:left w:val="single" w:sz="4" w:space="0" w:color="auto"/>
              <w:bottom w:val="single" w:sz="4" w:space="0" w:color="auto"/>
              <w:right w:val="single" w:sz="4" w:space="0" w:color="auto"/>
            </w:tcBorders>
          </w:tcPr>
          <w:p w14:paraId="3DA8E8AC" w14:textId="77777777" w:rsidR="000E3E2B" w:rsidRPr="00CF0189" w:rsidRDefault="00107656" w:rsidP="00967B09">
            <w:pPr>
              <w:keepNext/>
              <w:tabs>
                <w:tab w:val="left" w:pos="567"/>
              </w:tabs>
              <w:jc w:val="center"/>
              <w:rPr>
                <w:sz w:val="22"/>
              </w:rPr>
            </w:pPr>
            <w:r w:rsidRPr="00CF0189">
              <w:rPr>
                <w:sz w:val="22"/>
              </w:rPr>
              <w:t>0,47</w:t>
            </w:r>
          </w:p>
          <w:p w14:paraId="13F2D6A5" w14:textId="77777777" w:rsidR="00107656" w:rsidRPr="00CF0189" w:rsidRDefault="00107656" w:rsidP="00967B09">
            <w:pPr>
              <w:keepNext/>
              <w:tabs>
                <w:tab w:val="left" w:pos="567"/>
              </w:tabs>
              <w:jc w:val="center"/>
              <w:rPr>
                <w:sz w:val="22"/>
              </w:rPr>
            </w:pPr>
            <w:r w:rsidRPr="00CF0189">
              <w:rPr>
                <w:sz w:val="22"/>
              </w:rPr>
              <w:t>(0,25</w:t>
            </w:r>
            <w:r w:rsidR="00C16BA5" w:rsidRPr="00CF0189">
              <w:rPr>
                <w:sz w:val="22"/>
              </w:rPr>
              <w:t>;</w:t>
            </w:r>
            <w:r w:rsidRPr="00CF0189">
              <w:rPr>
                <w:sz w:val="22"/>
              </w:rPr>
              <w:t xml:space="preserve"> 0,87)</w:t>
            </w:r>
          </w:p>
        </w:tc>
      </w:tr>
      <w:tr w:rsidR="00107656" w:rsidRPr="00CF0189" w14:paraId="349B6F70" w14:textId="77777777" w:rsidTr="00DF53EF">
        <w:tc>
          <w:tcPr>
            <w:tcW w:w="3544" w:type="dxa"/>
            <w:tcBorders>
              <w:top w:val="single" w:sz="4" w:space="0" w:color="auto"/>
              <w:left w:val="single" w:sz="4" w:space="0" w:color="auto"/>
              <w:bottom w:val="single" w:sz="4" w:space="0" w:color="auto"/>
              <w:right w:val="single" w:sz="4" w:space="0" w:color="auto"/>
            </w:tcBorders>
          </w:tcPr>
          <w:p w14:paraId="21159ED9" w14:textId="77777777" w:rsidR="00107656" w:rsidRPr="00CF0189" w:rsidRDefault="00107656" w:rsidP="00967B09">
            <w:pPr>
              <w:keepNext/>
              <w:tabs>
                <w:tab w:val="left" w:pos="567"/>
              </w:tabs>
              <w:rPr>
                <w:sz w:val="22"/>
              </w:rPr>
            </w:pPr>
            <w:r w:rsidRPr="00CF0189">
              <w:rPr>
                <w:sz w:val="22"/>
              </w:rPr>
              <w:t>A legfontosabb nem vertebralis osteoporotikus törések</w:t>
            </w:r>
            <w:r w:rsidRPr="00CF0189">
              <w:rPr>
                <w:bCs/>
                <w:iCs/>
                <w:snapToGrid w:val="0"/>
                <w:sz w:val="18"/>
                <w:szCs w:val="18"/>
                <w:vertAlign w:val="superscript"/>
              </w:rPr>
              <w:t xml:space="preserve"> c</w:t>
            </w:r>
            <w:r w:rsidRPr="00CF0189">
              <w:rPr>
                <w:sz w:val="22"/>
              </w:rPr>
              <w:t xml:space="preserve"> (csípő, radius, humerus, bordák és medence)</w:t>
            </w:r>
          </w:p>
        </w:tc>
        <w:tc>
          <w:tcPr>
            <w:tcW w:w="1701" w:type="dxa"/>
            <w:tcBorders>
              <w:top w:val="single" w:sz="4" w:space="0" w:color="auto"/>
              <w:left w:val="single" w:sz="4" w:space="0" w:color="auto"/>
              <w:bottom w:val="single" w:sz="4" w:space="0" w:color="auto"/>
              <w:right w:val="single" w:sz="4" w:space="0" w:color="auto"/>
            </w:tcBorders>
          </w:tcPr>
          <w:p w14:paraId="557BAD5E" w14:textId="77777777" w:rsidR="00107656" w:rsidRPr="00CF0189" w:rsidRDefault="00107656" w:rsidP="00967B09">
            <w:pPr>
              <w:keepNext/>
              <w:tabs>
                <w:tab w:val="left" w:pos="567"/>
              </w:tabs>
              <w:jc w:val="center"/>
              <w:rPr>
                <w:sz w:val="22"/>
              </w:rPr>
            </w:pPr>
            <w:r w:rsidRPr="00CF0189">
              <w:rPr>
                <w:sz w:val="22"/>
              </w:rPr>
              <w:t>3,9%</w:t>
            </w:r>
          </w:p>
        </w:tc>
        <w:tc>
          <w:tcPr>
            <w:tcW w:w="1134" w:type="dxa"/>
            <w:tcBorders>
              <w:top w:val="single" w:sz="4" w:space="0" w:color="auto"/>
              <w:left w:val="single" w:sz="4" w:space="0" w:color="auto"/>
              <w:bottom w:val="single" w:sz="4" w:space="0" w:color="auto"/>
              <w:right w:val="single" w:sz="4" w:space="0" w:color="auto"/>
            </w:tcBorders>
          </w:tcPr>
          <w:p w14:paraId="04B6D461" w14:textId="77777777" w:rsidR="00107656" w:rsidRPr="00CF0189" w:rsidRDefault="00107656" w:rsidP="00967B09">
            <w:pPr>
              <w:keepNext/>
              <w:tabs>
                <w:tab w:val="left" w:pos="567"/>
              </w:tabs>
              <w:jc w:val="center"/>
              <w:rPr>
                <w:sz w:val="22"/>
              </w:rPr>
            </w:pPr>
            <w:r w:rsidRPr="00CF0189">
              <w:rPr>
                <w:sz w:val="22"/>
              </w:rPr>
              <w:t xml:space="preserve">1,5% </w:t>
            </w:r>
            <w:r w:rsidRPr="00CF0189">
              <w:rPr>
                <w:sz w:val="21"/>
                <w:szCs w:val="21"/>
                <w:vertAlign w:val="superscript"/>
              </w:rPr>
              <w:t>d</w:t>
            </w:r>
          </w:p>
        </w:tc>
        <w:tc>
          <w:tcPr>
            <w:tcW w:w="1843" w:type="dxa"/>
            <w:tcBorders>
              <w:top w:val="single" w:sz="4" w:space="0" w:color="auto"/>
              <w:left w:val="single" w:sz="4" w:space="0" w:color="auto"/>
              <w:bottom w:val="single" w:sz="4" w:space="0" w:color="auto"/>
              <w:right w:val="single" w:sz="4" w:space="0" w:color="auto"/>
            </w:tcBorders>
          </w:tcPr>
          <w:p w14:paraId="74FE4FEC" w14:textId="77777777" w:rsidR="000E3E2B" w:rsidRPr="00CF0189" w:rsidRDefault="00107656" w:rsidP="00967B09">
            <w:pPr>
              <w:keepNext/>
              <w:tabs>
                <w:tab w:val="left" w:pos="567"/>
              </w:tabs>
              <w:jc w:val="center"/>
              <w:rPr>
                <w:sz w:val="22"/>
              </w:rPr>
            </w:pPr>
            <w:r w:rsidRPr="00CF0189">
              <w:rPr>
                <w:sz w:val="22"/>
              </w:rPr>
              <w:t>0,38</w:t>
            </w:r>
          </w:p>
          <w:p w14:paraId="5B4D03E6" w14:textId="77777777" w:rsidR="00107656" w:rsidRPr="00CF0189" w:rsidRDefault="00107656" w:rsidP="00967B09">
            <w:pPr>
              <w:keepNext/>
              <w:tabs>
                <w:tab w:val="left" w:pos="567"/>
              </w:tabs>
              <w:jc w:val="center"/>
              <w:rPr>
                <w:sz w:val="22"/>
              </w:rPr>
            </w:pPr>
            <w:r w:rsidRPr="00CF0189">
              <w:rPr>
                <w:sz w:val="22"/>
              </w:rPr>
              <w:t>(0,17</w:t>
            </w:r>
            <w:r w:rsidR="00C16BA5" w:rsidRPr="00CF0189">
              <w:rPr>
                <w:sz w:val="22"/>
              </w:rPr>
              <w:t>;</w:t>
            </w:r>
            <w:r w:rsidRPr="00CF0189">
              <w:rPr>
                <w:sz w:val="22"/>
              </w:rPr>
              <w:t xml:space="preserve"> 0,86)</w:t>
            </w:r>
          </w:p>
        </w:tc>
      </w:tr>
    </w:tbl>
    <w:p w14:paraId="4A0EF035" w14:textId="77777777" w:rsidR="00107656" w:rsidRPr="00CF0189" w:rsidRDefault="00107656" w:rsidP="00BB466C">
      <w:pPr>
        <w:tabs>
          <w:tab w:val="left" w:pos="284"/>
        </w:tabs>
        <w:ind w:left="284"/>
        <w:rPr>
          <w:sz w:val="20"/>
          <w:szCs w:val="20"/>
        </w:rPr>
      </w:pPr>
      <w:r w:rsidRPr="00CF0189">
        <w:rPr>
          <w:sz w:val="20"/>
          <w:szCs w:val="20"/>
        </w:rPr>
        <w:t>Rövidítések: N=azon betegek száma, akiket random módon osztottak be minden kezelési csoportba; CI = konfidencia intervallum</w:t>
      </w:r>
    </w:p>
    <w:p w14:paraId="3A21F6E6" w14:textId="77777777" w:rsidR="00107656" w:rsidRPr="00CF0189" w:rsidRDefault="00107656" w:rsidP="006155F9">
      <w:pPr>
        <w:tabs>
          <w:tab w:val="left" w:pos="567"/>
        </w:tabs>
        <w:jc w:val="both"/>
        <w:rPr>
          <w:sz w:val="20"/>
          <w:szCs w:val="20"/>
        </w:rPr>
      </w:pPr>
    </w:p>
    <w:p w14:paraId="4409A0A2" w14:textId="77777777" w:rsidR="00107656" w:rsidRPr="00CF0189" w:rsidRDefault="00107656" w:rsidP="006155F9">
      <w:pPr>
        <w:tabs>
          <w:tab w:val="left" w:pos="567"/>
        </w:tabs>
        <w:rPr>
          <w:sz w:val="20"/>
          <w:szCs w:val="20"/>
        </w:rPr>
      </w:pPr>
      <w:r w:rsidRPr="00DF53EF">
        <w:rPr>
          <w:sz w:val="32"/>
          <w:szCs w:val="20"/>
          <w:vertAlign w:val="superscript"/>
        </w:rPr>
        <w:t>a</w:t>
      </w:r>
      <w:r w:rsidRPr="00CF0189">
        <w:rPr>
          <w:sz w:val="20"/>
          <w:szCs w:val="20"/>
          <w:vertAlign w:val="superscript"/>
        </w:rPr>
        <w:t xml:space="preserve"> </w:t>
      </w:r>
      <w:r w:rsidRPr="00CF0189">
        <w:rPr>
          <w:bCs/>
          <w:iCs/>
          <w:snapToGrid w:val="0"/>
          <w:sz w:val="20"/>
          <w:szCs w:val="20"/>
        </w:rPr>
        <w:t xml:space="preserve">A csigolyatörések incidenciáját 448 placebóval és 444 </w:t>
      </w:r>
      <w:r w:rsidR="00F05B0C">
        <w:rPr>
          <w:bCs/>
          <w:iCs/>
          <w:snapToGrid w:val="0"/>
          <w:sz w:val="20"/>
          <w:szCs w:val="20"/>
        </w:rPr>
        <w:t>t</w:t>
      </w:r>
      <w:r w:rsidR="00822B53">
        <w:rPr>
          <w:bCs/>
          <w:iCs/>
          <w:snapToGrid w:val="0"/>
          <w:sz w:val="20"/>
          <w:szCs w:val="20"/>
        </w:rPr>
        <w:t>eripar</w:t>
      </w:r>
      <w:r w:rsidR="00820EBB">
        <w:rPr>
          <w:bCs/>
          <w:iCs/>
          <w:snapToGrid w:val="0"/>
          <w:sz w:val="20"/>
          <w:szCs w:val="20"/>
        </w:rPr>
        <w:t>atid</w:t>
      </w:r>
      <w:r w:rsidR="00F05B0C">
        <w:rPr>
          <w:bCs/>
          <w:iCs/>
          <w:snapToGrid w:val="0"/>
          <w:sz w:val="20"/>
          <w:szCs w:val="20"/>
        </w:rPr>
        <w:t>d</w:t>
      </w:r>
      <w:r w:rsidRPr="00CF0189">
        <w:rPr>
          <w:bCs/>
          <w:iCs/>
          <w:snapToGrid w:val="0"/>
          <w:sz w:val="20"/>
          <w:szCs w:val="20"/>
        </w:rPr>
        <w:t>al kezelt beteg esetében mérték fel, akiknél a kezelés kezdetén és a követés során gerinc röntgen-felvétel készült.</w:t>
      </w:r>
    </w:p>
    <w:p w14:paraId="406440D7" w14:textId="77777777" w:rsidR="00107656" w:rsidRPr="00CF0189" w:rsidRDefault="00107656" w:rsidP="006155F9">
      <w:pPr>
        <w:tabs>
          <w:tab w:val="left" w:pos="567"/>
        </w:tabs>
        <w:jc w:val="both"/>
        <w:rPr>
          <w:sz w:val="20"/>
          <w:szCs w:val="20"/>
        </w:rPr>
      </w:pPr>
      <w:r w:rsidRPr="00DF53EF">
        <w:rPr>
          <w:sz w:val="32"/>
          <w:szCs w:val="20"/>
          <w:vertAlign w:val="superscript"/>
        </w:rPr>
        <w:t>b</w:t>
      </w:r>
      <w:r w:rsidRPr="00CF0189">
        <w:rPr>
          <w:sz w:val="20"/>
          <w:szCs w:val="20"/>
          <w:vertAlign w:val="superscript"/>
        </w:rPr>
        <w:t xml:space="preserve"> </w:t>
      </w:r>
      <w:r w:rsidRPr="00CF0189">
        <w:rPr>
          <w:sz w:val="20"/>
          <w:szCs w:val="20"/>
        </w:rPr>
        <w:t xml:space="preserve">p </w:t>
      </w:r>
      <w:r w:rsidRPr="00CF0189">
        <w:rPr>
          <w:sz w:val="20"/>
          <w:szCs w:val="20"/>
        </w:rPr>
        <w:sym w:font="Symbol" w:char="F0A3"/>
      </w:r>
      <w:r w:rsidRPr="00CF0189">
        <w:rPr>
          <w:sz w:val="20"/>
          <w:szCs w:val="20"/>
        </w:rPr>
        <w:t xml:space="preserve"> 0,001 a placebóhoz viszonyítva</w:t>
      </w:r>
    </w:p>
    <w:p w14:paraId="611857B6" w14:textId="77777777" w:rsidR="00107656" w:rsidRPr="00CF0189" w:rsidRDefault="00107656" w:rsidP="006155F9">
      <w:pPr>
        <w:tabs>
          <w:tab w:val="left" w:pos="567"/>
        </w:tabs>
        <w:jc w:val="both"/>
        <w:rPr>
          <w:sz w:val="20"/>
          <w:szCs w:val="20"/>
        </w:rPr>
      </w:pPr>
      <w:r w:rsidRPr="00DF53EF">
        <w:rPr>
          <w:sz w:val="32"/>
          <w:szCs w:val="20"/>
          <w:vertAlign w:val="superscript"/>
        </w:rPr>
        <w:t>c</w:t>
      </w:r>
      <w:r w:rsidRPr="00CF0189">
        <w:rPr>
          <w:sz w:val="20"/>
          <w:szCs w:val="20"/>
          <w:vertAlign w:val="superscript"/>
        </w:rPr>
        <w:t xml:space="preserve"> </w:t>
      </w:r>
      <w:r w:rsidRPr="00CF0189">
        <w:rPr>
          <w:bCs/>
          <w:iCs/>
          <w:snapToGrid w:val="0"/>
          <w:sz w:val="20"/>
          <w:szCs w:val="20"/>
        </w:rPr>
        <w:t>A combnyaktörések incidenciájának szignifikáns csökkenése nem bizonyított.</w:t>
      </w:r>
    </w:p>
    <w:p w14:paraId="7DE9D8A0" w14:textId="77777777" w:rsidR="00107656" w:rsidRPr="00CF0189" w:rsidRDefault="00107656" w:rsidP="006155F9">
      <w:pPr>
        <w:tabs>
          <w:tab w:val="left" w:pos="567"/>
        </w:tabs>
        <w:jc w:val="both"/>
        <w:rPr>
          <w:bCs/>
          <w:iCs/>
          <w:snapToGrid w:val="0"/>
          <w:sz w:val="20"/>
          <w:szCs w:val="20"/>
        </w:rPr>
      </w:pPr>
      <w:r w:rsidRPr="00DF53EF">
        <w:rPr>
          <w:bCs/>
          <w:iCs/>
          <w:snapToGrid w:val="0"/>
          <w:sz w:val="32"/>
          <w:szCs w:val="20"/>
          <w:vertAlign w:val="superscript"/>
        </w:rPr>
        <w:t>d</w:t>
      </w:r>
      <w:r w:rsidRPr="00CF0189">
        <w:rPr>
          <w:bCs/>
          <w:iCs/>
          <w:snapToGrid w:val="0"/>
          <w:position w:val="4"/>
          <w:sz w:val="20"/>
          <w:szCs w:val="20"/>
        </w:rPr>
        <w:t xml:space="preserve"> </w:t>
      </w:r>
      <w:r w:rsidRPr="00CF0189">
        <w:rPr>
          <w:sz w:val="20"/>
          <w:szCs w:val="20"/>
        </w:rPr>
        <w:t>p</w:t>
      </w:r>
      <w:r w:rsidR="004D3CAA" w:rsidRPr="00CF0189">
        <w:rPr>
          <w:sz w:val="20"/>
          <w:szCs w:val="20"/>
        </w:rPr>
        <w:t xml:space="preserve"> </w:t>
      </w:r>
      <w:r w:rsidRPr="00CF0189">
        <w:rPr>
          <w:sz w:val="20"/>
          <w:szCs w:val="20"/>
        </w:rPr>
        <w:sym w:font="Symbol" w:char="F0A3"/>
      </w:r>
      <w:r w:rsidR="004D3CAA" w:rsidRPr="00CF0189">
        <w:rPr>
          <w:sz w:val="20"/>
          <w:szCs w:val="20"/>
        </w:rPr>
        <w:t xml:space="preserve"> </w:t>
      </w:r>
      <w:r w:rsidRPr="00CF0189">
        <w:rPr>
          <w:sz w:val="20"/>
          <w:szCs w:val="20"/>
        </w:rPr>
        <w:t>0,025 a placebóhoz viszonyítva</w:t>
      </w:r>
    </w:p>
    <w:p w14:paraId="0F286777" w14:textId="77777777" w:rsidR="00107656" w:rsidRPr="00CF0189" w:rsidRDefault="00107656" w:rsidP="006155F9">
      <w:pPr>
        <w:tabs>
          <w:tab w:val="left" w:pos="567"/>
        </w:tabs>
        <w:jc w:val="both"/>
        <w:rPr>
          <w:sz w:val="22"/>
        </w:rPr>
      </w:pPr>
    </w:p>
    <w:p w14:paraId="1C160518" w14:textId="75E92093" w:rsidR="00107656" w:rsidRPr="00CF0189" w:rsidRDefault="00107656" w:rsidP="006155F9">
      <w:pPr>
        <w:tabs>
          <w:tab w:val="left" w:pos="567"/>
        </w:tabs>
        <w:rPr>
          <w:sz w:val="22"/>
        </w:rPr>
      </w:pPr>
      <w:r w:rsidRPr="00CF0189">
        <w:rPr>
          <w:sz w:val="22"/>
        </w:rPr>
        <w:t>A</w:t>
      </w:r>
      <w:r w:rsidR="00BA7590">
        <w:rPr>
          <w:sz w:val="22"/>
        </w:rPr>
        <w:t xml:space="preserve"> </w:t>
      </w:r>
      <w:r w:rsidRPr="00CF0189">
        <w:rPr>
          <w:sz w:val="22"/>
        </w:rPr>
        <w:t xml:space="preserve">19 hónapos </w:t>
      </w:r>
      <w:r w:rsidR="00BA7590">
        <w:rPr>
          <w:sz w:val="22"/>
        </w:rPr>
        <w:t xml:space="preserve">(medián érték) </w:t>
      </w:r>
      <w:r w:rsidRPr="00CF0189">
        <w:rPr>
          <w:sz w:val="22"/>
        </w:rPr>
        <w:t>kezelést követően a</w:t>
      </w:r>
      <w:r w:rsidR="00BA7590">
        <w:rPr>
          <w:sz w:val="22"/>
        </w:rPr>
        <w:t xml:space="preserve"> </w:t>
      </w:r>
      <w:r w:rsidRPr="00CF0189">
        <w:rPr>
          <w:sz w:val="22"/>
        </w:rPr>
        <w:t>BMD az ágyéki csigolyákban és a combnyakban 9%-kal</w:t>
      </w:r>
      <w:r w:rsidR="00FB2E59" w:rsidRPr="00CF0189">
        <w:rPr>
          <w:sz w:val="22"/>
        </w:rPr>
        <w:t>,</w:t>
      </w:r>
      <w:r w:rsidRPr="00CF0189">
        <w:rPr>
          <w:sz w:val="22"/>
        </w:rPr>
        <w:t xml:space="preserve"> ill. 4%-kal nőtt a placebóhoz képest (p</w:t>
      </w:r>
      <w:r w:rsidRPr="00CF0189">
        <w:rPr>
          <w:sz w:val="22"/>
        </w:rPr>
        <w:sym w:font="Symbol" w:char="F03C"/>
      </w:r>
      <w:r w:rsidRPr="00CF0189">
        <w:rPr>
          <w:sz w:val="22"/>
        </w:rPr>
        <w:t>0,001).</w:t>
      </w:r>
    </w:p>
    <w:p w14:paraId="13CE1A6D" w14:textId="77777777" w:rsidR="00107656" w:rsidRPr="00CF0189" w:rsidRDefault="00107656" w:rsidP="006155F9">
      <w:pPr>
        <w:tabs>
          <w:tab w:val="left" w:pos="567"/>
        </w:tabs>
        <w:rPr>
          <w:sz w:val="22"/>
        </w:rPr>
      </w:pPr>
    </w:p>
    <w:p w14:paraId="64D87D9E" w14:textId="77777777" w:rsidR="00107656" w:rsidRPr="00CF0189" w:rsidRDefault="00107656" w:rsidP="006155F9">
      <w:pPr>
        <w:tabs>
          <w:tab w:val="left" w:pos="567"/>
        </w:tabs>
        <w:rPr>
          <w:sz w:val="22"/>
        </w:rPr>
      </w:pPr>
      <w:r w:rsidRPr="00CF0189">
        <w:rPr>
          <w:sz w:val="22"/>
        </w:rPr>
        <w:t xml:space="preserve">A kezelést követő eljárás: A </w:t>
      </w:r>
      <w:r w:rsidR="00F05B0C">
        <w:rPr>
          <w:sz w:val="22"/>
        </w:rPr>
        <w:t>teriparatid</w:t>
      </w:r>
      <w:r w:rsidRPr="00CF0189">
        <w:rPr>
          <w:sz w:val="22"/>
        </w:rPr>
        <w:t xml:space="preserve">-kezelést követően a pivotális vizsgálatban résztvevők közül 1262 postmenopausában lévő nőt vontak be utánkövető vizsgálatba. E vizsgálat elsődleges célja gyógyszerbiztonsági adatok szolgáltatása volt a </w:t>
      </w:r>
      <w:r w:rsidR="00F05B0C">
        <w:rPr>
          <w:sz w:val="22"/>
        </w:rPr>
        <w:t>teriparatid</w:t>
      </w:r>
      <w:r w:rsidRPr="00CF0189">
        <w:rPr>
          <w:sz w:val="22"/>
        </w:rPr>
        <w:t xml:space="preserve"> alkalmazását követően. A megfigyelési időszak alatt egyéb osteoporosis terápiák alkalmazása megengedett volt és a csigolyatörések további értékelésére került sor.</w:t>
      </w:r>
    </w:p>
    <w:p w14:paraId="6058152D" w14:textId="77777777" w:rsidR="00107656" w:rsidRPr="00CF0189" w:rsidRDefault="00107656" w:rsidP="006155F9">
      <w:pPr>
        <w:tabs>
          <w:tab w:val="left" w:pos="567"/>
        </w:tabs>
        <w:rPr>
          <w:sz w:val="22"/>
        </w:rPr>
      </w:pPr>
    </w:p>
    <w:p w14:paraId="2E314613" w14:textId="37197F18" w:rsidR="00107656" w:rsidRPr="00CF0189" w:rsidRDefault="00107656" w:rsidP="006155F9">
      <w:pPr>
        <w:tabs>
          <w:tab w:val="left" w:pos="567"/>
        </w:tabs>
        <w:rPr>
          <w:sz w:val="22"/>
        </w:rPr>
      </w:pPr>
      <w:r w:rsidRPr="00CF0189">
        <w:rPr>
          <w:sz w:val="22"/>
        </w:rPr>
        <w:t xml:space="preserve">A </w:t>
      </w:r>
      <w:r w:rsidR="00F05B0C">
        <w:rPr>
          <w:sz w:val="22"/>
        </w:rPr>
        <w:t>teriparatid</w:t>
      </w:r>
      <w:r w:rsidRPr="00CF0189">
        <w:rPr>
          <w:sz w:val="22"/>
        </w:rPr>
        <w:t xml:space="preserve">-kezelést követő, 18 hónapos </w:t>
      </w:r>
      <w:r w:rsidR="00BA7590">
        <w:rPr>
          <w:sz w:val="22"/>
        </w:rPr>
        <w:t xml:space="preserve">(medián érték) </w:t>
      </w:r>
      <w:r w:rsidRPr="00CF0189">
        <w:rPr>
          <w:sz w:val="22"/>
        </w:rPr>
        <w:t>időszak során a placebocsoporthoz képest 41%</w:t>
      </w:r>
      <w:r w:rsidR="00BB466C" w:rsidRPr="00CF0189">
        <w:rPr>
          <w:sz w:val="22"/>
        </w:rPr>
        <w:noBreakHyphen/>
      </w:r>
      <w:r w:rsidRPr="00CF0189">
        <w:rPr>
          <w:sz w:val="22"/>
        </w:rPr>
        <w:t>kal (p = 0,004) csökkent a legalább 1 új csigolyatörést szenvedett betegek száma.</w:t>
      </w:r>
    </w:p>
    <w:p w14:paraId="335A21DE" w14:textId="77777777" w:rsidR="00107656" w:rsidRPr="00CF0189" w:rsidRDefault="00107656" w:rsidP="006155F9">
      <w:pPr>
        <w:tabs>
          <w:tab w:val="left" w:pos="567"/>
        </w:tabs>
        <w:jc w:val="both"/>
        <w:rPr>
          <w:sz w:val="22"/>
          <w:szCs w:val="22"/>
        </w:rPr>
      </w:pPr>
    </w:p>
    <w:p w14:paraId="23D208C2" w14:textId="77777777" w:rsidR="00B85958" w:rsidRPr="00CF0189" w:rsidRDefault="00B85958" w:rsidP="006155F9">
      <w:pPr>
        <w:rPr>
          <w:iCs/>
          <w:sz w:val="22"/>
          <w:szCs w:val="22"/>
        </w:rPr>
      </w:pPr>
      <w:r w:rsidRPr="00CF0189">
        <w:rPr>
          <w:iCs/>
          <w:sz w:val="22"/>
          <w:szCs w:val="22"/>
        </w:rPr>
        <w:t xml:space="preserve">Egy nyílt vizsgálatban </w:t>
      </w:r>
      <w:r w:rsidR="00A65335" w:rsidRPr="00CF0189">
        <w:rPr>
          <w:iCs/>
          <w:sz w:val="22"/>
          <w:szCs w:val="22"/>
        </w:rPr>
        <w:t>503</w:t>
      </w:r>
      <w:r w:rsidRPr="00CF0189">
        <w:rPr>
          <w:iCs/>
          <w:sz w:val="22"/>
          <w:szCs w:val="22"/>
        </w:rPr>
        <w:t xml:space="preserve"> olyan </w:t>
      </w:r>
      <w:r w:rsidRPr="00CF0189">
        <w:rPr>
          <w:sz w:val="22"/>
        </w:rPr>
        <w:t>postmenopausába</w:t>
      </w:r>
      <w:r w:rsidR="004D650E" w:rsidRPr="00CF0189">
        <w:rPr>
          <w:sz w:val="22"/>
        </w:rPr>
        <w:t xml:space="preserve">n lévő nőt kezeltek </w:t>
      </w:r>
      <w:r w:rsidR="00F05B0C">
        <w:rPr>
          <w:sz w:val="22"/>
        </w:rPr>
        <w:t>t</w:t>
      </w:r>
      <w:r w:rsidR="00B315F7">
        <w:rPr>
          <w:sz w:val="22"/>
        </w:rPr>
        <w:t>eriparatid</w:t>
      </w:r>
      <w:r w:rsidR="00F05B0C">
        <w:rPr>
          <w:sz w:val="22"/>
        </w:rPr>
        <w:t>d</w:t>
      </w:r>
      <w:r w:rsidR="004D650E" w:rsidRPr="00CF0189">
        <w:rPr>
          <w:sz w:val="22"/>
        </w:rPr>
        <w:t>al</w:t>
      </w:r>
      <w:r w:rsidRPr="00CF0189">
        <w:rPr>
          <w:sz w:val="22"/>
        </w:rPr>
        <w:t xml:space="preserve"> 24 hónapig, akik súlyos osteoporosisban szenvedtek és az előző 3 év során </w:t>
      </w:r>
      <w:r w:rsidR="004F25C9" w:rsidRPr="00CF0189">
        <w:rPr>
          <w:sz w:val="22"/>
        </w:rPr>
        <w:t>fragilitásos</w:t>
      </w:r>
      <w:r w:rsidRPr="00CF0189">
        <w:rPr>
          <w:sz w:val="22"/>
        </w:rPr>
        <w:t xml:space="preserve"> törésük volt (</w:t>
      </w:r>
      <w:r w:rsidR="00A65335" w:rsidRPr="00F12663">
        <w:rPr>
          <w:sz w:val="22"/>
        </w:rPr>
        <w:t>83</w:t>
      </w:r>
      <w:r w:rsidR="00A65335" w:rsidRPr="00102748">
        <w:rPr>
          <w:sz w:val="22"/>
        </w:rPr>
        <w:t>%</w:t>
      </w:r>
      <w:r w:rsidR="00B75986" w:rsidRPr="00102748">
        <w:rPr>
          <w:sz w:val="22"/>
        </w:rPr>
        <w:t xml:space="preserve"> előzőleg</w:t>
      </w:r>
      <w:r w:rsidR="00F12663" w:rsidRPr="00102748">
        <w:rPr>
          <w:sz w:val="22"/>
        </w:rPr>
        <w:t xml:space="preserve"> már részesült osteoporosis terápiában</w:t>
      </w:r>
      <w:r w:rsidRPr="00102748">
        <w:rPr>
          <w:sz w:val="22"/>
        </w:rPr>
        <w:t>).</w:t>
      </w:r>
      <w:r w:rsidRPr="00CF0189">
        <w:rPr>
          <w:iCs/>
          <w:sz w:val="22"/>
          <w:szCs w:val="22"/>
        </w:rPr>
        <w:t xml:space="preserve"> </w:t>
      </w:r>
      <w:r w:rsidR="00784632" w:rsidRPr="00CF0189">
        <w:rPr>
          <w:iCs/>
          <w:sz w:val="22"/>
          <w:szCs w:val="22"/>
        </w:rPr>
        <w:t>A 24. hónap</w:t>
      </w:r>
      <w:r w:rsidR="004F25C9" w:rsidRPr="00CF0189">
        <w:rPr>
          <w:iCs/>
          <w:sz w:val="22"/>
          <w:szCs w:val="22"/>
        </w:rPr>
        <w:t>ra</w:t>
      </w:r>
      <w:r w:rsidR="003C34CA" w:rsidRPr="00CF0189">
        <w:rPr>
          <w:iCs/>
          <w:sz w:val="22"/>
          <w:szCs w:val="22"/>
        </w:rPr>
        <w:t xml:space="preserve"> az ágyéki </w:t>
      </w:r>
      <w:r w:rsidR="003C34CA" w:rsidRPr="00CF0189">
        <w:rPr>
          <w:sz w:val="22"/>
        </w:rPr>
        <w:t xml:space="preserve">gerincszakasz, a teljes csípő és </w:t>
      </w:r>
      <w:r w:rsidR="00784632" w:rsidRPr="00CF0189">
        <w:rPr>
          <w:sz w:val="22"/>
        </w:rPr>
        <w:t xml:space="preserve">a </w:t>
      </w:r>
      <w:r w:rsidR="003C34CA" w:rsidRPr="00CF0189">
        <w:rPr>
          <w:sz w:val="22"/>
        </w:rPr>
        <w:t xml:space="preserve">combnyak BMD </w:t>
      </w:r>
      <w:r w:rsidR="004D650E" w:rsidRPr="00CF0189">
        <w:rPr>
          <w:sz w:val="22"/>
        </w:rPr>
        <w:t>a kiindulási érték</w:t>
      </w:r>
      <w:r w:rsidR="00D65C24" w:rsidRPr="00CF0189">
        <w:rPr>
          <w:sz w:val="22"/>
        </w:rPr>
        <w:t>hez képest</w:t>
      </w:r>
      <w:r w:rsidR="003C34CA" w:rsidRPr="00CF0189">
        <w:rPr>
          <w:sz w:val="22"/>
        </w:rPr>
        <w:t xml:space="preserve"> </w:t>
      </w:r>
      <w:r w:rsidR="00957041" w:rsidRPr="00CF0189">
        <w:rPr>
          <w:sz w:val="22"/>
        </w:rPr>
        <w:t xml:space="preserve">átlagosan </w:t>
      </w:r>
      <w:r w:rsidR="00A65335" w:rsidRPr="00CF0189">
        <w:rPr>
          <w:sz w:val="22"/>
        </w:rPr>
        <w:t>10,5</w:t>
      </w:r>
      <w:r w:rsidR="003C34CA" w:rsidRPr="00CF0189">
        <w:rPr>
          <w:sz w:val="22"/>
        </w:rPr>
        <w:t>%, 2,6%</w:t>
      </w:r>
      <w:r w:rsidR="00FB2E59" w:rsidRPr="00CF0189">
        <w:rPr>
          <w:sz w:val="22"/>
        </w:rPr>
        <w:t>,</w:t>
      </w:r>
      <w:r w:rsidR="003C34CA" w:rsidRPr="00CF0189">
        <w:rPr>
          <w:sz w:val="22"/>
        </w:rPr>
        <w:t xml:space="preserve"> illetve </w:t>
      </w:r>
      <w:r w:rsidR="00A65335" w:rsidRPr="00CF0189">
        <w:rPr>
          <w:sz w:val="22"/>
        </w:rPr>
        <w:t>3,9</w:t>
      </w:r>
      <w:r w:rsidR="003C34CA" w:rsidRPr="00CF0189">
        <w:rPr>
          <w:sz w:val="22"/>
        </w:rPr>
        <w:t>%</w:t>
      </w:r>
      <w:r w:rsidR="00D65C24" w:rsidRPr="00CF0189">
        <w:rPr>
          <w:sz w:val="22"/>
        </w:rPr>
        <w:t>-kal nőtt</w:t>
      </w:r>
      <w:r w:rsidR="003C34CA" w:rsidRPr="00CF0189">
        <w:rPr>
          <w:iCs/>
          <w:sz w:val="22"/>
          <w:szCs w:val="22"/>
        </w:rPr>
        <w:t xml:space="preserve">. </w:t>
      </w:r>
      <w:r w:rsidR="00B846D6" w:rsidRPr="00CF0189">
        <w:rPr>
          <w:iCs/>
          <w:sz w:val="22"/>
          <w:szCs w:val="22"/>
        </w:rPr>
        <w:t xml:space="preserve">A BMD a 18. és a 24. hónap között </w:t>
      </w:r>
      <w:r w:rsidR="00D65C24" w:rsidRPr="00CF0189">
        <w:rPr>
          <w:iCs/>
          <w:sz w:val="22"/>
          <w:szCs w:val="22"/>
        </w:rPr>
        <w:t xml:space="preserve">átlagosan </w:t>
      </w:r>
      <w:r w:rsidR="00B846D6" w:rsidRPr="00CF0189">
        <w:rPr>
          <w:iCs/>
          <w:sz w:val="22"/>
          <w:szCs w:val="22"/>
        </w:rPr>
        <w:t>1,</w:t>
      </w:r>
      <w:r w:rsidR="00A65335" w:rsidRPr="00CF0189">
        <w:rPr>
          <w:iCs/>
          <w:sz w:val="22"/>
          <w:szCs w:val="22"/>
        </w:rPr>
        <w:t>4</w:t>
      </w:r>
      <w:r w:rsidR="00B846D6" w:rsidRPr="00CF0189">
        <w:rPr>
          <w:iCs/>
          <w:sz w:val="22"/>
          <w:szCs w:val="22"/>
        </w:rPr>
        <w:t>%, 1,</w:t>
      </w:r>
      <w:r w:rsidR="00A65335" w:rsidRPr="00CF0189">
        <w:rPr>
          <w:iCs/>
          <w:sz w:val="22"/>
          <w:szCs w:val="22"/>
        </w:rPr>
        <w:t>2</w:t>
      </w:r>
      <w:r w:rsidR="00B846D6" w:rsidRPr="00CF0189">
        <w:rPr>
          <w:iCs/>
          <w:sz w:val="22"/>
          <w:szCs w:val="22"/>
        </w:rPr>
        <w:t xml:space="preserve">% </w:t>
      </w:r>
      <w:r w:rsidR="00FB2E59" w:rsidRPr="00CF0189">
        <w:rPr>
          <w:iCs/>
          <w:sz w:val="22"/>
          <w:szCs w:val="22"/>
        </w:rPr>
        <w:t xml:space="preserve">, </w:t>
      </w:r>
      <w:r w:rsidR="00B846D6" w:rsidRPr="00CF0189">
        <w:rPr>
          <w:iCs/>
          <w:sz w:val="22"/>
          <w:szCs w:val="22"/>
        </w:rPr>
        <w:t xml:space="preserve">illetve </w:t>
      </w:r>
      <w:r w:rsidR="00A65335" w:rsidRPr="00CF0189">
        <w:rPr>
          <w:iCs/>
          <w:sz w:val="22"/>
          <w:szCs w:val="22"/>
        </w:rPr>
        <w:t>1,6</w:t>
      </w:r>
      <w:r w:rsidR="00B846D6" w:rsidRPr="00CF0189">
        <w:rPr>
          <w:iCs/>
          <w:sz w:val="22"/>
          <w:szCs w:val="22"/>
        </w:rPr>
        <w:t>%</w:t>
      </w:r>
      <w:r w:rsidR="00D65C24" w:rsidRPr="00CF0189">
        <w:rPr>
          <w:iCs/>
          <w:sz w:val="22"/>
          <w:szCs w:val="22"/>
        </w:rPr>
        <w:t>-kal nőtt</w:t>
      </w:r>
      <w:r w:rsidR="00B846D6" w:rsidRPr="00CF0189">
        <w:rPr>
          <w:iCs/>
          <w:sz w:val="22"/>
          <w:szCs w:val="22"/>
        </w:rPr>
        <w:t xml:space="preserve"> az ágyéki </w:t>
      </w:r>
      <w:r w:rsidR="00784632" w:rsidRPr="00CF0189">
        <w:rPr>
          <w:sz w:val="22"/>
        </w:rPr>
        <w:t>gerincszakasz, a teljes csípő</w:t>
      </w:r>
      <w:r w:rsidR="00B846D6" w:rsidRPr="00CF0189">
        <w:rPr>
          <w:sz w:val="22"/>
        </w:rPr>
        <w:t xml:space="preserve"> illetve a</w:t>
      </w:r>
      <w:r w:rsidR="00784632" w:rsidRPr="00CF0189">
        <w:rPr>
          <w:sz w:val="22"/>
        </w:rPr>
        <w:t xml:space="preserve"> combnyak területé</w:t>
      </w:r>
      <w:r w:rsidR="007E6F7D" w:rsidRPr="00CF0189">
        <w:rPr>
          <w:sz w:val="22"/>
        </w:rPr>
        <w:t>re vonatkozóan</w:t>
      </w:r>
      <w:r w:rsidR="00B846D6" w:rsidRPr="00CF0189">
        <w:rPr>
          <w:iCs/>
          <w:sz w:val="22"/>
          <w:szCs w:val="22"/>
        </w:rPr>
        <w:t>.</w:t>
      </w:r>
    </w:p>
    <w:p w14:paraId="4BA6BC6A" w14:textId="77777777" w:rsidR="00476AC0" w:rsidRPr="00CF0189" w:rsidRDefault="00476AC0" w:rsidP="006155F9">
      <w:pPr>
        <w:tabs>
          <w:tab w:val="left" w:pos="567"/>
        </w:tabs>
        <w:jc w:val="both"/>
        <w:rPr>
          <w:sz w:val="22"/>
        </w:rPr>
      </w:pPr>
    </w:p>
    <w:p w14:paraId="5697025A" w14:textId="5A838957" w:rsidR="00DB019C" w:rsidRPr="0013793A" w:rsidRDefault="00B725F6" w:rsidP="00DB019C">
      <w:pPr>
        <w:rPr>
          <w:sz w:val="22"/>
          <w:szCs w:val="22"/>
        </w:rPr>
      </w:pPr>
      <w:r w:rsidRPr="0013793A">
        <w:rPr>
          <w:sz w:val="22"/>
          <w:szCs w:val="22"/>
        </w:rPr>
        <w:t xml:space="preserve">Egy </w:t>
      </w:r>
      <w:r w:rsidR="00C113DB" w:rsidRPr="0013793A">
        <w:rPr>
          <w:sz w:val="22"/>
          <w:szCs w:val="22"/>
        </w:rPr>
        <w:t>IV. fázisú</w:t>
      </w:r>
      <w:r w:rsidR="000C6946" w:rsidRPr="0013793A">
        <w:rPr>
          <w:sz w:val="22"/>
          <w:szCs w:val="22"/>
        </w:rPr>
        <w:t>,</w:t>
      </w:r>
      <w:r w:rsidR="00C113DB" w:rsidRPr="0013793A">
        <w:rPr>
          <w:sz w:val="22"/>
          <w:szCs w:val="22"/>
        </w:rPr>
        <w:t xml:space="preserve"> </w:t>
      </w:r>
      <w:r w:rsidRPr="0013793A">
        <w:rPr>
          <w:sz w:val="22"/>
          <w:szCs w:val="22"/>
        </w:rPr>
        <w:t>24</w:t>
      </w:r>
      <w:r w:rsidR="00C756EF" w:rsidRPr="0013793A">
        <w:rPr>
          <w:sz w:val="22"/>
          <w:szCs w:val="22"/>
        </w:rPr>
        <w:t> </w:t>
      </w:r>
      <w:r w:rsidRPr="0013793A">
        <w:rPr>
          <w:sz w:val="22"/>
          <w:szCs w:val="22"/>
        </w:rPr>
        <w:t>hónapos, randomizált, kettős vak, komparátor-kontrollos vizsgálatban 1360</w:t>
      </w:r>
      <w:r w:rsidR="00E86DB8">
        <w:rPr>
          <w:sz w:val="22"/>
          <w:szCs w:val="22"/>
        </w:rPr>
        <w:t>,</w:t>
      </w:r>
      <w:r w:rsidRPr="0013793A">
        <w:rPr>
          <w:sz w:val="22"/>
          <w:szCs w:val="22"/>
        </w:rPr>
        <w:t xml:space="preserve"> postmenopausában lévő</w:t>
      </w:r>
      <w:r w:rsidR="00F629B8" w:rsidRPr="0013793A">
        <w:rPr>
          <w:sz w:val="22"/>
          <w:szCs w:val="22"/>
        </w:rPr>
        <w:t>, súlyos</w:t>
      </w:r>
      <w:r w:rsidRPr="0013793A">
        <w:rPr>
          <w:sz w:val="22"/>
          <w:szCs w:val="22"/>
        </w:rPr>
        <w:t xml:space="preserve"> osteoporosi</w:t>
      </w:r>
      <w:r w:rsidR="00C113DB" w:rsidRPr="0013793A">
        <w:rPr>
          <w:sz w:val="22"/>
          <w:szCs w:val="22"/>
        </w:rPr>
        <w:t xml:space="preserve">sos </w:t>
      </w:r>
      <w:r w:rsidRPr="0013793A">
        <w:rPr>
          <w:sz w:val="22"/>
          <w:szCs w:val="22"/>
        </w:rPr>
        <w:t xml:space="preserve">nőt vontak be. 680 beteget </w:t>
      </w:r>
      <w:r w:rsidR="00F05B0C">
        <w:rPr>
          <w:sz w:val="22"/>
          <w:szCs w:val="22"/>
        </w:rPr>
        <w:t>teriparatid</w:t>
      </w:r>
      <w:r w:rsidRPr="0013793A">
        <w:rPr>
          <w:sz w:val="22"/>
          <w:szCs w:val="22"/>
        </w:rPr>
        <w:t>-kezelésre, 680</w:t>
      </w:r>
      <w:r w:rsidR="00E86DB8">
        <w:rPr>
          <w:sz w:val="22"/>
          <w:szCs w:val="22"/>
        </w:rPr>
        <w:noBreakHyphen/>
      </w:r>
      <w:r w:rsidRPr="0013793A">
        <w:rPr>
          <w:sz w:val="22"/>
          <w:szCs w:val="22"/>
        </w:rPr>
        <w:t>at pedig heti 35</w:t>
      </w:r>
      <w:r w:rsidR="00C756EF" w:rsidRPr="0013793A">
        <w:rPr>
          <w:sz w:val="22"/>
          <w:szCs w:val="22"/>
        </w:rPr>
        <w:t> </w:t>
      </w:r>
      <w:r w:rsidRPr="0013793A">
        <w:rPr>
          <w:sz w:val="22"/>
          <w:szCs w:val="22"/>
        </w:rPr>
        <w:t xml:space="preserve">mg orális rizedronátra randomizáltak. A </w:t>
      </w:r>
      <w:r w:rsidR="00F629B8" w:rsidRPr="0013793A">
        <w:rPr>
          <w:sz w:val="22"/>
          <w:szCs w:val="22"/>
        </w:rPr>
        <w:t>vizsgálat megkezdésekor</w:t>
      </w:r>
      <w:r w:rsidRPr="0013793A">
        <w:rPr>
          <w:sz w:val="22"/>
          <w:szCs w:val="22"/>
        </w:rPr>
        <w:t xml:space="preserve"> a nők átlagos életkora 72,1</w:t>
      </w:r>
      <w:r w:rsidR="00C756EF" w:rsidRPr="0013793A">
        <w:rPr>
          <w:sz w:val="22"/>
          <w:szCs w:val="22"/>
        </w:rPr>
        <w:t> </w:t>
      </w:r>
      <w:r w:rsidRPr="0013793A">
        <w:rPr>
          <w:sz w:val="22"/>
          <w:szCs w:val="22"/>
        </w:rPr>
        <w:t xml:space="preserve">év, </w:t>
      </w:r>
      <w:r w:rsidR="00C20DF3" w:rsidRPr="0013793A">
        <w:rPr>
          <w:sz w:val="22"/>
          <w:szCs w:val="22"/>
        </w:rPr>
        <w:t>illetve a korábbi csigolyatörések számának medián értéke 2 volt</w:t>
      </w:r>
      <w:r w:rsidR="00114887">
        <w:rPr>
          <w:sz w:val="22"/>
          <w:szCs w:val="22"/>
        </w:rPr>
        <w:t>.</w:t>
      </w:r>
      <w:r w:rsidR="00E86DB8">
        <w:rPr>
          <w:sz w:val="22"/>
          <w:szCs w:val="22"/>
        </w:rPr>
        <w:t xml:space="preserve"> A</w:t>
      </w:r>
      <w:r w:rsidR="00F86B68" w:rsidRPr="0013793A">
        <w:rPr>
          <w:sz w:val="22"/>
          <w:szCs w:val="22"/>
        </w:rPr>
        <w:t xml:space="preserve"> betegek 57,9%-a előzőleg bi</w:t>
      </w:r>
      <w:r w:rsidR="001E7D87" w:rsidRPr="0013793A">
        <w:rPr>
          <w:sz w:val="22"/>
          <w:szCs w:val="22"/>
        </w:rPr>
        <w:t>sz</w:t>
      </w:r>
      <w:r w:rsidR="00F86B68" w:rsidRPr="0013793A">
        <w:rPr>
          <w:sz w:val="22"/>
          <w:szCs w:val="22"/>
        </w:rPr>
        <w:t xml:space="preserve">foszfonát-kezelésben </w:t>
      </w:r>
      <w:r w:rsidR="00C20DF3" w:rsidRPr="0013793A">
        <w:rPr>
          <w:sz w:val="22"/>
          <w:szCs w:val="22"/>
        </w:rPr>
        <w:t xml:space="preserve">részesült, </w:t>
      </w:r>
      <w:r w:rsidR="00F86B68" w:rsidRPr="0013793A">
        <w:rPr>
          <w:sz w:val="22"/>
          <w:szCs w:val="22"/>
        </w:rPr>
        <w:t>és 18,8%</w:t>
      </w:r>
      <w:r w:rsidR="001E7D87" w:rsidRPr="0013793A">
        <w:rPr>
          <w:sz w:val="22"/>
          <w:szCs w:val="22"/>
        </w:rPr>
        <w:t>-</w:t>
      </w:r>
      <w:r w:rsidR="00C20DF3" w:rsidRPr="0013793A">
        <w:rPr>
          <w:sz w:val="22"/>
          <w:szCs w:val="22"/>
        </w:rPr>
        <w:t>uk</w:t>
      </w:r>
      <w:r w:rsidR="00F86B68" w:rsidRPr="0013793A">
        <w:rPr>
          <w:sz w:val="22"/>
          <w:szCs w:val="22"/>
        </w:rPr>
        <w:t xml:space="preserve"> </w:t>
      </w:r>
      <w:r w:rsidR="00C20DF3" w:rsidRPr="0013793A">
        <w:rPr>
          <w:sz w:val="22"/>
          <w:szCs w:val="22"/>
        </w:rPr>
        <w:t xml:space="preserve">a </w:t>
      </w:r>
      <w:r w:rsidR="00F86B68" w:rsidRPr="0013793A">
        <w:rPr>
          <w:sz w:val="22"/>
          <w:szCs w:val="22"/>
        </w:rPr>
        <w:t>vizsgálat ideje alatt egyidejűleg glükokortikoidot is kapott. A 24</w:t>
      </w:r>
      <w:r w:rsidR="00C756EF" w:rsidRPr="0013793A">
        <w:rPr>
          <w:sz w:val="22"/>
          <w:szCs w:val="22"/>
        </w:rPr>
        <w:t> </w:t>
      </w:r>
      <w:r w:rsidR="00F86B68" w:rsidRPr="0013793A">
        <w:rPr>
          <w:sz w:val="22"/>
          <w:szCs w:val="22"/>
        </w:rPr>
        <w:t xml:space="preserve">hónapos </w:t>
      </w:r>
      <w:r w:rsidR="00EA26B8">
        <w:rPr>
          <w:sz w:val="22"/>
          <w:szCs w:val="22"/>
        </w:rPr>
        <w:t>után</w:t>
      </w:r>
      <w:r w:rsidR="00F86B68" w:rsidRPr="0013793A">
        <w:rPr>
          <w:sz w:val="22"/>
          <w:szCs w:val="22"/>
        </w:rPr>
        <w:t>követési időszak</w:t>
      </w:r>
      <w:r w:rsidR="00C20DF3" w:rsidRPr="0013793A">
        <w:rPr>
          <w:sz w:val="22"/>
          <w:szCs w:val="22"/>
        </w:rPr>
        <w:t>ban</w:t>
      </w:r>
      <w:r w:rsidR="00F86B68" w:rsidRPr="0013793A">
        <w:rPr>
          <w:sz w:val="22"/>
          <w:szCs w:val="22"/>
        </w:rPr>
        <w:t xml:space="preserve"> 1013 beteg (74,5%) </w:t>
      </w:r>
      <w:r w:rsidR="00C20DF3" w:rsidRPr="0013793A">
        <w:rPr>
          <w:sz w:val="22"/>
          <w:szCs w:val="22"/>
        </w:rPr>
        <w:t>vett</w:t>
      </w:r>
      <w:r w:rsidR="0013793A" w:rsidRPr="0013793A">
        <w:rPr>
          <w:sz w:val="22"/>
          <w:szCs w:val="22"/>
        </w:rPr>
        <w:t xml:space="preserve"> végig</w:t>
      </w:r>
      <w:r w:rsidR="00C20DF3" w:rsidRPr="0013793A">
        <w:rPr>
          <w:sz w:val="22"/>
          <w:szCs w:val="22"/>
        </w:rPr>
        <w:t xml:space="preserve"> részt</w:t>
      </w:r>
      <w:r w:rsidR="00C11AD7" w:rsidRPr="0013793A">
        <w:rPr>
          <w:sz w:val="22"/>
          <w:szCs w:val="22"/>
        </w:rPr>
        <w:t>.</w:t>
      </w:r>
      <w:r w:rsidR="00C20DF3" w:rsidRPr="0013793A">
        <w:rPr>
          <w:sz w:val="22"/>
          <w:szCs w:val="22"/>
        </w:rPr>
        <w:t xml:space="preserve"> </w:t>
      </w:r>
      <w:r w:rsidR="00F86B68" w:rsidRPr="0013793A">
        <w:rPr>
          <w:sz w:val="22"/>
          <w:szCs w:val="22"/>
        </w:rPr>
        <w:t>A glükokortikoid átlagos (medián) kumulatív dózisa 474,3 (66,2)</w:t>
      </w:r>
      <w:r w:rsidR="00C756EF" w:rsidRPr="0013793A">
        <w:rPr>
          <w:sz w:val="22"/>
          <w:szCs w:val="22"/>
        </w:rPr>
        <w:t> </w:t>
      </w:r>
      <w:r w:rsidR="00F86B68" w:rsidRPr="0013793A">
        <w:rPr>
          <w:sz w:val="22"/>
          <w:szCs w:val="22"/>
        </w:rPr>
        <w:t>mg volt a teriparatid</w:t>
      </w:r>
      <w:r w:rsidR="00BA7590">
        <w:rPr>
          <w:sz w:val="22"/>
          <w:szCs w:val="22"/>
        </w:rPr>
        <w:t>-</w:t>
      </w:r>
      <w:r w:rsidR="00F86B68" w:rsidRPr="0013793A">
        <w:rPr>
          <w:sz w:val="22"/>
          <w:szCs w:val="22"/>
        </w:rPr>
        <w:t>karon, és 898,0</w:t>
      </w:r>
      <w:r w:rsidR="00E86DB8">
        <w:rPr>
          <w:sz w:val="22"/>
          <w:szCs w:val="22"/>
        </w:rPr>
        <w:t> </w:t>
      </w:r>
      <w:r w:rsidR="00F86B68" w:rsidRPr="0013793A">
        <w:rPr>
          <w:sz w:val="22"/>
          <w:szCs w:val="22"/>
        </w:rPr>
        <w:t>(100,0)</w:t>
      </w:r>
      <w:r w:rsidR="00C756EF" w:rsidRPr="0013793A">
        <w:rPr>
          <w:sz w:val="22"/>
          <w:szCs w:val="22"/>
        </w:rPr>
        <w:t> </w:t>
      </w:r>
      <w:r w:rsidR="00F86B68" w:rsidRPr="0013793A">
        <w:rPr>
          <w:sz w:val="22"/>
          <w:szCs w:val="22"/>
        </w:rPr>
        <w:t>mg a rizedronát</w:t>
      </w:r>
      <w:r w:rsidR="00BA7590">
        <w:rPr>
          <w:sz w:val="22"/>
          <w:szCs w:val="22"/>
        </w:rPr>
        <w:t>-</w:t>
      </w:r>
      <w:r w:rsidR="00F86B68" w:rsidRPr="0013793A">
        <w:rPr>
          <w:sz w:val="22"/>
          <w:szCs w:val="22"/>
        </w:rPr>
        <w:t>karon. Az átlagos (medián) D</w:t>
      </w:r>
      <w:r w:rsidR="00C756EF" w:rsidRPr="0013793A">
        <w:rPr>
          <w:sz w:val="22"/>
          <w:szCs w:val="22"/>
        </w:rPr>
        <w:noBreakHyphen/>
      </w:r>
      <w:r w:rsidR="00F86B68" w:rsidRPr="0013793A">
        <w:rPr>
          <w:sz w:val="22"/>
          <w:szCs w:val="22"/>
        </w:rPr>
        <w:t>vitamin</w:t>
      </w:r>
      <w:r w:rsidR="00C756EF" w:rsidRPr="0013793A">
        <w:rPr>
          <w:sz w:val="22"/>
          <w:szCs w:val="22"/>
        </w:rPr>
        <w:noBreakHyphen/>
      </w:r>
      <w:r w:rsidR="00F86B68" w:rsidRPr="0013793A">
        <w:rPr>
          <w:sz w:val="22"/>
          <w:szCs w:val="22"/>
        </w:rPr>
        <w:t>bevitel 1433</w:t>
      </w:r>
      <w:r w:rsidR="000268D1" w:rsidRPr="0013793A">
        <w:rPr>
          <w:sz w:val="22"/>
          <w:szCs w:val="22"/>
        </w:rPr>
        <w:t> </w:t>
      </w:r>
      <w:r w:rsidR="00F86B68" w:rsidRPr="0013793A">
        <w:rPr>
          <w:sz w:val="22"/>
          <w:szCs w:val="22"/>
        </w:rPr>
        <w:t>NE/nap (1400</w:t>
      </w:r>
      <w:r w:rsidR="000268D1" w:rsidRPr="0013793A">
        <w:rPr>
          <w:sz w:val="22"/>
          <w:szCs w:val="22"/>
        </w:rPr>
        <w:t> </w:t>
      </w:r>
      <w:r w:rsidR="00F86B68" w:rsidRPr="0013793A">
        <w:rPr>
          <w:sz w:val="22"/>
          <w:szCs w:val="22"/>
        </w:rPr>
        <w:t>NE/nap) volt a teriparatid</w:t>
      </w:r>
      <w:r w:rsidR="00BA7590">
        <w:rPr>
          <w:sz w:val="22"/>
          <w:szCs w:val="22"/>
        </w:rPr>
        <w:t>-</w:t>
      </w:r>
      <w:r w:rsidR="00F86B68" w:rsidRPr="0013793A">
        <w:rPr>
          <w:sz w:val="22"/>
          <w:szCs w:val="22"/>
        </w:rPr>
        <w:t>karon, és 1191</w:t>
      </w:r>
      <w:r w:rsidR="000268D1" w:rsidRPr="0013793A">
        <w:rPr>
          <w:sz w:val="22"/>
          <w:szCs w:val="22"/>
        </w:rPr>
        <w:t> </w:t>
      </w:r>
      <w:r w:rsidR="00F86B68" w:rsidRPr="0013793A">
        <w:rPr>
          <w:sz w:val="22"/>
          <w:szCs w:val="22"/>
        </w:rPr>
        <w:t>NE/nap (900</w:t>
      </w:r>
      <w:r w:rsidR="000268D1" w:rsidRPr="0013793A">
        <w:rPr>
          <w:sz w:val="22"/>
          <w:szCs w:val="22"/>
        </w:rPr>
        <w:t> </w:t>
      </w:r>
      <w:r w:rsidR="00F86B68" w:rsidRPr="0013793A">
        <w:rPr>
          <w:sz w:val="22"/>
          <w:szCs w:val="22"/>
        </w:rPr>
        <w:t>NE/nap) a rizedronát</w:t>
      </w:r>
      <w:r w:rsidR="00BA7590">
        <w:rPr>
          <w:sz w:val="22"/>
          <w:szCs w:val="22"/>
        </w:rPr>
        <w:t>-</w:t>
      </w:r>
      <w:r w:rsidR="00F86B68" w:rsidRPr="0013793A">
        <w:rPr>
          <w:sz w:val="22"/>
          <w:szCs w:val="22"/>
        </w:rPr>
        <w:t>karon. Azo</w:t>
      </w:r>
      <w:r w:rsidR="00E86DB8">
        <w:rPr>
          <w:sz w:val="22"/>
          <w:szCs w:val="22"/>
        </w:rPr>
        <w:t>knál a</w:t>
      </w:r>
      <w:r w:rsidR="00F86B68" w:rsidRPr="0013793A">
        <w:rPr>
          <w:sz w:val="22"/>
          <w:szCs w:val="22"/>
        </w:rPr>
        <w:t xml:space="preserve"> betegeknél, akiknél a </w:t>
      </w:r>
      <w:r w:rsidR="000268D1" w:rsidRPr="0013793A">
        <w:rPr>
          <w:sz w:val="22"/>
          <w:szCs w:val="22"/>
        </w:rPr>
        <w:t>kezelés kezdetén</w:t>
      </w:r>
      <w:r w:rsidR="00F86B68" w:rsidRPr="0013793A">
        <w:rPr>
          <w:sz w:val="22"/>
          <w:szCs w:val="22"/>
        </w:rPr>
        <w:t xml:space="preserve"> és a</w:t>
      </w:r>
      <w:r w:rsidR="0034402E">
        <w:rPr>
          <w:sz w:val="22"/>
          <w:szCs w:val="22"/>
        </w:rPr>
        <w:t>z</w:t>
      </w:r>
      <w:r w:rsidR="00F86B68" w:rsidRPr="0013793A">
        <w:rPr>
          <w:sz w:val="22"/>
          <w:szCs w:val="22"/>
        </w:rPr>
        <w:t xml:space="preserve"> </w:t>
      </w:r>
      <w:r w:rsidR="0034402E">
        <w:rPr>
          <w:sz w:val="22"/>
          <w:szCs w:val="22"/>
        </w:rPr>
        <w:t>után</w:t>
      </w:r>
      <w:r w:rsidR="00F86B68" w:rsidRPr="0013793A">
        <w:rPr>
          <w:sz w:val="22"/>
          <w:szCs w:val="22"/>
        </w:rPr>
        <w:t>követés</w:t>
      </w:r>
      <w:r w:rsidR="000268D1" w:rsidRPr="0013793A">
        <w:rPr>
          <w:sz w:val="22"/>
          <w:szCs w:val="22"/>
        </w:rPr>
        <w:t>i</w:t>
      </w:r>
      <w:r w:rsidR="00F86B68" w:rsidRPr="0013793A">
        <w:rPr>
          <w:sz w:val="22"/>
          <w:szCs w:val="22"/>
        </w:rPr>
        <w:t xml:space="preserve"> időszakban</w:t>
      </w:r>
      <w:r w:rsidR="005C43DB" w:rsidRPr="0013793A">
        <w:rPr>
          <w:sz w:val="22"/>
          <w:szCs w:val="22"/>
        </w:rPr>
        <w:t xml:space="preserve"> </w:t>
      </w:r>
      <w:r w:rsidR="00F86B68" w:rsidRPr="0013793A">
        <w:rPr>
          <w:sz w:val="22"/>
          <w:szCs w:val="22"/>
        </w:rPr>
        <w:t>gerinc</w:t>
      </w:r>
      <w:r w:rsidR="000268D1" w:rsidRPr="0013793A">
        <w:rPr>
          <w:sz w:val="22"/>
          <w:szCs w:val="22"/>
        </w:rPr>
        <w:t xml:space="preserve"> </w:t>
      </w:r>
      <w:r w:rsidR="00A612D6">
        <w:rPr>
          <w:sz w:val="22"/>
          <w:szCs w:val="22"/>
        </w:rPr>
        <w:t xml:space="preserve">radiológiai </w:t>
      </w:r>
      <w:r w:rsidR="00F86B68" w:rsidRPr="0013793A">
        <w:rPr>
          <w:sz w:val="22"/>
          <w:szCs w:val="22"/>
        </w:rPr>
        <w:t>vizsgálat</w:t>
      </w:r>
      <w:r w:rsidR="00C20DF3" w:rsidRPr="0013793A">
        <w:rPr>
          <w:sz w:val="22"/>
          <w:szCs w:val="22"/>
        </w:rPr>
        <w:t xml:space="preserve"> történt</w:t>
      </w:r>
      <w:r w:rsidR="00DB019C" w:rsidRPr="0013793A">
        <w:rPr>
          <w:sz w:val="22"/>
          <w:szCs w:val="22"/>
        </w:rPr>
        <w:t xml:space="preserve">, az új csigolyatörések incidenciája 28/516 (5,4%) volt </w:t>
      </w:r>
      <w:r w:rsidR="00F05B0C">
        <w:rPr>
          <w:sz w:val="22"/>
          <w:szCs w:val="22"/>
        </w:rPr>
        <w:t>teriparatid</w:t>
      </w:r>
      <w:r w:rsidR="00C27F5A" w:rsidRPr="0013793A">
        <w:rPr>
          <w:sz w:val="22"/>
          <w:szCs w:val="22"/>
        </w:rPr>
        <w:t>-kezelés esetén</w:t>
      </w:r>
      <w:r w:rsidR="00E86DB8">
        <w:rPr>
          <w:sz w:val="22"/>
          <w:szCs w:val="22"/>
        </w:rPr>
        <w:t>,</w:t>
      </w:r>
      <w:r w:rsidR="00DB019C" w:rsidRPr="0013793A">
        <w:rPr>
          <w:sz w:val="22"/>
          <w:szCs w:val="22"/>
        </w:rPr>
        <w:t xml:space="preserve"> és 64/553 (12,0%) a rizedronát</w:t>
      </w:r>
      <w:r w:rsidR="00C27F5A" w:rsidRPr="0013793A">
        <w:rPr>
          <w:sz w:val="22"/>
          <w:szCs w:val="22"/>
        </w:rPr>
        <w:t>-</w:t>
      </w:r>
      <w:r w:rsidR="00DB019C" w:rsidRPr="0013793A">
        <w:rPr>
          <w:sz w:val="22"/>
          <w:szCs w:val="22"/>
        </w:rPr>
        <w:t>kezel</w:t>
      </w:r>
      <w:r w:rsidR="00C27F5A" w:rsidRPr="0013793A">
        <w:rPr>
          <w:sz w:val="22"/>
          <w:szCs w:val="22"/>
        </w:rPr>
        <w:t>és</w:t>
      </w:r>
      <w:r w:rsidR="00E86DB8">
        <w:rPr>
          <w:sz w:val="22"/>
          <w:szCs w:val="22"/>
        </w:rPr>
        <w:t xml:space="preserve"> mellett.</w:t>
      </w:r>
      <w:r w:rsidR="00DB019C" w:rsidRPr="0013793A">
        <w:rPr>
          <w:sz w:val="22"/>
          <w:szCs w:val="22"/>
        </w:rPr>
        <w:t xml:space="preserve"> </w:t>
      </w:r>
      <w:r w:rsidR="00E86DB8">
        <w:rPr>
          <w:sz w:val="22"/>
          <w:szCs w:val="22"/>
        </w:rPr>
        <w:t>A</w:t>
      </w:r>
      <w:r w:rsidR="00DB019C" w:rsidRPr="0013793A">
        <w:rPr>
          <w:sz w:val="22"/>
          <w:szCs w:val="22"/>
        </w:rPr>
        <w:t xml:space="preserve"> relatív </w:t>
      </w:r>
      <w:r w:rsidR="00361BEA" w:rsidRPr="0013793A">
        <w:rPr>
          <w:sz w:val="22"/>
          <w:szCs w:val="22"/>
        </w:rPr>
        <w:t>kockázat</w:t>
      </w:r>
      <w:r w:rsidR="00DB019C" w:rsidRPr="0013793A">
        <w:rPr>
          <w:sz w:val="22"/>
          <w:szCs w:val="22"/>
        </w:rPr>
        <w:t xml:space="preserve"> (95%</w:t>
      </w:r>
      <w:r w:rsidR="00BA7590">
        <w:rPr>
          <w:sz w:val="22"/>
          <w:szCs w:val="22"/>
        </w:rPr>
        <w:t xml:space="preserve">-os </w:t>
      </w:r>
      <w:r w:rsidR="00DB019C" w:rsidRPr="0013793A">
        <w:rPr>
          <w:sz w:val="22"/>
          <w:szCs w:val="22"/>
        </w:rPr>
        <w:t xml:space="preserve">CI) = 0,44 (0,29-0,68), </w:t>
      </w:r>
      <w:r w:rsidR="000268D1" w:rsidRPr="0013793A">
        <w:rPr>
          <w:sz w:val="22"/>
          <w:szCs w:val="22"/>
        </w:rPr>
        <w:t>p</w:t>
      </w:r>
      <w:r w:rsidR="00E86DB8">
        <w:rPr>
          <w:sz w:val="22"/>
          <w:szCs w:val="22"/>
        </w:rPr>
        <w:t> </w:t>
      </w:r>
      <w:r w:rsidR="00DB019C" w:rsidRPr="0013793A">
        <w:rPr>
          <w:sz w:val="22"/>
          <w:szCs w:val="22"/>
        </w:rPr>
        <w:t>&lt;0,0001 volt. A</w:t>
      </w:r>
      <w:r w:rsidR="005166E3" w:rsidRPr="0013793A">
        <w:rPr>
          <w:sz w:val="22"/>
          <w:szCs w:val="22"/>
        </w:rPr>
        <w:t>z összes</w:t>
      </w:r>
      <w:r w:rsidR="00DB019C" w:rsidRPr="0013793A">
        <w:rPr>
          <w:sz w:val="22"/>
          <w:szCs w:val="22"/>
        </w:rPr>
        <w:t xml:space="preserve"> klinikai törés (klinikai csigolya- és </w:t>
      </w:r>
      <w:r w:rsidR="00C745A9" w:rsidRPr="0013793A">
        <w:rPr>
          <w:sz w:val="22"/>
          <w:szCs w:val="22"/>
        </w:rPr>
        <w:t>nem</w:t>
      </w:r>
      <w:r w:rsidR="00E86DB8">
        <w:rPr>
          <w:sz w:val="22"/>
          <w:szCs w:val="22"/>
        </w:rPr>
        <w:t xml:space="preserve"> </w:t>
      </w:r>
      <w:r w:rsidR="00C745A9" w:rsidRPr="0013793A">
        <w:rPr>
          <w:sz w:val="22"/>
          <w:szCs w:val="22"/>
        </w:rPr>
        <w:t>vertebralis</w:t>
      </w:r>
      <w:r w:rsidR="000268D1" w:rsidRPr="0013793A">
        <w:rPr>
          <w:sz w:val="22"/>
          <w:szCs w:val="22"/>
        </w:rPr>
        <w:t xml:space="preserve"> </w:t>
      </w:r>
      <w:r w:rsidR="00DB019C" w:rsidRPr="0013793A">
        <w:rPr>
          <w:sz w:val="22"/>
          <w:szCs w:val="22"/>
        </w:rPr>
        <w:t xml:space="preserve">törések) kumulatív incidenciája 4,8% volt a </w:t>
      </w:r>
      <w:r w:rsidR="00F05B0C">
        <w:rPr>
          <w:sz w:val="22"/>
          <w:szCs w:val="22"/>
        </w:rPr>
        <w:lastRenderedPageBreak/>
        <w:t>t</w:t>
      </w:r>
      <w:r w:rsidR="00B315F7">
        <w:rPr>
          <w:sz w:val="22"/>
          <w:szCs w:val="22"/>
        </w:rPr>
        <w:t>eriparatid</w:t>
      </w:r>
      <w:r w:rsidR="00F05B0C">
        <w:rPr>
          <w:sz w:val="22"/>
          <w:szCs w:val="22"/>
        </w:rPr>
        <w:t>d</w:t>
      </w:r>
      <w:r w:rsidR="00DB019C" w:rsidRPr="0013793A">
        <w:rPr>
          <w:sz w:val="22"/>
          <w:szCs w:val="22"/>
        </w:rPr>
        <w:t>al</w:t>
      </w:r>
      <w:r w:rsidR="00E86DB8">
        <w:rPr>
          <w:sz w:val="22"/>
          <w:szCs w:val="22"/>
        </w:rPr>
        <w:t>,</w:t>
      </w:r>
      <w:r w:rsidR="00DB019C" w:rsidRPr="0013793A">
        <w:rPr>
          <w:sz w:val="22"/>
          <w:szCs w:val="22"/>
        </w:rPr>
        <w:t xml:space="preserve"> és 9,8% a rizedronáttal kezelt betegeknél</w:t>
      </w:r>
      <w:r w:rsidR="00E86DB8">
        <w:rPr>
          <w:sz w:val="22"/>
          <w:szCs w:val="22"/>
        </w:rPr>
        <w:t>. A</w:t>
      </w:r>
      <w:r w:rsidR="00DB019C" w:rsidRPr="0013793A">
        <w:rPr>
          <w:sz w:val="22"/>
          <w:szCs w:val="22"/>
        </w:rPr>
        <w:t xml:space="preserve"> relatív hazárd (95%</w:t>
      </w:r>
      <w:r w:rsidR="00BA7590">
        <w:rPr>
          <w:sz w:val="22"/>
          <w:szCs w:val="22"/>
        </w:rPr>
        <w:t xml:space="preserve">-os </w:t>
      </w:r>
      <w:r w:rsidR="00DB019C" w:rsidRPr="0013793A">
        <w:rPr>
          <w:sz w:val="22"/>
          <w:szCs w:val="22"/>
        </w:rPr>
        <w:t>CI) = 0,48 (0,32</w:t>
      </w:r>
      <w:r w:rsidR="00E86DB8">
        <w:rPr>
          <w:sz w:val="22"/>
          <w:szCs w:val="22"/>
        </w:rPr>
        <w:noBreakHyphen/>
      </w:r>
      <w:r w:rsidR="00DB019C" w:rsidRPr="0013793A">
        <w:rPr>
          <w:sz w:val="22"/>
          <w:szCs w:val="22"/>
        </w:rPr>
        <w:t xml:space="preserve">0,74), </w:t>
      </w:r>
      <w:r w:rsidR="000268D1" w:rsidRPr="0013793A">
        <w:rPr>
          <w:sz w:val="22"/>
          <w:szCs w:val="22"/>
        </w:rPr>
        <w:t>p</w:t>
      </w:r>
      <w:r w:rsidR="00E86DB8">
        <w:rPr>
          <w:sz w:val="22"/>
          <w:szCs w:val="22"/>
        </w:rPr>
        <w:t> </w:t>
      </w:r>
      <w:r w:rsidR="00DB019C" w:rsidRPr="0013793A">
        <w:rPr>
          <w:sz w:val="22"/>
          <w:szCs w:val="22"/>
        </w:rPr>
        <w:t>=</w:t>
      </w:r>
      <w:r w:rsidR="00E86DB8">
        <w:rPr>
          <w:sz w:val="22"/>
          <w:szCs w:val="22"/>
        </w:rPr>
        <w:t> </w:t>
      </w:r>
      <w:r w:rsidR="00DB019C" w:rsidRPr="0013793A">
        <w:rPr>
          <w:sz w:val="22"/>
          <w:szCs w:val="22"/>
        </w:rPr>
        <w:t>0,0009</w:t>
      </w:r>
      <w:r w:rsidR="000268D1" w:rsidRPr="0013793A">
        <w:rPr>
          <w:sz w:val="22"/>
          <w:szCs w:val="22"/>
        </w:rPr>
        <w:t xml:space="preserve"> volt</w:t>
      </w:r>
      <w:r w:rsidR="00DB019C" w:rsidRPr="0013793A">
        <w:rPr>
          <w:sz w:val="22"/>
          <w:szCs w:val="22"/>
        </w:rPr>
        <w:t>.</w:t>
      </w:r>
    </w:p>
    <w:p w14:paraId="7A421A59" w14:textId="77777777" w:rsidR="00B725F6" w:rsidRPr="00CF0189" w:rsidRDefault="00B725F6" w:rsidP="006155F9">
      <w:pPr>
        <w:tabs>
          <w:tab w:val="left" w:pos="567"/>
        </w:tabs>
        <w:jc w:val="both"/>
        <w:rPr>
          <w:sz w:val="22"/>
        </w:rPr>
      </w:pPr>
    </w:p>
    <w:p w14:paraId="54F9B880" w14:textId="77777777" w:rsidR="00107656" w:rsidRPr="00CF0189" w:rsidRDefault="00107656" w:rsidP="00C745A9">
      <w:pPr>
        <w:keepNext/>
        <w:tabs>
          <w:tab w:val="left" w:pos="567"/>
        </w:tabs>
        <w:rPr>
          <w:i/>
          <w:sz w:val="22"/>
        </w:rPr>
      </w:pPr>
      <w:r w:rsidRPr="00CF0189">
        <w:rPr>
          <w:i/>
          <w:sz w:val="22"/>
        </w:rPr>
        <w:t>Férfi osteoporosis</w:t>
      </w:r>
    </w:p>
    <w:p w14:paraId="0B27DD32" w14:textId="0338AEF8" w:rsidR="00107656" w:rsidRPr="00CF0189" w:rsidRDefault="00107656" w:rsidP="00C745A9">
      <w:pPr>
        <w:keepNext/>
        <w:tabs>
          <w:tab w:val="left" w:pos="567"/>
        </w:tabs>
        <w:rPr>
          <w:szCs w:val="22"/>
        </w:rPr>
      </w:pPr>
      <w:r w:rsidRPr="00CF0189">
        <w:rPr>
          <w:sz w:val="22"/>
        </w:rPr>
        <w:t>A férfiak</w:t>
      </w:r>
      <w:r w:rsidR="00BA7590">
        <w:rPr>
          <w:sz w:val="22"/>
        </w:rPr>
        <w:t>kal</w:t>
      </w:r>
      <w:r w:rsidRPr="00CF0189">
        <w:rPr>
          <w:sz w:val="22"/>
        </w:rPr>
        <w:t xml:space="preserve"> végzett vizsgálatba 437 hypogonadalis (</w:t>
      </w:r>
      <w:r w:rsidRPr="00CF0189">
        <w:rPr>
          <w:sz w:val="22"/>
          <w:szCs w:val="22"/>
          <w:lang w:bidi="ar-SA"/>
        </w:rPr>
        <w:t>definíció</w:t>
      </w:r>
      <w:r w:rsidRPr="00CF0189">
        <w:rPr>
          <w:sz w:val="22"/>
          <w:szCs w:val="22"/>
        </w:rPr>
        <w:t xml:space="preserve"> szerint</w:t>
      </w:r>
      <w:r w:rsidRPr="00CF0189">
        <w:rPr>
          <w:sz w:val="22"/>
        </w:rPr>
        <w:t xml:space="preserve"> alacsony reggeli szabad tesztoszteron- vagy emelkedett FSH-</w:t>
      </w:r>
      <w:r w:rsidR="00FB2E59" w:rsidRPr="00CF0189">
        <w:rPr>
          <w:sz w:val="22"/>
        </w:rPr>
        <w:t>,</w:t>
      </w:r>
      <w:r w:rsidRPr="00CF0189">
        <w:rPr>
          <w:sz w:val="22"/>
        </w:rPr>
        <w:t xml:space="preserve"> ill. LH-szint) vagy idiopátiás osteoporosisos beteget (átlagéletkor: 58,7 év) vontak be. </w:t>
      </w:r>
      <w:r w:rsidRPr="00CF0189">
        <w:rPr>
          <w:sz w:val="22"/>
          <w:szCs w:val="22"/>
        </w:rPr>
        <w:t>A vizsgálat megkezdésekor gerinc és combnyak BMD átlagos T</w:t>
      </w:r>
      <w:r w:rsidR="00B539FF" w:rsidRPr="00CF0189">
        <w:rPr>
          <w:sz w:val="22"/>
          <w:szCs w:val="22"/>
        </w:rPr>
        <w:noBreakHyphen/>
      </w:r>
      <w:r w:rsidRPr="00CF0189">
        <w:rPr>
          <w:sz w:val="22"/>
          <w:szCs w:val="22"/>
        </w:rPr>
        <w:t>score-ja -2,2 SD</w:t>
      </w:r>
      <w:r w:rsidR="00FB2E59" w:rsidRPr="00CF0189">
        <w:rPr>
          <w:sz w:val="22"/>
          <w:szCs w:val="22"/>
        </w:rPr>
        <w:t>,</w:t>
      </w:r>
      <w:r w:rsidRPr="00CF0189">
        <w:rPr>
          <w:sz w:val="22"/>
          <w:szCs w:val="22"/>
        </w:rPr>
        <w:t xml:space="preserve"> illetve -2,1 </w:t>
      </w:r>
      <w:r w:rsidRPr="00CF0189">
        <w:rPr>
          <w:sz w:val="22"/>
          <w:szCs w:val="22"/>
          <w:lang w:bidi="ar-SA"/>
        </w:rPr>
        <w:t>SD</w:t>
      </w:r>
      <w:r w:rsidRPr="00CF0189">
        <w:rPr>
          <w:sz w:val="22"/>
          <w:szCs w:val="22"/>
        </w:rPr>
        <w:t xml:space="preserve"> volt.</w:t>
      </w:r>
      <w:r w:rsidRPr="00CF0189">
        <w:rPr>
          <w:szCs w:val="22"/>
        </w:rPr>
        <w:t xml:space="preserve"> </w:t>
      </w:r>
      <w:r w:rsidRPr="00CF0189">
        <w:rPr>
          <w:sz w:val="22"/>
          <w:szCs w:val="22"/>
        </w:rPr>
        <w:t>A vizsgálat megkezdésekor</w:t>
      </w:r>
      <w:r w:rsidRPr="00CF0189">
        <w:rPr>
          <w:sz w:val="22"/>
        </w:rPr>
        <w:t xml:space="preserve"> a </w:t>
      </w:r>
      <w:r w:rsidRPr="00CF0189">
        <w:rPr>
          <w:sz w:val="22"/>
          <w:szCs w:val="22"/>
        </w:rPr>
        <w:t>betegek 35%-ának volt előzetes csigolyatörése és 59%-nak nem-vertebralis törése.</w:t>
      </w:r>
    </w:p>
    <w:p w14:paraId="135D80B6" w14:textId="77777777" w:rsidR="00107656" w:rsidRPr="00CF0189" w:rsidRDefault="00107656" w:rsidP="006155F9">
      <w:pPr>
        <w:tabs>
          <w:tab w:val="left" w:pos="567"/>
        </w:tabs>
        <w:rPr>
          <w:sz w:val="22"/>
          <w:szCs w:val="22"/>
        </w:rPr>
      </w:pPr>
    </w:p>
    <w:p w14:paraId="051F8CC7" w14:textId="76C6EE78" w:rsidR="00107656" w:rsidRPr="00CF0189" w:rsidRDefault="00107656" w:rsidP="006155F9">
      <w:pPr>
        <w:tabs>
          <w:tab w:val="left" w:pos="567"/>
        </w:tabs>
        <w:rPr>
          <w:sz w:val="22"/>
        </w:rPr>
      </w:pPr>
      <w:r w:rsidRPr="00CF0189">
        <w:rPr>
          <w:sz w:val="22"/>
        </w:rPr>
        <w:t>Minden beteg 1</w:t>
      </w:r>
      <w:r w:rsidR="009B7CC9">
        <w:rPr>
          <w:sz w:val="22"/>
        </w:rPr>
        <w:t> </w:t>
      </w:r>
      <w:r w:rsidRPr="00CF0189">
        <w:rPr>
          <w:sz w:val="22"/>
        </w:rPr>
        <w:t>000</w:t>
      </w:r>
      <w:r w:rsidR="009B7CC9">
        <w:rPr>
          <w:sz w:val="22"/>
        </w:rPr>
        <w:t> </w:t>
      </w:r>
      <w:r w:rsidRPr="00CF0189">
        <w:rPr>
          <w:sz w:val="22"/>
        </w:rPr>
        <w:t>mg/nap kalcium és legalább 400</w:t>
      </w:r>
      <w:r w:rsidRPr="00CF0189">
        <w:rPr>
          <w:rStyle w:val="LabelInstructions"/>
          <w:i w:val="0"/>
          <w:color w:val="auto"/>
        </w:rPr>
        <w:t> </w:t>
      </w:r>
      <w:r w:rsidRPr="00CF0189">
        <w:rPr>
          <w:sz w:val="22"/>
        </w:rPr>
        <w:t>NE/nap D-vitamin</w:t>
      </w:r>
      <w:r w:rsidR="00FB2E59" w:rsidRPr="00CF0189">
        <w:rPr>
          <w:sz w:val="22"/>
        </w:rPr>
        <w:t>-</w:t>
      </w:r>
      <w:r w:rsidRPr="00CF0189">
        <w:rPr>
          <w:sz w:val="22"/>
        </w:rPr>
        <w:t>kezelésben részesült. A vizsgálat 3. hónapjára az ágyéki gerincszakaszban mért BMD szignifikánsan növekedett. A 12. hónapot követően az aktív kezelésben részesülők BMD-je a placebocsoporthoz képest az ágyéki gerincszakaszban 5%-kal, míg a teljes csípőben 1%-kal emelkedett. A törések előfordulására nem mutattak ki szignifikáns hatást.</w:t>
      </w:r>
    </w:p>
    <w:p w14:paraId="26686CC9" w14:textId="77777777" w:rsidR="00107656" w:rsidRPr="00CF0189" w:rsidRDefault="00107656" w:rsidP="006155F9">
      <w:pPr>
        <w:tabs>
          <w:tab w:val="left" w:pos="567"/>
        </w:tabs>
        <w:rPr>
          <w:sz w:val="22"/>
          <w:szCs w:val="22"/>
        </w:rPr>
      </w:pPr>
    </w:p>
    <w:p w14:paraId="0F22213B" w14:textId="77777777" w:rsidR="00107656" w:rsidRPr="00CF0189" w:rsidRDefault="00107656" w:rsidP="00C745A9">
      <w:pPr>
        <w:keepNext/>
        <w:rPr>
          <w:i/>
          <w:sz w:val="22"/>
          <w:szCs w:val="22"/>
        </w:rPr>
      </w:pPr>
      <w:r w:rsidRPr="00CF0189">
        <w:rPr>
          <w:i/>
          <w:sz w:val="22"/>
        </w:rPr>
        <w:t>Glükokortikoid által okozott osteoporosis</w:t>
      </w:r>
    </w:p>
    <w:p w14:paraId="2B618F7B" w14:textId="3D3157EA" w:rsidR="00107656" w:rsidRDefault="00107656" w:rsidP="00C745A9">
      <w:pPr>
        <w:keepNext/>
        <w:autoSpaceDE w:val="0"/>
        <w:autoSpaceDN w:val="0"/>
        <w:adjustRightInd w:val="0"/>
        <w:rPr>
          <w:rFonts w:eastAsia="MS Mincho"/>
          <w:sz w:val="22"/>
          <w:szCs w:val="22"/>
          <w:lang w:eastAsia="ja-JP"/>
        </w:rPr>
      </w:pPr>
      <w:r w:rsidRPr="00CF0189">
        <w:rPr>
          <w:rFonts w:eastAsia="MS Mincho"/>
          <w:sz w:val="22"/>
          <w:szCs w:val="22"/>
          <w:lang w:eastAsia="ja-JP"/>
        </w:rPr>
        <w:t xml:space="preserve">A </w:t>
      </w:r>
      <w:r w:rsidR="00F05B0C">
        <w:rPr>
          <w:rFonts w:eastAsia="MS Mincho"/>
          <w:sz w:val="22"/>
          <w:szCs w:val="22"/>
          <w:lang w:eastAsia="ja-JP"/>
        </w:rPr>
        <w:t>teriparatid</w:t>
      </w:r>
      <w:r w:rsidRPr="00CF0189">
        <w:rPr>
          <w:rFonts w:eastAsia="MS Mincho"/>
          <w:sz w:val="22"/>
          <w:szCs w:val="22"/>
          <w:lang w:eastAsia="ja-JP"/>
        </w:rPr>
        <w:t xml:space="preserve"> hatásosságát olyan férfiaknál és nőknél (N=428), akik </w:t>
      </w:r>
      <w:r w:rsidRPr="00CF0189">
        <w:rPr>
          <w:sz w:val="22"/>
        </w:rPr>
        <w:t>hosszan tartó szisztémás glükokortikoid-kezelésben részesültek (5 mg vagy nagyobb dózisú prednizon</w:t>
      </w:r>
      <w:r w:rsidR="00784632" w:rsidRPr="00CF0189">
        <w:rPr>
          <w:sz w:val="22"/>
        </w:rPr>
        <w:t>-ekvivalens</w:t>
      </w:r>
      <w:r w:rsidRPr="00CF0189">
        <w:rPr>
          <w:sz w:val="22"/>
        </w:rPr>
        <w:t xml:space="preserve"> legalább 3</w:t>
      </w:r>
      <w:r w:rsidR="007E6F7D" w:rsidRPr="00CF0189">
        <w:rPr>
          <w:sz w:val="22"/>
        </w:rPr>
        <w:t> </w:t>
      </w:r>
      <w:r w:rsidRPr="00CF0189">
        <w:rPr>
          <w:sz w:val="22"/>
        </w:rPr>
        <w:t>hónapon át)</w:t>
      </w:r>
      <w:r w:rsidRPr="00CF0189">
        <w:rPr>
          <w:rFonts w:eastAsia="MS Mincho"/>
          <w:sz w:val="22"/>
          <w:szCs w:val="22"/>
          <w:lang w:eastAsia="ja-JP"/>
        </w:rPr>
        <w:t xml:space="preserve">, egy </w:t>
      </w:r>
      <w:r w:rsidR="00FD5198" w:rsidRPr="00CF0189">
        <w:rPr>
          <w:rFonts w:eastAsia="MS Mincho"/>
          <w:sz w:val="22"/>
          <w:szCs w:val="22"/>
          <w:lang w:eastAsia="ja-JP"/>
        </w:rPr>
        <w:t>36 hónapos</w:t>
      </w:r>
      <w:r w:rsidRPr="00CF0189">
        <w:rPr>
          <w:rFonts w:eastAsia="MS Mincho"/>
          <w:sz w:val="22"/>
          <w:szCs w:val="22"/>
          <w:lang w:eastAsia="ja-JP"/>
        </w:rPr>
        <w:t>, randomizált, kettős</w:t>
      </w:r>
      <w:r w:rsidR="009B7CC9">
        <w:rPr>
          <w:rFonts w:eastAsia="MS Mincho"/>
          <w:sz w:val="22"/>
          <w:szCs w:val="22"/>
          <w:lang w:eastAsia="ja-JP"/>
        </w:rPr>
        <w:t xml:space="preserve"> </w:t>
      </w:r>
      <w:r w:rsidRPr="00CF0189">
        <w:rPr>
          <w:rFonts w:eastAsia="MS Mincho"/>
          <w:sz w:val="22"/>
          <w:szCs w:val="22"/>
          <w:lang w:eastAsia="ja-JP"/>
        </w:rPr>
        <w:t>vak, kompar</w:t>
      </w:r>
      <w:r w:rsidR="007E6F7D" w:rsidRPr="00CF0189">
        <w:rPr>
          <w:rFonts w:eastAsia="MS Mincho"/>
          <w:sz w:val="22"/>
          <w:szCs w:val="22"/>
          <w:lang w:eastAsia="ja-JP"/>
        </w:rPr>
        <w:t>á</w:t>
      </w:r>
      <w:r w:rsidRPr="00CF0189">
        <w:rPr>
          <w:rFonts w:eastAsia="MS Mincho"/>
          <w:sz w:val="22"/>
          <w:szCs w:val="22"/>
          <w:lang w:eastAsia="ja-JP"/>
        </w:rPr>
        <w:t xml:space="preserve">tor-kontrollos (10 mg alendronát naponta) vizsgálat </w:t>
      </w:r>
      <w:r w:rsidR="00E33AA5" w:rsidRPr="00CF0189">
        <w:rPr>
          <w:rFonts w:eastAsia="MS Mincho"/>
          <w:sz w:val="22"/>
          <w:szCs w:val="22"/>
          <w:lang w:eastAsia="ja-JP"/>
        </w:rPr>
        <w:t xml:space="preserve">18 hónapos </w:t>
      </w:r>
      <w:r w:rsidR="00784632" w:rsidRPr="00CF0189">
        <w:rPr>
          <w:rFonts w:eastAsia="MS Mincho"/>
          <w:sz w:val="22"/>
          <w:szCs w:val="22"/>
          <w:lang w:eastAsia="ja-JP"/>
        </w:rPr>
        <w:t>kezdeti szakasza</w:t>
      </w:r>
      <w:r w:rsidR="00E33AA5" w:rsidRPr="00CF0189">
        <w:rPr>
          <w:rFonts w:eastAsia="MS Mincho"/>
          <w:sz w:val="22"/>
          <w:szCs w:val="22"/>
          <w:lang w:eastAsia="ja-JP"/>
        </w:rPr>
        <w:t xml:space="preserve"> </w:t>
      </w:r>
      <w:r w:rsidRPr="00CF0189">
        <w:rPr>
          <w:rFonts w:eastAsia="MS Mincho"/>
          <w:sz w:val="22"/>
          <w:szCs w:val="22"/>
          <w:lang w:eastAsia="ja-JP"/>
        </w:rPr>
        <w:t xml:space="preserve">igazolta. </w:t>
      </w:r>
      <w:r w:rsidRPr="00CF0189">
        <w:rPr>
          <w:sz w:val="22"/>
          <w:szCs w:val="22"/>
        </w:rPr>
        <w:t>A vizsgálat kezdetekor</w:t>
      </w:r>
      <w:r w:rsidRPr="00CF0189">
        <w:rPr>
          <w:rFonts w:eastAsia="MS Mincho"/>
          <w:sz w:val="22"/>
          <w:szCs w:val="22"/>
          <w:lang w:eastAsia="ja-JP"/>
        </w:rPr>
        <w:t xml:space="preserve"> a betegek 28%-ának volt egy vagy több, röntgenvizsgálattal igazolt csigolyatörése. Minden beteg napi 1</w:t>
      </w:r>
      <w:r w:rsidR="009B7CC9">
        <w:rPr>
          <w:rFonts w:eastAsia="MS Mincho"/>
          <w:sz w:val="22"/>
          <w:szCs w:val="22"/>
          <w:lang w:eastAsia="ja-JP"/>
        </w:rPr>
        <w:t> </w:t>
      </w:r>
      <w:r w:rsidRPr="00CF0189">
        <w:rPr>
          <w:rFonts w:eastAsia="MS Mincho"/>
          <w:sz w:val="22"/>
          <w:szCs w:val="22"/>
          <w:lang w:eastAsia="ja-JP"/>
        </w:rPr>
        <w:t>000 mg kalciumot és napi 800 NE D-vitamint kapott.</w:t>
      </w:r>
    </w:p>
    <w:p w14:paraId="58CA1A41" w14:textId="77777777" w:rsidR="00F05B0C" w:rsidRPr="00CF0189" w:rsidRDefault="00F05B0C" w:rsidP="00C745A9">
      <w:pPr>
        <w:keepNext/>
        <w:autoSpaceDE w:val="0"/>
        <w:autoSpaceDN w:val="0"/>
        <w:adjustRightInd w:val="0"/>
        <w:rPr>
          <w:rFonts w:eastAsia="MS Mincho"/>
          <w:sz w:val="22"/>
          <w:szCs w:val="22"/>
          <w:lang w:eastAsia="ja-JP"/>
        </w:rPr>
      </w:pPr>
    </w:p>
    <w:p w14:paraId="5C5E0EC5" w14:textId="3DEF8903" w:rsidR="00107656" w:rsidRPr="00CF0189" w:rsidRDefault="00107656" w:rsidP="006155F9">
      <w:pPr>
        <w:rPr>
          <w:sz w:val="22"/>
          <w:szCs w:val="22"/>
        </w:rPr>
      </w:pPr>
      <w:r w:rsidRPr="00CF0189">
        <w:rPr>
          <w:sz w:val="22"/>
          <w:szCs w:val="22"/>
        </w:rPr>
        <w:t xml:space="preserve">A </w:t>
      </w:r>
      <w:r w:rsidRPr="00CF0189">
        <w:rPr>
          <w:sz w:val="22"/>
        </w:rPr>
        <w:t>glükokortikoid által okozott osteoporosisban szenvedő betegek</w:t>
      </w:r>
      <w:r w:rsidRPr="00CF0189">
        <w:rPr>
          <w:sz w:val="22"/>
          <w:szCs w:val="22"/>
        </w:rPr>
        <w:t xml:space="preserve"> vizsgálatába </w:t>
      </w:r>
      <w:r w:rsidRPr="00CF0189">
        <w:rPr>
          <w:sz w:val="22"/>
        </w:rPr>
        <w:t xml:space="preserve">postmenopausában lévő nőket </w:t>
      </w:r>
      <w:r w:rsidRPr="00CF0189">
        <w:rPr>
          <w:sz w:val="22"/>
          <w:szCs w:val="22"/>
        </w:rPr>
        <w:t>(N=277)</w:t>
      </w:r>
      <w:r w:rsidRPr="00CF0189">
        <w:rPr>
          <w:sz w:val="22"/>
        </w:rPr>
        <w:t xml:space="preserve">, premenopausában lévő nőket </w:t>
      </w:r>
      <w:r w:rsidRPr="00CF0189">
        <w:rPr>
          <w:sz w:val="22"/>
          <w:szCs w:val="22"/>
        </w:rPr>
        <w:t xml:space="preserve">(N=67) </w:t>
      </w:r>
      <w:r w:rsidRPr="00CF0189">
        <w:rPr>
          <w:sz w:val="22"/>
        </w:rPr>
        <w:t xml:space="preserve">és férfiakat </w:t>
      </w:r>
      <w:r w:rsidRPr="00CF0189">
        <w:rPr>
          <w:sz w:val="22"/>
          <w:szCs w:val="22"/>
        </w:rPr>
        <w:t xml:space="preserve">(N=83) </w:t>
      </w:r>
      <w:r w:rsidRPr="00CF0189">
        <w:rPr>
          <w:sz w:val="22"/>
        </w:rPr>
        <w:t>vontak be.</w:t>
      </w:r>
      <w:r w:rsidRPr="00CF0189">
        <w:rPr>
          <w:sz w:val="22"/>
          <w:szCs w:val="22"/>
        </w:rPr>
        <w:t xml:space="preserve"> A vizsgálat kezdetekor a </w:t>
      </w:r>
      <w:r w:rsidRPr="00CF0189">
        <w:rPr>
          <w:sz w:val="22"/>
        </w:rPr>
        <w:t xml:space="preserve">postmenopausában lévő nők átlagos életkora 61 év, az ágyéki csigolya </w:t>
      </w:r>
      <w:r w:rsidRPr="00CF0189">
        <w:rPr>
          <w:sz w:val="22"/>
          <w:szCs w:val="22"/>
        </w:rPr>
        <w:t>BMD átlagos T</w:t>
      </w:r>
      <w:r w:rsidRPr="00CF0189">
        <w:rPr>
          <w:sz w:val="22"/>
          <w:szCs w:val="22"/>
        </w:rPr>
        <w:noBreakHyphen/>
        <w:t xml:space="preserve">score -2,7 SD volt, a prednizolon-ekvivalens dózis </w:t>
      </w:r>
      <w:r w:rsidR="009B7CC9">
        <w:rPr>
          <w:sz w:val="22"/>
          <w:szCs w:val="22"/>
        </w:rPr>
        <w:t xml:space="preserve">medián értéke </w:t>
      </w:r>
      <w:r w:rsidRPr="00CF0189">
        <w:rPr>
          <w:sz w:val="22"/>
          <w:szCs w:val="22"/>
        </w:rPr>
        <w:t xml:space="preserve">7,5 mg/nap volt és 34%-uknak volt egy vagy több, </w:t>
      </w:r>
      <w:r w:rsidRPr="00CF0189">
        <w:rPr>
          <w:rFonts w:eastAsia="MS Mincho"/>
          <w:sz w:val="22"/>
          <w:szCs w:val="22"/>
          <w:lang w:eastAsia="ja-JP"/>
        </w:rPr>
        <w:t xml:space="preserve">röntgenvizsgálattal igazolt csigolyatörése. </w:t>
      </w:r>
      <w:r w:rsidRPr="00CF0189">
        <w:rPr>
          <w:sz w:val="22"/>
          <w:szCs w:val="22"/>
        </w:rPr>
        <w:t xml:space="preserve">A </w:t>
      </w:r>
      <w:r w:rsidRPr="00CF0189">
        <w:rPr>
          <w:sz w:val="22"/>
        </w:rPr>
        <w:t xml:space="preserve">premenopausában lévő nők átlagos életkora 37 év, az ágyéki csigolya </w:t>
      </w:r>
      <w:r w:rsidRPr="00CF0189">
        <w:rPr>
          <w:sz w:val="22"/>
          <w:szCs w:val="22"/>
        </w:rPr>
        <w:t>BMD átlagos T-score -2,5 SD volt, a</w:t>
      </w:r>
      <w:r w:rsidR="009B7CC9">
        <w:rPr>
          <w:sz w:val="22"/>
          <w:szCs w:val="22"/>
        </w:rPr>
        <w:t xml:space="preserve"> </w:t>
      </w:r>
      <w:r w:rsidRPr="00CF0189">
        <w:rPr>
          <w:sz w:val="22"/>
          <w:szCs w:val="22"/>
        </w:rPr>
        <w:t xml:space="preserve">prednizolon-ekvivalens dózis </w:t>
      </w:r>
      <w:r w:rsidR="009B7CC9">
        <w:rPr>
          <w:sz w:val="22"/>
          <w:szCs w:val="22"/>
        </w:rPr>
        <w:t xml:space="preserve">medián értéke </w:t>
      </w:r>
      <w:r w:rsidRPr="00CF0189">
        <w:rPr>
          <w:sz w:val="22"/>
          <w:szCs w:val="22"/>
        </w:rPr>
        <w:t xml:space="preserve">10 mg/nap volt és 9%-uknak volt egy vagy több, </w:t>
      </w:r>
      <w:r w:rsidRPr="00CF0189">
        <w:rPr>
          <w:rFonts w:eastAsia="MS Mincho"/>
          <w:sz w:val="22"/>
          <w:szCs w:val="22"/>
          <w:lang w:eastAsia="ja-JP"/>
        </w:rPr>
        <w:t xml:space="preserve">röntgenvizsgálattal igazolt csigolyatörése. A férfiak </w:t>
      </w:r>
      <w:r w:rsidRPr="00CF0189">
        <w:rPr>
          <w:sz w:val="22"/>
        </w:rPr>
        <w:t xml:space="preserve">átlagos életkora 57 év, az ágyéki csigolya </w:t>
      </w:r>
      <w:r w:rsidRPr="00CF0189">
        <w:rPr>
          <w:sz w:val="22"/>
          <w:szCs w:val="22"/>
        </w:rPr>
        <w:t>BMD átlagos T-score -2,2 SD volt, a prednizolon</w:t>
      </w:r>
      <w:r w:rsidRPr="00CF0189">
        <w:rPr>
          <w:sz w:val="22"/>
          <w:szCs w:val="22"/>
        </w:rPr>
        <w:noBreakHyphen/>
        <w:t xml:space="preserve">ekvivalens dózis </w:t>
      </w:r>
      <w:r w:rsidR="009B7CC9">
        <w:rPr>
          <w:sz w:val="22"/>
          <w:szCs w:val="22"/>
        </w:rPr>
        <w:t xml:space="preserve">medián értéke </w:t>
      </w:r>
      <w:r w:rsidRPr="00CF0189">
        <w:rPr>
          <w:sz w:val="22"/>
          <w:szCs w:val="22"/>
        </w:rPr>
        <w:t xml:space="preserve">10 mg/nap volt, és 24%-uknak volt egy vagy több, </w:t>
      </w:r>
      <w:r w:rsidRPr="00CF0189">
        <w:rPr>
          <w:rFonts w:eastAsia="MS Mincho"/>
          <w:sz w:val="22"/>
          <w:szCs w:val="22"/>
          <w:lang w:eastAsia="ja-JP"/>
        </w:rPr>
        <w:t>röntgenvizsgálattal igazolt csigolyatörése.</w:t>
      </w:r>
    </w:p>
    <w:p w14:paraId="1F698FA2" w14:textId="77777777" w:rsidR="00107656" w:rsidRPr="00CF0189" w:rsidRDefault="00107656" w:rsidP="006155F9">
      <w:pPr>
        <w:autoSpaceDE w:val="0"/>
        <w:autoSpaceDN w:val="0"/>
        <w:adjustRightInd w:val="0"/>
        <w:rPr>
          <w:rFonts w:eastAsia="MS Mincho"/>
          <w:sz w:val="22"/>
          <w:szCs w:val="22"/>
          <w:lang w:eastAsia="ja-JP"/>
        </w:rPr>
      </w:pPr>
    </w:p>
    <w:p w14:paraId="2FB7FB31" w14:textId="77777777" w:rsidR="00107656" w:rsidRPr="00CF0189" w:rsidRDefault="00107656" w:rsidP="006155F9">
      <w:pPr>
        <w:autoSpaceDE w:val="0"/>
        <w:autoSpaceDN w:val="0"/>
        <w:adjustRightInd w:val="0"/>
        <w:rPr>
          <w:sz w:val="22"/>
        </w:rPr>
      </w:pPr>
      <w:r w:rsidRPr="00CF0189">
        <w:rPr>
          <w:rFonts w:eastAsia="MS Mincho"/>
          <w:sz w:val="22"/>
          <w:szCs w:val="22"/>
          <w:lang w:eastAsia="ja-JP"/>
        </w:rPr>
        <w:t xml:space="preserve">A betegek 69%-a fejezte be a 18 hónapos </w:t>
      </w:r>
      <w:r w:rsidR="00784632" w:rsidRPr="00CF0189">
        <w:rPr>
          <w:rFonts w:eastAsia="MS Mincho"/>
          <w:sz w:val="22"/>
          <w:szCs w:val="22"/>
          <w:lang w:eastAsia="ja-JP"/>
        </w:rPr>
        <w:t>kezdeti szakasz</w:t>
      </w:r>
      <w:r w:rsidR="00E33AA5" w:rsidRPr="00CF0189">
        <w:rPr>
          <w:rFonts w:eastAsia="MS Mincho"/>
          <w:sz w:val="22"/>
          <w:szCs w:val="22"/>
          <w:lang w:eastAsia="ja-JP"/>
        </w:rPr>
        <w:t>t</w:t>
      </w:r>
      <w:r w:rsidRPr="00CF0189">
        <w:rPr>
          <w:rFonts w:eastAsia="MS Mincho"/>
          <w:sz w:val="22"/>
          <w:szCs w:val="22"/>
          <w:lang w:eastAsia="ja-JP"/>
        </w:rPr>
        <w:t xml:space="preserve">. A </w:t>
      </w:r>
      <w:r w:rsidR="00E33AA5" w:rsidRPr="00CF0189">
        <w:rPr>
          <w:rFonts w:eastAsia="MS Mincho"/>
          <w:sz w:val="22"/>
          <w:szCs w:val="22"/>
          <w:lang w:eastAsia="ja-JP"/>
        </w:rPr>
        <w:t xml:space="preserve">18 hónapos </w:t>
      </w:r>
      <w:r w:rsidRPr="00CF0189">
        <w:rPr>
          <w:rFonts w:eastAsia="MS Mincho"/>
          <w:sz w:val="22"/>
          <w:szCs w:val="22"/>
          <w:lang w:eastAsia="ja-JP"/>
        </w:rPr>
        <w:t xml:space="preserve">végpontnál a </w:t>
      </w:r>
      <w:r w:rsidR="00F05B0C">
        <w:rPr>
          <w:rFonts w:eastAsia="MS Mincho"/>
          <w:sz w:val="22"/>
          <w:szCs w:val="22"/>
          <w:lang w:eastAsia="ja-JP"/>
        </w:rPr>
        <w:t>t</w:t>
      </w:r>
      <w:r w:rsidR="00822B53">
        <w:rPr>
          <w:rFonts w:eastAsia="MS Mincho"/>
          <w:sz w:val="22"/>
          <w:szCs w:val="22"/>
          <w:lang w:eastAsia="ja-JP"/>
        </w:rPr>
        <w:t>erip</w:t>
      </w:r>
      <w:r w:rsidR="00F05B0C">
        <w:rPr>
          <w:rFonts w:eastAsia="MS Mincho"/>
          <w:sz w:val="22"/>
          <w:szCs w:val="22"/>
          <w:lang w:eastAsia="ja-JP"/>
        </w:rPr>
        <w:t>aratid</w:t>
      </w:r>
      <w:r w:rsidRPr="00CF0189">
        <w:rPr>
          <w:rFonts w:eastAsia="MS Mincho"/>
          <w:sz w:val="22"/>
          <w:szCs w:val="22"/>
          <w:lang w:eastAsia="ja-JP"/>
        </w:rPr>
        <w:t xml:space="preserve"> </w:t>
      </w:r>
      <w:r w:rsidR="00B5688B" w:rsidRPr="00CF0189">
        <w:rPr>
          <w:rFonts w:eastAsia="MS Mincho"/>
          <w:sz w:val="22"/>
          <w:szCs w:val="22"/>
          <w:lang w:eastAsia="ja-JP"/>
        </w:rPr>
        <w:t>szignifikánsan</w:t>
      </w:r>
      <w:r w:rsidRPr="00CF0189">
        <w:rPr>
          <w:rFonts w:eastAsia="MS Mincho"/>
          <w:sz w:val="22"/>
          <w:szCs w:val="22"/>
          <w:lang w:eastAsia="ja-JP"/>
        </w:rPr>
        <w:t xml:space="preserve"> növelte az ágyéki </w:t>
      </w:r>
      <w:r w:rsidRPr="00CF0189">
        <w:rPr>
          <w:sz w:val="22"/>
        </w:rPr>
        <w:t xml:space="preserve">gerinc BMD-t </w:t>
      </w:r>
      <w:r w:rsidRPr="00CF0189">
        <w:rPr>
          <w:rFonts w:eastAsia="MS Mincho"/>
          <w:sz w:val="22"/>
          <w:szCs w:val="22"/>
          <w:lang w:eastAsia="ja-JP"/>
        </w:rPr>
        <w:t xml:space="preserve">(7,2%) </w:t>
      </w:r>
      <w:r w:rsidRPr="00CF0189">
        <w:rPr>
          <w:sz w:val="22"/>
        </w:rPr>
        <w:t xml:space="preserve">az alendronáthoz képest </w:t>
      </w:r>
      <w:r w:rsidRPr="00CF0189">
        <w:rPr>
          <w:rFonts w:eastAsia="MS Mincho"/>
          <w:sz w:val="22"/>
          <w:szCs w:val="22"/>
          <w:lang w:eastAsia="ja-JP"/>
        </w:rPr>
        <w:t>(3,4%) (p&lt;0,001).</w:t>
      </w:r>
      <w:r w:rsidRPr="00CF0189">
        <w:rPr>
          <w:sz w:val="22"/>
        </w:rPr>
        <w:t xml:space="preserve"> </w:t>
      </w:r>
      <w:r w:rsidRPr="00CF0189">
        <w:rPr>
          <w:rFonts w:eastAsia="MS Mincho"/>
          <w:sz w:val="22"/>
          <w:szCs w:val="22"/>
          <w:lang w:eastAsia="ja-JP"/>
        </w:rPr>
        <w:t xml:space="preserve">A </w:t>
      </w:r>
      <w:r w:rsidR="00820EBB">
        <w:rPr>
          <w:rFonts w:eastAsia="MS Mincho"/>
          <w:sz w:val="22"/>
          <w:szCs w:val="22"/>
          <w:lang w:eastAsia="ja-JP"/>
        </w:rPr>
        <w:t>teriparatid</w:t>
      </w:r>
      <w:r w:rsidRPr="00CF0189">
        <w:rPr>
          <w:rFonts w:eastAsia="MS Mincho"/>
          <w:sz w:val="22"/>
          <w:szCs w:val="22"/>
          <w:lang w:eastAsia="ja-JP"/>
        </w:rPr>
        <w:t xml:space="preserve"> növelte </w:t>
      </w:r>
      <w:r w:rsidRPr="00CF0189">
        <w:rPr>
          <w:sz w:val="22"/>
          <w:szCs w:val="22"/>
        </w:rPr>
        <w:t xml:space="preserve">a teljes csípő BMD-t </w:t>
      </w:r>
      <w:r w:rsidRPr="00CF0189">
        <w:rPr>
          <w:rFonts w:eastAsia="MS Mincho"/>
          <w:sz w:val="22"/>
          <w:szCs w:val="22"/>
          <w:lang w:eastAsia="ja-JP"/>
        </w:rPr>
        <w:t>(3,6%)</w:t>
      </w:r>
      <w:r w:rsidRPr="00CF0189">
        <w:rPr>
          <w:sz w:val="22"/>
          <w:szCs w:val="22"/>
        </w:rPr>
        <w:t xml:space="preserve"> az alendronáthoz képest </w:t>
      </w:r>
      <w:r w:rsidRPr="00CF0189">
        <w:rPr>
          <w:rFonts w:eastAsia="MS Mincho"/>
          <w:sz w:val="22"/>
          <w:szCs w:val="22"/>
          <w:lang w:eastAsia="ja-JP"/>
        </w:rPr>
        <w:t>(2,2%) (p&lt;0,01)</w:t>
      </w:r>
      <w:r w:rsidRPr="00CF0189">
        <w:rPr>
          <w:sz w:val="22"/>
          <w:szCs w:val="22"/>
        </w:rPr>
        <w:t xml:space="preserve">, valamint </w:t>
      </w:r>
      <w:r w:rsidRPr="00CF0189">
        <w:rPr>
          <w:rFonts w:eastAsia="MS Mincho"/>
          <w:sz w:val="22"/>
          <w:szCs w:val="22"/>
          <w:lang w:eastAsia="ja-JP"/>
        </w:rPr>
        <w:t xml:space="preserve">növelte </w:t>
      </w:r>
      <w:r w:rsidRPr="00CF0189">
        <w:rPr>
          <w:sz w:val="22"/>
          <w:szCs w:val="22"/>
        </w:rPr>
        <w:t xml:space="preserve">a combnyak </w:t>
      </w:r>
      <w:r w:rsidRPr="00CF0189">
        <w:rPr>
          <w:rFonts w:eastAsia="MS Mincho"/>
          <w:sz w:val="22"/>
          <w:szCs w:val="22"/>
          <w:lang w:eastAsia="ja-JP"/>
        </w:rPr>
        <w:t xml:space="preserve">(3,7%) </w:t>
      </w:r>
      <w:r w:rsidRPr="00CF0189">
        <w:rPr>
          <w:sz w:val="22"/>
          <w:szCs w:val="22"/>
        </w:rPr>
        <w:t xml:space="preserve">BMD-t az alendronáthoz képest </w:t>
      </w:r>
      <w:r w:rsidRPr="00CF0189">
        <w:rPr>
          <w:rFonts w:eastAsia="MS Mincho"/>
          <w:sz w:val="22"/>
          <w:szCs w:val="22"/>
          <w:lang w:eastAsia="ja-JP"/>
        </w:rPr>
        <w:t>(2,1%) (p&lt;0,05)</w:t>
      </w:r>
      <w:r w:rsidRPr="00CF0189">
        <w:rPr>
          <w:sz w:val="22"/>
          <w:szCs w:val="22"/>
        </w:rPr>
        <w:t>.</w:t>
      </w:r>
      <w:r w:rsidR="00056DE9" w:rsidRPr="00CF0189">
        <w:rPr>
          <w:sz w:val="22"/>
          <w:szCs w:val="22"/>
        </w:rPr>
        <w:t xml:space="preserve"> Teriparatiddal kezelt betegeknél </w:t>
      </w:r>
      <w:r w:rsidR="00056DE9" w:rsidRPr="00CF0189">
        <w:rPr>
          <w:sz w:val="22"/>
        </w:rPr>
        <w:t>a 18. és 24. hónap között</w:t>
      </w:r>
      <w:r w:rsidR="00056DE9" w:rsidRPr="00CF0189">
        <w:rPr>
          <w:iCs/>
          <w:sz w:val="22"/>
          <w:szCs w:val="22"/>
        </w:rPr>
        <w:t xml:space="preserve"> az ágyéki </w:t>
      </w:r>
      <w:r w:rsidR="00056DE9" w:rsidRPr="00CF0189">
        <w:rPr>
          <w:sz w:val="22"/>
        </w:rPr>
        <w:t>gerinc, a teljes csípő és a combnyak BMD további 1,7%-kal, 0,9%-kal</w:t>
      </w:r>
      <w:r w:rsidR="00D90234">
        <w:rPr>
          <w:sz w:val="22"/>
        </w:rPr>
        <w:t>,</w:t>
      </w:r>
      <w:r w:rsidR="00056DE9" w:rsidRPr="00CF0189">
        <w:rPr>
          <w:sz w:val="22"/>
        </w:rPr>
        <w:t xml:space="preserve"> illetve 0,4%-kal nőtt.</w:t>
      </w:r>
    </w:p>
    <w:p w14:paraId="402C4943" w14:textId="77777777" w:rsidR="00056DE9" w:rsidRPr="00CF0189" w:rsidRDefault="00056DE9" w:rsidP="006155F9">
      <w:pPr>
        <w:autoSpaceDE w:val="0"/>
        <w:autoSpaceDN w:val="0"/>
        <w:adjustRightInd w:val="0"/>
        <w:rPr>
          <w:rFonts w:eastAsia="MS Mincho"/>
          <w:sz w:val="22"/>
          <w:szCs w:val="22"/>
          <w:lang w:eastAsia="ja-JP"/>
        </w:rPr>
      </w:pPr>
    </w:p>
    <w:p w14:paraId="7E036D99" w14:textId="77777777" w:rsidR="00056DE9" w:rsidRPr="00CF0189" w:rsidRDefault="00056DE9" w:rsidP="006155F9">
      <w:pPr>
        <w:rPr>
          <w:rFonts w:eastAsia="MS Mincho"/>
          <w:sz w:val="22"/>
          <w:szCs w:val="22"/>
          <w:lang w:eastAsia="ja-JP"/>
        </w:rPr>
      </w:pPr>
      <w:r w:rsidRPr="00CF0189">
        <w:rPr>
          <w:rFonts w:eastAsia="MS Mincho"/>
          <w:sz w:val="22"/>
          <w:szCs w:val="22"/>
          <w:lang w:eastAsia="ja-JP"/>
        </w:rPr>
        <w:t>A 36.</w:t>
      </w:r>
      <w:r w:rsidR="00A90B8D">
        <w:rPr>
          <w:rFonts w:eastAsia="MS Mincho"/>
          <w:sz w:val="22"/>
          <w:szCs w:val="22"/>
          <w:lang w:eastAsia="ja-JP"/>
        </w:rPr>
        <w:t> </w:t>
      </w:r>
      <w:r w:rsidRPr="00CF0189">
        <w:rPr>
          <w:rFonts w:eastAsia="MS Mincho"/>
          <w:sz w:val="22"/>
          <w:szCs w:val="22"/>
          <w:lang w:eastAsia="ja-JP"/>
        </w:rPr>
        <w:t>hónap</w:t>
      </w:r>
      <w:r w:rsidR="00ED6489" w:rsidRPr="00CF0189">
        <w:rPr>
          <w:rFonts w:eastAsia="MS Mincho"/>
          <w:sz w:val="22"/>
          <w:szCs w:val="22"/>
          <w:lang w:eastAsia="ja-JP"/>
        </w:rPr>
        <w:t>ban</w:t>
      </w:r>
      <w:r w:rsidRPr="00CF0189">
        <w:rPr>
          <w:rFonts w:eastAsia="MS Mincho"/>
          <w:sz w:val="22"/>
          <w:szCs w:val="22"/>
          <w:lang w:eastAsia="ja-JP"/>
        </w:rPr>
        <w:t xml:space="preserve"> a 169 alendronáttal és 173 </w:t>
      </w:r>
      <w:r w:rsidR="00820EBB">
        <w:rPr>
          <w:rFonts w:eastAsia="MS Mincho"/>
          <w:sz w:val="22"/>
          <w:szCs w:val="22"/>
          <w:lang w:eastAsia="ja-JP"/>
        </w:rPr>
        <w:t>teriparatidd</w:t>
      </w:r>
      <w:r w:rsidRPr="00CF0189">
        <w:rPr>
          <w:rFonts w:eastAsia="MS Mincho"/>
          <w:sz w:val="22"/>
          <w:szCs w:val="22"/>
          <w:lang w:eastAsia="ja-JP"/>
        </w:rPr>
        <w:t xml:space="preserve">al kezelt beteg gerinc </w:t>
      </w:r>
      <w:r w:rsidRPr="00CF0189">
        <w:rPr>
          <w:bCs/>
          <w:iCs/>
          <w:snapToGrid w:val="0"/>
          <w:sz w:val="22"/>
          <w:szCs w:val="22"/>
        </w:rPr>
        <w:t xml:space="preserve">röntgenfelvételének elemzése </w:t>
      </w:r>
      <w:r w:rsidR="00A56270" w:rsidRPr="00CF0189">
        <w:rPr>
          <w:bCs/>
          <w:iCs/>
          <w:snapToGrid w:val="0"/>
          <w:sz w:val="22"/>
          <w:szCs w:val="22"/>
        </w:rPr>
        <w:t>szerint az alendronát-csoportban</w:t>
      </w:r>
      <w:r w:rsidRPr="00CF0189">
        <w:rPr>
          <w:bCs/>
          <w:iCs/>
          <w:snapToGrid w:val="0"/>
          <w:sz w:val="22"/>
          <w:szCs w:val="22"/>
        </w:rPr>
        <w:t xml:space="preserve"> 13 betegnél (7,7%), míg </w:t>
      </w:r>
      <w:r w:rsidRPr="00CF0189">
        <w:rPr>
          <w:rFonts w:eastAsia="MS Mincho"/>
          <w:sz w:val="22"/>
          <w:szCs w:val="22"/>
          <w:lang w:eastAsia="ja-JP"/>
        </w:rPr>
        <w:t xml:space="preserve">a </w:t>
      </w:r>
      <w:r w:rsidR="006C0280">
        <w:rPr>
          <w:rFonts w:eastAsia="MS Mincho"/>
          <w:sz w:val="22"/>
          <w:szCs w:val="22"/>
          <w:lang w:eastAsia="ja-JP"/>
        </w:rPr>
        <w:t>teriparatid</w:t>
      </w:r>
      <w:r w:rsidRPr="00CF0189">
        <w:rPr>
          <w:rFonts w:eastAsia="MS Mincho"/>
          <w:sz w:val="22"/>
          <w:szCs w:val="22"/>
          <w:lang w:eastAsia="ja-JP"/>
        </w:rPr>
        <w:t xml:space="preserve">-csoportban </w:t>
      </w:r>
      <w:r w:rsidRPr="00CF0189">
        <w:rPr>
          <w:rFonts w:eastAsia="MS Mincho"/>
        </w:rPr>
        <w:t>3</w:t>
      </w:r>
      <w:r w:rsidR="00ED6489" w:rsidRPr="00CF0189">
        <w:rPr>
          <w:rFonts w:eastAsia="MS Mincho"/>
        </w:rPr>
        <w:t> </w:t>
      </w:r>
      <w:r w:rsidRPr="00CF0189">
        <w:rPr>
          <w:rFonts w:eastAsia="MS Mincho"/>
        </w:rPr>
        <w:t>betegnél</w:t>
      </w:r>
      <w:r w:rsidRPr="00CF0189">
        <w:rPr>
          <w:rFonts w:eastAsia="MS Mincho"/>
          <w:sz w:val="22"/>
          <w:szCs w:val="22"/>
          <w:lang w:eastAsia="ja-JP"/>
        </w:rPr>
        <w:t xml:space="preserve"> (1,7%) fordult elő új csigolyatörés (p=0,01). Ezenfelül az alendronát-csoportban 214 beteg közül 15</w:t>
      </w:r>
      <w:r w:rsidR="00A44167" w:rsidRPr="00CF0189">
        <w:rPr>
          <w:rFonts w:eastAsia="MS Mincho"/>
          <w:sz w:val="22"/>
          <w:szCs w:val="22"/>
          <w:lang w:eastAsia="ja-JP"/>
        </w:rPr>
        <w:t xml:space="preserve"> betegnél (7,0</w:t>
      </w:r>
      <w:r w:rsidRPr="00CF0189">
        <w:rPr>
          <w:rFonts w:eastAsia="MS Mincho"/>
          <w:sz w:val="22"/>
          <w:szCs w:val="22"/>
          <w:lang w:eastAsia="ja-JP"/>
        </w:rPr>
        <w:t xml:space="preserve">%), míg a </w:t>
      </w:r>
      <w:r w:rsidR="006C0280">
        <w:rPr>
          <w:rFonts w:eastAsia="MS Mincho"/>
          <w:sz w:val="22"/>
          <w:szCs w:val="22"/>
          <w:lang w:eastAsia="ja-JP"/>
        </w:rPr>
        <w:t>teriparatid</w:t>
      </w:r>
      <w:r w:rsidRPr="00CF0189">
        <w:rPr>
          <w:rFonts w:eastAsia="MS Mincho"/>
          <w:sz w:val="22"/>
          <w:szCs w:val="22"/>
          <w:lang w:eastAsia="ja-JP"/>
        </w:rPr>
        <w:t xml:space="preserve">-csoportban </w:t>
      </w:r>
      <w:r w:rsidR="00A44167" w:rsidRPr="00CF0189">
        <w:rPr>
          <w:rFonts w:eastAsia="MS Mincho"/>
          <w:sz w:val="22"/>
          <w:szCs w:val="22"/>
          <w:lang w:eastAsia="ja-JP"/>
        </w:rPr>
        <w:t>214 beteg közül 16</w:t>
      </w:r>
      <w:r w:rsidRPr="00CF0189">
        <w:rPr>
          <w:rFonts w:eastAsia="MS Mincho"/>
          <w:sz w:val="22"/>
          <w:szCs w:val="22"/>
          <w:lang w:eastAsia="ja-JP"/>
        </w:rPr>
        <w:t xml:space="preserve"> betegnél (</w:t>
      </w:r>
      <w:r w:rsidR="00A44167" w:rsidRPr="00CF0189">
        <w:rPr>
          <w:rFonts w:eastAsia="MS Mincho"/>
          <w:sz w:val="22"/>
          <w:szCs w:val="22"/>
          <w:lang w:eastAsia="ja-JP"/>
        </w:rPr>
        <w:t>7,5</w:t>
      </w:r>
      <w:r w:rsidRPr="00CF0189">
        <w:rPr>
          <w:rFonts w:eastAsia="MS Mincho"/>
          <w:sz w:val="22"/>
          <w:szCs w:val="22"/>
          <w:lang w:eastAsia="ja-JP"/>
        </w:rPr>
        <w:t>%) fordult elő nem-vertebralis törés</w:t>
      </w:r>
      <w:r w:rsidR="00A44167" w:rsidRPr="00CF0189">
        <w:rPr>
          <w:rFonts w:eastAsia="MS Mincho"/>
          <w:sz w:val="22"/>
          <w:szCs w:val="22"/>
          <w:lang w:eastAsia="ja-JP"/>
        </w:rPr>
        <w:t xml:space="preserve"> (p=0,84)</w:t>
      </w:r>
      <w:r w:rsidRPr="00CF0189">
        <w:rPr>
          <w:rFonts w:eastAsia="MS Mincho"/>
          <w:sz w:val="22"/>
          <w:szCs w:val="22"/>
          <w:lang w:eastAsia="ja-JP"/>
        </w:rPr>
        <w:t>.</w:t>
      </w:r>
    </w:p>
    <w:p w14:paraId="649073C0" w14:textId="77777777" w:rsidR="00056DE9" w:rsidRPr="00CF0189" w:rsidRDefault="00056DE9" w:rsidP="006155F9">
      <w:pPr>
        <w:rPr>
          <w:sz w:val="22"/>
          <w:szCs w:val="22"/>
          <w:u w:val="single"/>
        </w:rPr>
      </w:pPr>
    </w:p>
    <w:p w14:paraId="14B57F9E" w14:textId="77777777" w:rsidR="00107656" w:rsidRPr="00CF0189" w:rsidRDefault="00107656" w:rsidP="006155F9">
      <w:pPr>
        <w:rPr>
          <w:rFonts w:eastAsia="MS Mincho"/>
          <w:sz w:val="22"/>
          <w:szCs w:val="22"/>
          <w:u w:val="single"/>
          <w:lang w:eastAsia="ja-JP"/>
        </w:rPr>
      </w:pPr>
      <w:r w:rsidRPr="00CF0189">
        <w:rPr>
          <w:sz w:val="22"/>
          <w:szCs w:val="22"/>
        </w:rPr>
        <w:t xml:space="preserve">A </w:t>
      </w:r>
      <w:r w:rsidRPr="00CF0189">
        <w:rPr>
          <w:sz w:val="22"/>
        </w:rPr>
        <w:t xml:space="preserve">premenopausában lévő nőknél a BMD növekedése a kiindulási értéktől </w:t>
      </w:r>
      <w:r w:rsidR="00056DE9" w:rsidRPr="00CF0189">
        <w:rPr>
          <w:sz w:val="22"/>
        </w:rPr>
        <w:t>a 18-hónapos</w:t>
      </w:r>
      <w:r w:rsidRPr="00CF0189">
        <w:rPr>
          <w:sz w:val="22"/>
        </w:rPr>
        <w:t xml:space="preserve"> végpontig szignifikánsan nagyobb volt a </w:t>
      </w:r>
      <w:r w:rsidR="006C0280">
        <w:rPr>
          <w:sz w:val="22"/>
        </w:rPr>
        <w:t>teriparatid</w:t>
      </w:r>
      <w:r w:rsidRPr="00CF0189">
        <w:rPr>
          <w:sz w:val="22"/>
        </w:rPr>
        <w:t xml:space="preserve">-csoportban az alendronát-csoporthoz képest, úgy az ágyéki gerincen </w:t>
      </w:r>
      <w:r w:rsidRPr="00CF0189">
        <w:rPr>
          <w:rFonts w:eastAsia="MS Mincho"/>
          <w:sz w:val="22"/>
          <w:szCs w:val="22"/>
          <w:lang w:eastAsia="ja-JP"/>
        </w:rPr>
        <w:t>(4,2% versus −1,9%; p&lt;0,001), mint</w:t>
      </w:r>
      <w:r w:rsidRPr="00CF0189">
        <w:rPr>
          <w:sz w:val="22"/>
        </w:rPr>
        <w:t xml:space="preserve"> a teljes csípőn </w:t>
      </w:r>
      <w:r w:rsidRPr="00CF0189">
        <w:rPr>
          <w:rFonts w:eastAsia="MS Mincho"/>
          <w:sz w:val="22"/>
          <w:szCs w:val="22"/>
          <w:lang w:eastAsia="ja-JP"/>
        </w:rPr>
        <w:t xml:space="preserve">(3,8% versus 0,9%; p=0,005). </w:t>
      </w:r>
      <w:r w:rsidRPr="00CF0189">
        <w:rPr>
          <w:sz w:val="22"/>
        </w:rPr>
        <w:t>Mindazonáltal a törések előfordulására gyakorolt hatás nem volt szignifikáns.</w:t>
      </w:r>
    </w:p>
    <w:p w14:paraId="11ED9556" w14:textId="77777777" w:rsidR="00E33AA5" w:rsidRPr="00CF0189" w:rsidRDefault="00E33AA5" w:rsidP="006155F9">
      <w:pPr>
        <w:tabs>
          <w:tab w:val="left" w:pos="567"/>
        </w:tabs>
        <w:rPr>
          <w:sz w:val="22"/>
        </w:rPr>
      </w:pPr>
    </w:p>
    <w:p w14:paraId="6286BBEA" w14:textId="77777777" w:rsidR="00107656" w:rsidRPr="00CF0189" w:rsidRDefault="00107656" w:rsidP="00C745A9">
      <w:pPr>
        <w:keepNext/>
        <w:tabs>
          <w:tab w:val="left" w:pos="567"/>
        </w:tabs>
        <w:rPr>
          <w:b/>
          <w:sz w:val="22"/>
        </w:rPr>
      </w:pPr>
      <w:r w:rsidRPr="00CF0189">
        <w:rPr>
          <w:b/>
          <w:sz w:val="22"/>
        </w:rPr>
        <w:lastRenderedPageBreak/>
        <w:t>5.2</w:t>
      </w:r>
      <w:r w:rsidRPr="00CF0189">
        <w:rPr>
          <w:b/>
          <w:sz w:val="22"/>
        </w:rPr>
        <w:tab/>
        <w:t>Farmakokinetikai tulajdonságok</w:t>
      </w:r>
    </w:p>
    <w:p w14:paraId="65E3D845" w14:textId="77777777" w:rsidR="00107656" w:rsidRPr="00CF0189" w:rsidRDefault="00107656" w:rsidP="00C745A9">
      <w:pPr>
        <w:keepNext/>
        <w:tabs>
          <w:tab w:val="left" w:pos="567"/>
        </w:tabs>
        <w:rPr>
          <w:b/>
          <w:sz w:val="22"/>
        </w:rPr>
      </w:pPr>
    </w:p>
    <w:p w14:paraId="70ECCE38" w14:textId="77777777" w:rsidR="00B539FF" w:rsidRDefault="00B539FF" w:rsidP="00C745A9">
      <w:pPr>
        <w:keepNext/>
        <w:tabs>
          <w:tab w:val="left" w:pos="567"/>
        </w:tabs>
        <w:rPr>
          <w:sz w:val="22"/>
          <w:u w:val="single"/>
        </w:rPr>
      </w:pPr>
      <w:r w:rsidRPr="00CF0189">
        <w:rPr>
          <w:sz w:val="22"/>
          <w:u w:val="single"/>
        </w:rPr>
        <w:t>Eloszlás</w:t>
      </w:r>
    </w:p>
    <w:p w14:paraId="47B01D8C" w14:textId="77777777" w:rsidR="00ED2D72" w:rsidRPr="00CF0189" w:rsidRDefault="00ED2D72" w:rsidP="00C745A9">
      <w:pPr>
        <w:keepNext/>
        <w:tabs>
          <w:tab w:val="left" w:pos="567"/>
        </w:tabs>
        <w:rPr>
          <w:sz w:val="22"/>
          <w:u w:val="single"/>
        </w:rPr>
      </w:pPr>
    </w:p>
    <w:p w14:paraId="4A6A7094" w14:textId="77777777" w:rsidR="00B539FF" w:rsidRPr="00CF0189" w:rsidRDefault="00107656" w:rsidP="00C745A9">
      <w:pPr>
        <w:keepNext/>
        <w:tabs>
          <w:tab w:val="left" w:pos="567"/>
        </w:tabs>
        <w:rPr>
          <w:sz w:val="22"/>
        </w:rPr>
      </w:pPr>
      <w:r w:rsidRPr="00CF0189">
        <w:rPr>
          <w:sz w:val="22"/>
        </w:rPr>
        <w:t xml:space="preserve">A megoszlási térfogat kb. 1,7 l/kg. A </w:t>
      </w:r>
      <w:r w:rsidR="00EE2595">
        <w:rPr>
          <w:sz w:val="22"/>
        </w:rPr>
        <w:t>teriparatid</w:t>
      </w:r>
      <w:r w:rsidRPr="00CF0189">
        <w:rPr>
          <w:sz w:val="22"/>
        </w:rPr>
        <w:t xml:space="preserve"> plazma felezési ideje subcutan alkalmazás mellett mintegy 1 óra, amely tükrözi a beadás helyéről történő felszívódáshoz szükséges időt is.</w:t>
      </w:r>
    </w:p>
    <w:p w14:paraId="706DCD1B" w14:textId="77777777" w:rsidR="00B539FF" w:rsidRPr="00CF0189" w:rsidRDefault="00B539FF" w:rsidP="006155F9">
      <w:pPr>
        <w:tabs>
          <w:tab w:val="left" w:pos="567"/>
        </w:tabs>
        <w:rPr>
          <w:sz w:val="22"/>
        </w:rPr>
      </w:pPr>
    </w:p>
    <w:p w14:paraId="3F6281DD" w14:textId="77777777" w:rsidR="00B539FF" w:rsidRDefault="00B539FF" w:rsidP="00C745A9">
      <w:pPr>
        <w:keepNext/>
        <w:tabs>
          <w:tab w:val="left" w:pos="567"/>
        </w:tabs>
        <w:rPr>
          <w:sz w:val="22"/>
          <w:u w:val="single"/>
        </w:rPr>
      </w:pPr>
      <w:r w:rsidRPr="00CF0189">
        <w:rPr>
          <w:sz w:val="22"/>
          <w:u w:val="single"/>
        </w:rPr>
        <w:t>Biotranszformáció</w:t>
      </w:r>
    </w:p>
    <w:p w14:paraId="411CDB45" w14:textId="77777777" w:rsidR="00ED2D72" w:rsidRPr="00CF0189" w:rsidRDefault="00ED2D72" w:rsidP="00C745A9">
      <w:pPr>
        <w:keepNext/>
        <w:tabs>
          <w:tab w:val="left" w:pos="567"/>
        </w:tabs>
        <w:rPr>
          <w:sz w:val="22"/>
          <w:u w:val="single"/>
        </w:rPr>
      </w:pPr>
    </w:p>
    <w:p w14:paraId="0B14B3B2" w14:textId="77777777" w:rsidR="00107656" w:rsidRPr="00CF0189" w:rsidRDefault="00107656" w:rsidP="00C745A9">
      <w:pPr>
        <w:keepNext/>
        <w:tabs>
          <w:tab w:val="left" w:pos="567"/>
        </w:tabs>
        <w:rPr>
          <w:sz w:val="22"/>
        </w:rPr>
      </w:pPr>
      <w:r w:rsidRPr="00CF0189">
        <w:rPr>
          <w:sz w:val="22"/>
        </w:rPr>
        <w:t xml:space="preserve">A </w:t>
      </w:r>
      <w:r w:rsidR="00EE2595">
        <w:rPr>
          <w:sz w:val="22"/>
        </w:rPr>
        <w:t>teriparatid</w:t>
      </w:r>
      <w:r w:rsidRPr="00CF0189">
        <w:rPr>
          <w:sz w:val="22"/>
        </w:rPr>
        <w:t xml:space="preserve"> metabolizmusára</w:t>
      </w:r>
      <w:r w:rsidR="00E92C56" w:rsidRPr="00CF0189">
        <w:rPr>
          <w:sz w:val="22"/>
        </w:rPr>
        <w:t>,</w:t>
      </w:r>
      <w:r w:rsidRPr="00CF0189">
        <w:rPr>
          <w:sz w:val="22"/>
        </w:rPr>
        <w:t xml:space="preserve"> ill. exkréciójára vonatkozó vizsgálatokat nem végeztek, de a parathormon perifériás metabolizmusa valószínűleg a májban és a vesében történik.</w:t>
      </w:r>
    </w:p>
    <w:p w14:paraId="343E6E09" w14:textId="77777777" w:rsidR="00B539FF" w:rsidRPr="00CF0189" w:rsidRDefault="00B539FF" w:rsidP="006155F9">
      <w:pPr>
        <w:tabs>
          <w:tab w:val="left" w:pos="567"/>
        </w:tabs>
        <w:rPr>
          <w:sz w:val="22"/>
        </w:rPr>
      </w:pPr>
    </w:p>
    <w:p w14:paraId="5A1015DA" w14:textId="77777777" w:rsidR="00B539FF" w:rsidRDefault="00B539FF" w:rsidP="00C745A9">
      <w:pPr>
        <w:keepNext/>
        <w:tabs>
          <w:tab w:val="left" w:pos="567"/>
        </w:tabs>
        <w:rPr>
          <w:sz w:val="22"/>
          <w:u w:val="single"/>
        </w:rPr>
      </w:pPr>
      <w:r w:rsidRPr="00CF0189">
        <w:rPr>
          <w:sz w:val="22"/>
          <w:u w:val="single"/>
        </w:rPr>
        <w:t>Elimináció</w:t>
      </w:r>
    </w:p>
    <w:p w14:paraId="36232A15" w14:textId="77777777" w:rsidR="00ED2D72" w:rsidRPr="00CF0189" w:rsidRDefault="00ED2D72" w:rsidP="00C745A9">
      <w:pPr>
        <w:keepNext/>
        <w:tabs>
          <w:tab w:val="left" w:pos="567"/>
        </w:tabs>
        <w:rPr>
          <w:sz w:val="22"/>
          <w:u w:val="single"/>
        </w:rPr>
      </w:pPr>
    </w:p>
    <w:p w14:paraId="7E1231F4" w14:textId="77777777" w:rsidR="00107656" w:rsidRPr="00CF0189" w:rsidRDefault="00B539FF" w:rsidP="00C745A9">
      <w:pPr>
        <w:keepNext/>
        <w:tabs>
          <w:tab w:val="left" w:pos="567"/>
        </w:tabs>
        <w:rPr>
          <w:i/>
          <w:sz w:val="22"/>
        </w:rPr>
      </w:pPr>
      <w:r w:rsidRPr="00CF0189">
        <w:rPr>
          <w:sz w:val="22"/>
        </w:rPr>
        <w:t xml:space="preserve">A </w:t>
      </w:r>
      <w:r w:rsidR="00EE2595">
        <w:rPr>
          <w:sz w:val="22"/>
        </w:rPr>
        <w:t>teriparatid</w:t>
      </w:r>
      <w:r w:rsidRPr="00CF0189">
        <w:rPr>
          <w:sz w:val="22"/>
        </w:rPr>
        <w:t xml:space="preserve"> hepati</w:t>
      </w:r>
      <w:r w:rsidR="00AC5146" w:rsidRPr="00CF0189">
        <w:rPr>
          <w:sz w:val="22"/>
        </w:rPr>
        <w:t>c</w:t>
      </w:r>
      <w:r w:rsidRPr="00CF0189">
        <w:rPr>
          <w:sz w:val="22"/>
        </w:rPr>
        <w:t>us és extrahepati</w:t>
      </w:r>
      <w:r w:rsidR="00AC5146" w:rsidRPr="00CF0189">
        <w:rPr>
          <w:sz w:val="22"/>
        </w:rPr>
        <w:t>c</w:t>
      </w:r>
      <w:r w:rsidRPr="00CF0189">
        <w:rPr>
          <w:sz w:val="22"/>
        </w:rPr>
        <w:t xml:space="preserve">us </w:t>
      </w:r>
      <w:r w:rsidR="00AC5146" w:rsidRPr="00CF0189">
        <w:rPr>
          <w:sz w:val="22"/>
        </w:rPr>
        <w:t xml:space="preserve">clearance-szel </w:t>
      </w:r>
      <w:r w:rsidRPr="00CF0189">
        <w:rPr>
          <w:sz w:val="22"/>
        </w:rPr>
        <w:t>eliminálódik</w:t>
      </w:r>
      <w:r w:rsidR="00AC5146" w:rsidRPr="00CF0189">
        <w:rPr>
          <w:sz w:val="22"/>
        </w:rPr>
        <w:t xml:space="preserve"> (</w:t>
      </w:r>
      <w:r w:rsidRPr="00CF0189">
        <w:rPr>
          <w:sz w:val="22"/>
        </w:rPr>
        <w:t>nőknél megközelítőleg 62 l/óra, férfiaknál 94 l/óra</w:t>
      </w:r>
      <w:r w:rsidR="00AC5146" w:rsidRPr="00CF0189">
        <w:rPr>
          <w:sz w:val="22"/>
        </w:rPr>
        <w:t>)</w:t>
      </w:r>
      <w:r w:rsidRPr="00CF0189">
        <w:rPr>
          <w:sz w:val="22"/>
        </w:rPr>
        <w:t>.</w:t>
      </w:r>
    </w:p>
    <w:p w14:paraId="1B13650A" w14:textId="77777777" w:rsidR="00B539FF" w:rsidRPr="00CF0189" w:rsidRDefault="00B539FF" w:rsidP="00C745A9">
      <w:pPr>
        <w:pStyle w:val="Heading4"/>
        <w:keepNext w:val="0"/>
        <w:widowControl w:val="0"/>
        <w:tabs>
          <w:tab w:val="left" w:pos="567"/>
        </w:tabs>
        <w:rPr>
          <w:i w:val="0"/>
          <w:sz w:val="22"/>
          <w:lang w:val="hu-HU"/>
        </w:rPr>
      </w:pPr>
    </w:p>
    <w:p w14:paraId="5217ECCD" w14:textId="1720392C" w:rsidR="00107656" w:rsidRDefault="00107656" w:rsidP="00ED2D72">
      <w:pPr>
        <w:pStyle w:val="Heading4"/>
        <w:tabs>
          <w:tab w:val="left" w:pos="567"/>
        </w:tabs>
        <w:rPr>
          <w:i w:val="0"/>
          <w:sz w:val="22"/>
          <w:u w:val="single"/>
          <w:lang w:val="hu-HU"/>
        </w:rPr>
      </w:pPr>
      <w:r w:rsidRPr="00CF0189">
        <w:rPr>
          <w:i w:val="0"/>
          <w:sz w:val="22"/>
          <w:u w:val="single"/>
          <w:lang w:val="hu-HU"/>
        </w:rPr>
        <w:t>Idős</w:t>
      </w:r>
      <w:r w:rsidR="0074275C">
        <w:rPr>
          <w:i w:val="0"/>
          <w:sz w:val="22"/>
          <w:u w:val="single"/>
          <w:lang w:val="hu-HU"/>
        </w:rPr>
        <w:t>ek</w:t>
      </w:r>
    </w:p>
    <w:p w14:paraId="7AE448D7" w14:textId="77777777" w:rsidR="00ED2D72" w:rsidRPr="00ED2D72" w:rsidRDefault="00ED2D72" w:rsidP="00ED2D72">
      <w:pPr>
        <w:keepNext/>
        <w:rPr>
          <w:lang w:eastAsia="hu-HU" w:bidi="ar-SA"/>
        </w:rPr>
      </w:pPr>
    </w:p>
    <w:p w14:paraId="22CB4E2D" w14:textId="77777777" w:rsidR="00107656" w:rsidRPr="00CF0189" w:rsidRDefault="00107656" w:rsidP="00ED2D72">
      <w:pPr>
        <w:keepNext/>
        <w:tabs>
          <w:tab w:val="left" w:pos="567"/>
        </w:tabs>
        <w:rPr>
          <w:sz w:val="22"/>
        </w:rPr>
      </w:pPr>
      <w:r w:rsidRPr="00CF0189">
        <w:rPr>
          <w:sz w:val="22"/>
        </w:rPr>
        <w:t xml:space="preserve">A </w:t>
      </w:r>
      <w:r w:rsidR="00EE2595">
        <w:rPr>
          <w:sz w:val="22"/>
        </w:rPr>
        <w:t>teriparatid</w:t>
      </w:r>
      <w:r w:rsidRPr="00CF0189">
        <w:rPr>
          <w:sz w:val="22"/>
        </w:rPr>
        <w:t xml:space="preserve"> farmakokinetikájában nem tapasztaltak életkorfüggő különbségeket (31 </w:t>
      </w:r>
      <w:r w:rsidRPr="00102748">
        <w:rPr>
          <w:sz w:val="22"/>
        </w:rPr>
        <w:t>és 8</w:t>
      </w:r>
      <w:r w:rsidR="00AF07EF" w:rsidRPr="00102748">
        <w:rPr>
          <w:sz w:val="22"/>
        </w:rPr>
        <w:t>5</w:t>
      </w:r>
      <w:r w:rsidRPr="00102748">
        <w:rPr>
          <w:sz w:val="22"/>
        </w:rPr>
        <w:t xml:space="preserve"> életév</w:t>
      </w:r>
      <w:r w:rsidRPr="00503240">
        <w:rPr>
          <w:sz w:val="22"/>
        </w:rPr>
        <w:t xml:space="preserve"> között</w:t>
      </w:r>
      <w:r w:rsidRPr="00CF0189">
        <w:rPr>
          <w:sz w:val="22"/>
        </w:rPr>
        <w:t>). Életkorral kapcsolatos dózismódosításra nincs szükség.</w:t>
      </w:r>
    </w:p>
    <w:p w14:paraId="6C82E7BE" w14:textId="77777777" w:rsidR="00107656" w:rsidRPr="00CF0189" w:rsidRDefault="00107656" w:rsidP="006155F9">
      <w:pPr>
        <w:tabs>
          <w:tab w:val="left" w:pos="567"/>
        </w:tabs>
        <w:rPr>
          <w:sz w:val="22"/>
        </w:rPr>
      </w:pPr>
    </w:p>
    <w:p w14:paraId="7501443A" w14:textId="77777777" w:rsidR="00107656" w:rsidRPr="00CF0189" w:rsidRDefault="00107656" w:rsidP="00C745A9">
      <w:pPr>
        <w:keepNext/>
        <w:tabs>
          <w:tab w:val="left" w:pos="567"/>
        </w:tabs>
        <w:rPr>
          <w:b/>
          <w:sz w:val="22"/>
        </w:rPr>
      </w:pPr>
      <w:r w:rsidRPr="00CF0189">
        <w:rPr>
          <w:b/>
          <w:sz w:val="22"/>
        </w:rPr>
        <w:t>5.3</w:t>
      </w:r>
      <w:r w:rsidRPr="00CF0189">
        <w:rPr>
          <w:b/>
          <w:sz w:val="22"/>
        </w:rPr>
        <w:tab/>
        <w:t>A preklinikai biztonságossági vizsgálatok eredményei</w:t>
      </w:r>
    </w:p>
    <w:p w14:paraId="4CA36DF7" w14:textId="77777777" w:rsidR="00107656" w:rsidRPr="00CF0189" w:rsidRDefault="00107656" w:rsidP="00C745A9">
      <w:pPr>
        <w:keepNext/>
        <w:tabs>
          <w:tab w:val="left" w:pos="567"/>
        </w:tabs>
        <w:rPr>
          <w:b/>
          <w:sz w:val="22"/>
        </w:rPr>
      </w:pPr>
    </w:p>
    <w:p w14:paraId="34BE712D" w14:textId="1C596240" w:rsidR="00107656" w:rsidRPr="00CF0189" w:rsidRDefault="00107656" w:rsidP="00C745A9">
      <w:pPr>
        <w:pStyle w:val="BodyText3"/>
        <w:keepNext/>
        <w:tabs>
          <w:tab w:val="left" w:pos="567"/>
        </w:tabs>
        <w:rPr>
          <w:sz w:val="22"/>
          <w:szCs w:val="22"/>
          <w:lang w:val="hu-HU"/>
        </w:rPr>
      </w:pPr>
      <w:r w:rsidRPr="00CF0189">
        <w:rPr>
          <w:sz w:val="22"/>
          <w:lang w:val="hu-HU"/>
        </w:rPr>
        <w:t>A teriparatid a szokásos standard vizsgálatok alapján nem genotoxikus. Patkányok, egerek és nyulak esetében nem fejtett ki teratogén hatást.</w:t>
      </w:r>
      <w:r w:rsidRPr="00CF0189">
        <w:rPr>
          <w:sz w:val="22"/>
          <w:szCs w:val="22"/>
          <w:lang w:val="hu-HU"/>
        </w:rPr>
        <w:t xml:space="preserve"> Nem észleltek említésre méltó hatást a napi 30</w:t>
      </w:r>
      <w:r w:rsidR="0074275C">
        <w:rPr>
          <w:sz w:val="22"/>
          <w:szCs w:val="22"/>
          <w:lang w:val="hu-HU"/>
        </w:rPr>
        <w:t>–</w:t>
      </w:r>
      <w:r w:rsidRPr="00CF0189">
        <w:rPr>
          <w:sz w:val="22"/>
          <w:szCs w:val="22"/>
          <w:lang w:val="hu-HU"/>
        </w:rPr>
        <w:t>1</w:t>
      </w:r>
      <w:r w:rsidR="00AD7FA1">
        <w:rPr>
          <w:sz w:val="22"/>
          <w:szCs w:val="22"/>
          <w:lang w:val="hu-HU"/>
        </w:rPr>
        <w:t xml:space="preserve"> </w:t>
      </w:r>
      <w:r w:rsidRPr="00CF0189">
        <w:rPr>
          <w:sz w:val="22"/>
          <w:szCs w:val="22"/>
          <w:lang w:val="hu-HU"/>
        </w:rPr>
        <w:t>000 </w:t>
      </w:r>
      <w:r w:rsidRPr="00CF0189">
        <w:rPr>
          <w:sz w:val="22"/>
          <w:szCs w:val="22"/>
        </w:rPr>
        <w:sym w:font="Symbol" w:char="F06D"/>
      </w:r>
      <w:r w:rsidRPr="00CF0189">
        <w:rPr>
          <w:sz w:val="22"/>
          <w:szCs w:val="22"/>
          <w:lang w:val="hu-HU"/>
        </w:rPr>
        <w:t>g/kg teriparatid-kezelésben részesülő vemhes patkányoknál vagy egereknél. Mindazonáltal, vemhes nyulaknál a magzat felszívódása és az alom méretének csökkenése fordult elő napi 3</w:t>
      </w:r>
      <w:r w:rsidR="0074275C">
        <w:rPr>
          <w:sz w:val="22"/>
          <w:szCs w:val="22"/>
          <w:lang w:val="hu-HU"/>
        </w:rPr>
        <w:t>–</w:t>
      </w:r>
      <w:r w:rsidRPr="00CF0189">
        <w:rPr>
          <w:sz w:val="22"/>
          <w:szCs w:val="22"/>
          <w:lang w:val="hu-HU"/>
        </w:rPr>
        <w:t>100 </w:t>
      </w:r>
      <w:r w:rsidRPr="00CF0189">
        <w:rPr>
          <w:sz w:val="22"/>
          <w:szCs w:val="22"/>
        </w:rPr>
        <w:sym w:font="Symbol" w:char="F06D"/>
      </w:r>
      <w:r w:rsidRPr="00CF0189">
        <w:rPr>
          <w:sz w:val="22"/>
          <w:szCs w:val="22"/>
          <w:lang w:val="hu-HU"/>
        </w:rPr>
        <w:t>g/kg dózis adagolása mellett. A nyulaknál észlelt embriotoxicitás azzal lehet kapcsolatos, hogy a PTH-nak a ionizált szérumkalciumszintre gyakorolt hatására a nyúl jóval nagyobb érzékenységet mutat, mint a rágcsálók.</w:t>
      </w:r>
    </w:p>
    <w:p w14:paraId="09089A07" w14:textId="77777777" w:rsidR="00107656" w:rsidRPr="00CF0189" w:rsidRDefault="00107656" w:rsidP="006155F9">
      <w:pPr>
        <w:pStyle w:val="BodyText3"/>
        <w:tabs>
          <w:tab w:val="left" w:pos="567"/>
        </w:tabs>
        <w:rPr>
          <w:sz w:val="22"/>
          <w:lang w:val="hu-HU"/>
        </w:rPr>
      </w:pPr>
    </w:p>
    <w:p w14:paraId="2A09A761" w14:textId="20271556" w:rsidR="00107656" w:rsidRPr="00CF0189" w:rsidRDefault="00107656" w:rsidP="006155F9">
      <w:pPr>
        <w:pStyle w:val="BodyText3"/>
        <w:tabs>
          <w:tab w:val="left" w:pos="567"/>
        </w:tabs>
        <w:rPr>
          <w:sz w:val="22"/>
          <w:lang w:val="hu-HU"/>
        </w:rPr>
      </w:pPr>
      <w:r w:rsidRPr="00CF0189">
        <w:rPr>
          <w:sz w:val="22"/>
          <w:lang w:val="hu-HU"/>
        </w:rPr>
        <w:t>A csaknem egész élettartamuk alatt naponta teriparatid injekciókkal kezelt patkányok esetében dózisfüggő módon túlzott csontképződést és az osteosarcoma incidenciájának fokozódását figyelték meg, amely mögött legnagyobb valószínűséggel epigenetikus mechanizmus állt. A teriparatid patkány</w:t>
      </w:r>
      <w:r w:rsidR="0074275C">
        <w:rPr>
          <w:sz w:val="22"/>
          <w:lang w:val="hu-HU"/>
        </w:rPr>
        <w:t>nál</w:t>
      </w:r>
      <w:r w:rsidRPr="00CF0189">
        <w:rPr>
          <w:sz w:val="22"/>
          <w:lang w:val="hu-HU"/>
        </w:rPr>
        <w:t xml:space="preserve"> nem fokozta semmilyen más típusú neoplázia incidenciáját. Az ember és a patkány csontozat fiziológiájának különbségei miatt a fenti adatok klinikai relevanciája feltehetően csekély. Ovariectomizált majmok</w:t>
      </w:r>
      <w:r w:rsidR="0074275C">
        <w:rPr>
          <w:sz w:val="22"/>
          <w:lang w:val="hu-HU"/>
        </w:rPr>
        <w:t>nál</w:t>
      </w:r>
      <w:r w:rsidRPr="00CF0189">
        <w:rPr>
          <w:sz w:val="22"/>
          <w:lang w:val="hu-HU"/>
        </w:rPr>
        <w:t xml:space="preserve"> </w:t>
      </w:r>
      <w:r w:rsidR="005C799F" w:rsidRPr="00CF0189">
        <w:rPr>
          <w:sz w:val="22"/>
          <w:lang w:val="hu-HU"/>
        </w:rPr>
        <w:t xml:space="preserve">sem a </w:t>
      </w:r>
      <w:r w:rsidRPr="00CF0189">
        <w:rPr>
          <w:sz w:val="22"/>
          <w:lang w:val="hu-HU"/>
        </w:rPr>
        <w:t>18 hónapos kezelést követően</w:t>
      </w:r>
      <w:r w:rsidR="005C799F" w:rsidRPr="00CF0189">
        <w:rPr>
          <w:sz w:val="22"/>
          <w:lang w:val="hu-HU"/>
        </w:rPr>
        <w:t>, sem a terápia leállítása utáni három éves utánkövetési időszak alatt</w:t>
      </w:r>
      <w:r w:rsidRPr="00CF0189">
        <w:rPr>
          <w:sz w:val="22"/>
          <w:lang w:val="hu-HU"/>
        </w:rPr>
        <w:t xml:space="preserve"> nem észleltek csonttumorokat. Ezen felül a klinikai vizsgálatokban, ill. a kezelési időszak utáni követéses vizsgálatokban nem figyeltek meg osteosarcomát.</w:t>
      </w:r>
    </w:p>
    <w:p w14:paraId="4F670DDA" w14:textId="77777777" w:rsidR="00107656" w:rsidRPr="00CF0189" w:rsidRDefault="00107656" w:rsidP="006155F9">
      <w:pPr>
        <w:tabs>
          <w:tab w:val="left" w:pos="567"/>
        </w:tabs>
        <w:rPr>
          <w:sz w:val="22"/>
        </w:rPr>
      </w:pPr>
    </w:p>
    <w:p w14:paraId="3F8B4753" w14:textId="77777777" w:rsidR="00107656" w:rsidRPr="00CF0189" w:rsidRDefault="00107656" w:rsidP="006155F9">
      <w:pPr>
        <w:tabs>
          <w:tab w:val="left" w:pos="567"/>
        </w:tabs>
        <w:rPr>
          <w:sz w:val="22"/>
        </w:rPr>
      </w:pPr>
      <w:r w:rsidRPr="00CF0189">
        <w:rPr>
          <w:sz w:val="22"/>
        </w:rPr>
        <w:t>Állatvizsgálatokban kimutatták, hogy a nagymértékben csökkent hepatikus véráramlás csökkenti a PTH expozícióját a fő lebontási hely (a Kupffer sejtek) vonatkozásában, és ezáltal csökken a PTH (1</w:t>
      </w:r>
      <w:r w:rsidRPr="00CF0189">
        <w:rPr>
          <w:sz w:val="22"/>
        </w:rPr>
        <w:noBreakHyphen/>
        <w:t>84) clearance is.</w:t>
      </w:r>
    </w:p>
    <w:p w14:paraId="5D3C20E7" w14:textId="77777777" w:rsidR="00107656" w:rsidRPr="00CF0189" w:rsidRDefault="00107656" w:rsidP="006155F9">
      <w:pPr>
        <w:tabs>
          <w:tab w:val="left" w:pos="567"/>
        </w:tabs>
        <w:ind w:left="708" w:hanging="708"/>
        <w:rPr>
          <w:sz w:val="22"/>
        </w:rPr>
      </w:pPr>
    </w:p>
    <w:p w14:paraId="66C73161" w14:textId="77777777" w:rsidR="00107656" w:rsidRPr="00CF0189" w:rsidRDefault="00107656" w:rsidP="006155F9">
      <w:pPr>
        <w:tabs>
          <w:tab w:val="left" w:pos="567"/>
        </w:tabs>
        <w:ind w:left="708" w:hanging="708"/>
        <w:rPr>
          <w:sz w:val="22"/>
        </w:rPr>
      </w:pPr>
    </w:p>
    <w:p w14:paraId="02BE52EC" w14:textId="77777777" w:rsidR="00107656" w:rsidRPr="00CF0189" w:rsidRDefault="00107656" w:rsidP="00C745A9">
      <w:pPr>
        <w:keepNext/>
        <w:tabs>
          <w:tab w:val="left" w:pos="567"/>
        </w:tabs>
        <w:rPr>
          <w:b/>
          <w:sz w:val="22"/>
        </w:rPr>
      </w:pPr>
      <w:r w:rsidRPr="00CF0189">
        <w:rPr>
          <w:b/>
          <w:sz w:val="22"/>
        </w:rPr>
        <w:t>6.</w:t>
      </w:r>
      <w:r w:rsidRPr="00CF0189">
        <w:rPr>
          <w:b/>
          <w:sz w:val="22"/>
        </w:rPr>
        <w:tab/>
        <w:t>GYÓGYSZERÉSZETI JELLEMZŐK</w:t>
      </w:r>
    </w:p>
    <w:p w14:paraId="5A7FE4CD" w14:textId="77777777" w:rsidR="00107656" w:rsidRPr="00CF0189" w:rsidRDefault="00107656" w:rsidP="00C745A9">
      <w:pPr>
        <w:keepNext/>
        <w:tabs>
          <w:tab w:val="left" w:pos="567"/>
        </w:tabs>
        <w:rPr>
          <w:b/>
          <w:caps/>
          <w:sz w:val="22"/>
        </w:rPr>
      </w:pPr>
    </w:p>
    <w:p w14:paraId="777967BC" w14:textId="77777777" w:rsidR="00107656" w:rsidRPr="00CF0189" w:rsidRDefault="00107656" w:rsidP="00C745A9">
      <w:pPr>
        <w:keepNext/>
        <w:tabs>
          <w:tab w:val="left" w:pos="567"/>
        </w:tabs>
        <w:rPr>
          <w:b/>
          <w:sz w:val="22"/>
        </w:rPr>
      </w:pPr>
      <w:r w:rsidRPr="00CF0189">
        <w:rPr>
          <w:b/>
          <w:sz w:val="22"/>
        </w:rPr>
        <w:t>6.1</w:t>
      </w:r>
      <w:r w:rsidRPr="00CF0189">
        <w:rPr>
          <w:b/>
          <w:sz w:val="22"/>
        </w:rPr>
        <w:tab/>
      </w:r>
      <w:r w:rsidRPr="00C61B2C">
        <w:rPr>
          <w:b/>
          <w:sz w:val="22"/>
        </w:rPr>
        <w:t>Segédanyagok felsorolása</w:t>
      </w:r>
    </w:p>
    <w:p w14:paraId="078D9149" w14:textId="77777777" w:rsidR="00107656" w:rsidRPr="00CF0189" w:rsidRDefault="00107656" w:rsidP="00C745A9">
      <w:pPr>
        <w:pStyle w:val="EndnoteText"/>
        <w:keepNext/>
        <w:rPr>
          <w:lang w:val="hu-HU"/>
        </w:rPr>
      </w:pPr>
    </w:p>
    <w:p w14:paraId="5D0B45E8" w14:textId="166A5578" w:rsidR="00107656" w:rsidRPr="00CF0189" w:rsidRDefault="0074275C" w:rsidP="00C745A9">
      <w:pPr>
        <w:keepNext/>
        <w:tabs>
          <w:tab w:val="left" w:pos="567"/>
        </w:tabs>
        <w:rPr>
          <w:sz w:val="22"/>
        </w:rPr>
      </w:pPr>
      <w:r>
        <w:rPr>
          <w:sz w:val="22"/>
        </w:rPr>
        <w:t>t</w:t>
      </w:r>
      <w:r w:rsidR="00107656" w:rsidRPr="00CF0189">
        <w:rPr>
          <w:sz w:val="22"/>
        </w:rPr>
        <w:t>ömény ecetsav</w:t>
      </w:r>
      <w:r w:rsidR="00EE2595">
        <w:rPr>
          <w:sz w:val="22"/>
        </w:rPr>
        <w:t xml:space="preserve"> </w:t>
      </w:r>
      <w:r w:rsidR="00EE2595">
        <w:t>(E260)</w:t>
      </w:r>
    </w:p>
    <w:p w14:paraId="1485AB74" w14:textId="085D8C2D" w:rsidR="00107656" w:rsidRPr="00CF0189" w:rsidRDefault="0074275C" w:rsidP="006155F9">
      <w:pPr>
        <w:tabs>
          <w:tab w:val="left" w:pos="567"/>
        </w:tabs>
        <w:rPr>
          <w:sz w:val="22"/>
        </w:rPr>
      </w:pPr>
      <w:r>
        <w:rPr>
          <w:sz w:val="22"/>
        </w:rPr>
        <w:t>v</w:t>
      </w:r>
      <w:r w:rsidR="00107656" w:rsidRPr="00CF0189">
        <w:rPr>
          <w:sz w:val="22"/>
        </w:rPr>
        <w:t>ízmentes nátrium-acetát</w:t>
      </w:r>
      <w:r w:rsidR="00EE2595">
        <w:rPr>
          <w:sz w:val="22"/>
        </w:rPr>
        <w:t xml:space="preserve"> </w:t>
      </w:r>
      <w:r w:rsidR="00EE2595">
        <w:t>(E262)</w:t>
      </w:r>
    </w:p>
    <w:p w14:paraId="670F3045" w14:textId="07D75AF1" w:rsidR="00107656" w:rsidRPr="00CF0189" w:rsidRDefault="0074275C" w:rsidP="006155F9">
      <w:pPr>
        <w:tabs>
          <w:tab w:val="left" w:pos="567"/>
        </w:tabs>
        <w:rPr>
          <w:sz w:val="22"/>
        </w:rPr>
      </w:pPr>
      <w:r>
        <w:rPr>
          <w:sz w:val="22"/>
        </w:rPr>
        <w:t>m</w:t>
      </w:r>
      <w:r w:rsidR="00107656" w:rsidRPr="00C61B2C">
        <w:rPr>
          <w:sz w:val="22"/>
        </w:rPr>
        <w:t>annit</w:t>
      </w:r>
      <w:r w:rsidR="00EE2595">
        <w:rPr>
          <w:sz w:val="22"/>
        </w:rPr>
        <w:t xml:space="preserve"> </w:t>
      </w:r>
      <w:r w:rsidR="00EE2595">
        <w:t>(E421)</w:t>
      </w:r>
    </w:p>
    <w:p w14:paraId="4CBBAA92" w14:textId="6BC872B1" w:rsidR="00107656" w:rsidRPr="00CF0189" w:rsidRDefault="0074275C" w:rsidP="006155F9">
      <w:pPr>
        <w:tabs>
          <w:tab w:val="left" w:pos="567"/>
        </w:tabs>
        <w:rPr>
          <w:sz w:val="22"/>
        </w:rPr>
      </w:pPr>
      <w:r>
        <w:rPr>
          <w:sz w:val="22"/>
        </w:rPr>
        <w:t>m</w:t>
      </w:r>
      <w:r w:rsidR="00107656" w:rsidRPr="00CF0189">
        <w:rPr>
          <w:sz w:val="22"/>
        </w:rPr>
        <w:t>etakrezol</w:t>
      </w:r>
    </w:p>
    <w:p w14:paraId="568B8545" w14:textId="03E4D169" w:rsidR="00107656" w:rsidRPr="00CF0189" w:rsidRDefault="0074275C" w:rsidP="006155F9">
      <w:pPr>
        <w:tabs>
          <w:tab w:val="left" w:pos="567"/>
        </w:tabs>
        <w:rPr>
          <w:sz w:val="22"/>
        </w:rPr>
      </w:pPr>
      <w:r>
        <w:rPr>
          <w:sz w:val="22"/>
        </w:rPr>
        <w:t>s</w:t>
      </w:r>
      <w:r w:rsidR="00107656" w:rsidRPr="00CF0189">
        <w:rPr>
          <w:sz w:val="22"/>
        </w:rPr>
        <w:t>ósav</w:t>
      </w:r>
      <w:r w:rsidR="0079233B" w:rsidRPr="00CF0189">
        <w:rPr>
          <w:sz w:val="22"/>
        </w:rPr>
        <w:t xml:space="preserve"> (pH beállításához)</w:t>
      </w:r>
      <w:r w:rsidR="00EE2595">
        <w:rPr>
          <w:sz w:val="22"/>
        </w:rPr>
        <w:t xml:space="preserve"> </w:t>
      </w:r>
      <w:r w:rsidR="00EE2595">
        <w:t>(E507)</w:t>
      </w:r>
    </w:p>
    <w:p w14:paraId="418486ED" w14:textId="7C426C34" w:rsidR="00107656" w:rsidRPr="00CF0189" w:rsidRDefault="0074275C" w:rsidP="006155F9">
      <w:pPr>
        <w:tabs>
          <w:tab w:val="left" w:pos="567"/>
        </w:tabs>
        <w:rPr>
          <w:sz w:val="22"/>
        </w:rPr>
      </w:pPr>
      <w:r>
        <w:rPr>
          <w:sz w:val="22"/>
        </w:rPr>
        <w:t>n</w:t>
      </w:r>
      <w:r w:rsidR="00107656" w:rsidRPr="00CF0189">
        <w:rPr>
          <w:sz w:val="22"/>
        </w:rPr>
        <w:t>átrium-hidroxid</w:t>
      </w:r>
      <w:r w:rsidR="0079233B" w:rsidRPr="00CF0189">
        <w:rPr>
          <w:sz w:val="22"/>
        </w:rPr>
        <w:t xml:space="preserve"> (pH beállításához)</w:t>
      </w:r>
      <w:r w:rsidR="00EE2595">
        <w:rPr>
          <w:sz w:val="22"/>
        </w:rPr>
        <w:t xml:space="preserve"> </w:t>
      </w:r>
      <w:r w:rsidR="00EE2595">
        <w:t>(E524)</w:t>
      </w:r>
    </w:p>
    <w:p w14:paraId="14390A4B" w14:textId="1B3DF689" w:rsidR="00107656" w:rsidRPr="00CF0189" w:rsidRDefault="0074275C" w:rsidP="006155F9">
      <w:pPr>
        <w:tabs>
          <w:tab w:val="left" w:pos="567"/>
        </w:tabs>
        <w:rPr>
          <w:sz w:val="22"/>
        </w:rPr>
      </w:pPr>
      <w:r>
        <w:rPr>
          <w:sz w:val="22"/>
        </w:rPr>
        <w:lastRenderedPageBreak/>
        <w:t>i</w:t>
      </w:r>
      <w:r w:rsidR="00107656" w:rsidRPr="00CF0189">
        <w:rPr>
          <w:sz w:val="22"/>
        </w:rPr>
        <w:t>njekcióhoz való víz</w:t>
      </w:r>
    </w:p>
    <w:p w14:paraId="6B4C8AB4" w14:textId="77777777" w:rsidR="00107656" w:rsidRPr="00CF0189" w:rsidRDefault="00107656" w:rsidP="006155F9">
      <w:pPr>
        <w:tabs>
          <w:tab w:val="left" w:pos="567"/>
        </w:tabs>
        <w:rPr>
          <w:sz w:val="22"/>
        </w:rPr>
      </w:pPr>
    </w:p>
    <w:p w14:paraId="727202B7" w14:textId="77777777" w:rsidR="00107656" w:rsidRPr="00CF0189" w:rsidRDefault="00107656" w:rsidP="00ED2D72">
      <w:pPr>
        <w:keepNext/>
        <w:tabs>
          <w:tab w:val="left" w:pos="567"/>
        </w:tabs>
        <w:rPr>
          <w:b/>
          <w:sz w:val="22"/>
        </w:rPr>
      </w:pPr>
      <w:r w:rsidRPr="00CF0189">
        <w:rPr>
          <w:b/>
          <w:sz w:val="22"/>
        </w:rPr>
        <w:t>6.2</w:t>
      </w:r>
      <w:r w:rsidRPr="00CF0189">
        <w:rPr>
          <w:b/>
          <w:sz w:val="22"/>
        </w:rPr>
        <w:tab/>
        <w:t>Inkompatibilitások</w:t>
      </w:r>
    </w:p>
    <w:p w14:paraId="1ADF12E8" w14:textId="77777777" w:rsidR="00107656" w:rsidRPr="00CF0189" w:rsidRDefault="00107656" w:rsidP="00ED2D72">
      <w:pPr>
        <w:keepNext/>
        <w:tabs>
          <w:tab w:val="left" w:pos="567"/>
        </w:tabs>
        <w:rPr>
          <w:b/>
          <w:sz w:val="22"/>
        </w:rPr>
      </w:pPr>
    </w:p>
    <w:p w14:paraId="7AE4FB76" w14:textId="77777777" w:rsidR="00107656" w:rsidRPr="00CF0189" w:rsidRDefault="00107656" w:rsidP="00ED2D72">
      <w:pPr>
        <w:keepNext/>
        <w:tabs>
          <w:tab w:val="left" w:pos="567"/>
        </w:tabs>
        <w:rPr>
          <w:sz w:val="22"/>
        </w:rPr>
      </w:pPr>
      <w:r w:rsidRPr="00CF0189">
        <w:rPr>
          <w:sz w:val="22"/>
        </w:rPr>
        <w:t xml:space="preserve">Kompatibilitási vizsgálatok hiányában </w:t>
      </w:r>
      <w:r w:rsidR="0079233B" w:rsidRPr="00CF0189">
        <w:rPr>
          <w:sz w:val="22"/>
        </w:rPr>
        <w:t xml:space="preserve">ez </w:t>
      </w:r>
      <w:r w:rsidRPr="00CF0189">
        <w:rPr>
          <w:sz w:val="22"/>
        </w:rPr>
        <w:t xml:space="preserve">a </w:t>
      </w:r>
      <w:r w:rsidR="0079233B" w:rsidRPr="00CF0189">
        <w:rPr>
          <w:sz w:val="22"/>
        </w:rPr>
        <w:t xml:space="preserve">gyógyszer </w:t>
      </w:r>
      <w:r w:rsidRPr="00CF0189">
        <w:rPr>
          <w:sz w:val="22"/>
        </w:rPr>
        <w:t xml:space="preserve">nem </w:t>
      </w:r>
      <w:r w:rsidR="0079233B" w:rsidRPr="00CF0189">
        <w:rPr>
          <w:sz w:val="22"/>
        </w:rPr>
        <w:t xml:space="preserve">keverhető </w:t>
      </w:r>
      <w:r w:rsidRPr="00CF0189">
        <w:rPr>
          <w:sz w:val="22"/>
        </w:rPr>
        <w:t>más gyógyszerekkel.</w:t>
      </w:r>
    </w:p>
    <w:p w14:paraId="3D8FCC03" w14:textId="77777777" w:rsidR="00107656" w:rsidRPr="00CF0189" w:rsidRDefault="00107656" w:rsidP="006155F9">
      <w:pPr>
        <w:tabs>
          <w:tab w:val="left" w:pos="567"/>
        </w:tabs>
        <w:rPr>
          <w:sz w:val="22"/>
        </w:rPr>
      </w:pPr>
    </w:p>
    <w:p w14:paraId="50926987" w14:textId="77777777" w:rsidR="00107656" w:rsidRPr="00CF0189" w:rsidRDefault="00107656" w:rsidP="0024067A">
      <w:pPr>
        <w:keepNext/>
        <w:tabs>
          <w:tab w:val="left" w:pos="567"/>
        </w:tabs>
        <w:rPr>
          <w:b/>
          <w:sz w:val="22"/>
        </w:rPr>
      </w:pPr>
      <w:r w:rsidRPr="00CF0189">
        <w:rPr>
          <w:b/>
          <w:sz w:val="22"/>
        </w:rPr>
        <w:t>6.3</w:t>
      </w:r>
      <w:r w:rsidRPr="00CF0189">
        <w:rPr>
          <w:b/>
          <w:sz w:val="22"/>
        </w:rPr>
        <w:tab/>
        <w:t>Felhasználhatósági időtartam</w:t>
      </w:r>
    </w:p>
    <w:p w14:paraId="1BE7431A" w14:textId="77777777" w:rsidR="00107656" w:rsidRPr="00CF0189" w:rsidRDefault="00107656" w:rsidP="0024067A">
      <w:pPr>
        <w:keepNext/>
        <w:tabs>
          <w:tab w:val="left" w:pos="567"/>
        </w:tabs>
        <w:rPr>
          <w:b/>
          <w:sz w:val="22"/>
        </w:rPr>
      </w:pPr>
    </w:p>
    <w:p w14:paraId="1205F4DF" w14:textId="77777777" w:rsidR="00107656" w:rsidRPr="00CF0189" w:rsidRDefault="00D15F43" w:rsidP="0024067A">
      <w:pPr>
        <w:keepNext/>
        <w:tabs>
          <w:tab w:val="left" w:pos="567"/>
        </w:tabs>
        <w:rPr>
          <w:sz w:val="22"/>
        </w:rPr>
      </w:pPr>
      <w:r>
        <w:rPr>
          <w:sz w:val="22"/>
        </w:rPr>
        <w:t>2</w:t>
      </w:r>
      <w:r w:rsidR="00ED2D72">
        <w:rPr>
          <w:sz w:val="22"/>
        </w:rPr>
        <w:t> </w:t>
      </w:r>
      <w:r w:rsidR="00107656" w:rsidRPr="00CF0189">
        <w:rPr>
          <w:sz w:val="22"/>
        </w:rPr>
        <w:t>év</w:t>
      </w:r>
    </w:p>
    <w:p w14:paraId="098FB9E0" w14:textId="77777777" w:rsidR="00EE2595" w:rsidRDefault="00EE2595" w:rsidP="006155F9">
      <w:pPr>
        <w:tabs>
          <w:tab w:val="left" w:pos="567"/>
        </w:tabs>
        <w:rPr>
          <w:sz w:val="22"/>
        </w:rPr>
      </w:pPr>
    </w:p>
    <w:p w14:paraId="69DA75F4" w14:textId="7A233276" w:rsidR="00107656" w:rsidRPr="00DF53EF" w:rsidRDefault="005428D7" w:rsidP="006155F9">
      <w:pPr>
        <w:tabs>
          <w:tab w:val="left" w:pos="567"/>
        </w:tabs>
        <w:rPr>
          <w:sz w:val="22"/>
          <w:u w:val="single"/>
        </w:rPr>
      </w:pPr>
      <w:r w:rsidRPr="00DF53EF">
        <w:rPr>
          <w:sz w:val="22"/>
          <w:u w:val="single"/>
        </w:rPr>
        <w:t>Felbontás</w:t>
      </w:r>
      <w:r w:rsidR="00A22F00" w:rsidRPr="00DF53EF">
        <w:rPr>
          <w:sz w:val="22"/>
          <w:u w:val="single"/>
        </w:rPr>
        <w:t xml:space="preserve"> után</w:t>
      </w:r>
    </w:p>
    <w:p w14:paraId="03ACA8BA" w14:textId="77777777" w:rsidR="00107656" w:rsidRPr="00CF0189" w:rsidRDefault="00107656" w:rsidP="006155F9">
      <w:pPr>
        <w:tabs>
          <w:tab w:val="left" w:pos="567"/>
        </w:tabs>
        <w:rPr>
          <w:sz w:val="22"/>
        </w:rPr>
      </w:pPr>
      <w:r w:rsidRPr="00CF0189">
        <w:rPr>
          <w:sz w:val="22"/>
        </w:rPr>
        <w:t>A használat alatti kémiai, fizikai és mikrobiológiai stabilitást 28</w:t>
      </w:r>
      <w:r w:rsidR="00ED2D72">
        <w:rPr>
          <w:sz w:val="22"/>
        </w:rPr>
        <w:t> </w:t>
      </w:r>
      <w:r w:rsidRPr="00CF0189">
        <w:rPr>
          <w:sz w:val="22"/>
        </w:rPr>
        <w:t>napra, 2</w:t>
      </w:r>
      <w:r w:rsidR="00ED2D72">
        <w:rPr>
          <w:sz w:val="22"/>
        </w:rPr>
        <w:t> </w:t>
      </w:r>
      <w:r w:rsidRPr="00CF0189">
        <w:rPr>
          <w:sz w:val="22"/>
        </w:rPr>
        <w:t>°C</w:t>
      </w:r>
      <w:r w:rsidR="00ED2D72">
        <w:rPr>
          <w:sz w:val="22"/>
        </w:rPr>
        <w:t> </w:t>
      </w:r>
      <w:r w:rsidRPr="00CF0189">
        <w:rPr>
          <w:sz w:val="22"/>
        </w:rPr>
        <w:t>–</w:t>
      </w:r>
      <w:r w:rsidR="00ED2D72">
        <w:rPr>
          <w:sz w:val="22"/>
        </w:rPr>
        <w:t> </w:t>
      </w:r>
      <w:r w:rsidRPr="00CF0189">
        <w:rPr>
          <w:sz w:val="22"/>
        </w:rPr>
        <w:t>8</w:t>
      </w:r>
      <w:r w:rsidR="00ED2D72">
        <w:rPr>
          <w:sz w:val="22"/>
        </w:rPr>
        <w:t> </w:t>
      </w:r>
      <w:r w:rsidRPr="00CF0189">
        <w:rPr>
          <w:sz w:val="22"/>
        </w:rPr>
        <w:t>°C közötti hőmérsékleten igazolták. Felnyitás után a készítmény maximum 28</w:t>
      </w:r>
      <w:r w:rsidR="00ED2D72">
        <w:rPr>
          <w:sz w:val="22"/>
        </w:rPr>
        <w:t> </w:t>
      </w:r>
      <w:r w:rsidRPr="00CF0189">
        <w:rPr>
          <w:sz w:val="22"/>
        </w:rPr>
        <w:t>napon át, 2</w:t>
      </w:r>
      <w:r w:rsidR="00ED2D72">
        <w:rPr>
          <w:sz w:val="22"/>
        </w:rPr>
        <w:t> </w:t>
      </w:r>
      <w:r w:rsidRPr="00CF0189">
        <w:rPr>
          <w:sz w:val="22"/>
        </w:rPr>
        <w:t>°C</w:t>
      </w:r>
      <w:r w:rsidR="00ED2D72">
        <w:rPr>
          <w:sz w:val="22"/>
        </w:rPr>
        <w:t> </w:t>
      </w:r>
      <w:r w:rsidRPr="00CF0189">
        <w:rPr>
          <w:sz w:val="22"/>
        </w:rPr>
        <w:t>–</w:t>
      </w:r>
      <w:r w:rsidR="00ED2D72">
        <w:rPr>
          <w:sz w:val="22"/>
        </w:rPr>
        <w:t> </w:t>
      </w:r>
      <w:r w:rsidRPr="00CF0189">
        <w:rPr>
          <w:sz w:val="22"/>
        </w:rPr>
        <w:t>8</w:t>
      </w:r>
      <w:r w:rsidR="00ED2D72">
        <w:rPr>
          <w:sz w:val="22"/>
        </w:rPr>
        <w:t> </w:t>
      </w:r>
      <w:r w:rsidRPr="00CF0189">
        <w:rPr>
          <w:sz w:val="22"/>
        </w:rPr>
        <w:t>°C közötti hőmérsékleten tárolható. Ettől eltérő használat közbeni tárolási idő és tárolási körülmény esetén a felelősség az alkalmazót terheli.</w:t>
      </w:r>
    </w:p>
    <w:p w14:paraId="11D1A264" w14:textId="77777777" w:rsidR="00107656" w:rsidRPr="00CF0189" w:rsidRDefault="00107656" w:rsidP="006155F9">
      <w:pPr>
        <w:tabs>
          <w:tab w:val="left" w:pos="567"/>
        </w:tabs>
        <w:rPr>
          <w:sz w:val="22"/>
        </w:rPr>
      </w:pPr>
    </w:p>
    <w:p w14:paraId="324FA05C" w14:textId="77777777" w:rsidR="00107656" w:rsidRPr="00CF0189" w:rsidRDefault="00107656" w:rsidP="0024067A">
      <w:pPr>
        <w:keepNext/>
        <w:tabs>
          <w:tab w:val="left" w:pos="567"/>
        </w:tabs>
        <w:rPr>
          <w:b/>
          <w:sz w:val="22"/>
        </w:rPr>
      </w:pPr>
      <w:r w:rsidRPr="00CF0189">
        <w:rPr>
          <w:b/>
          <w:sz w:val="22"/>
        </w:rPr>
        <w:t>6.4</w:t>
      </w:r>
      <w:r w:rsidRPr="00CF0189">
        <w:rPr>
          <w:b/>
          <w:sz w:val="22"/>
        </w:rPr>
        <w:tab/>
        <w:t>Különleges tárolási előírások</w:t>
      </w:r>
    </w:p>
    <w:p w14:paraId="33C7AE95" w14:textId="77777777" w:rsidR="00107656" w:rsidRPr="00CF0189" w:rsidRDefault="00107656" w:rsidP="0024067A">
      <w:pPr>
        <w:keepNext/>
        <w:tabs>
          <w:tab w:val="left" w:pos="567"/>
        </w:tabs>
        <w:rPr>
          <w:b/>
          <w:sz w:val="22"/>
        </w:rPr>
      </w:pPr>
    </w:p>
    <w:p w14:paraId="0E8156B5" w14:textId="5061B60A" w:rsidR="00107656" w:rsidRPr="00CF0189" w:rsidRDefault="0074275C" w:rsidP="0024067A">
      <w:pPr>
        <w:keepNext/>
        <w:tabs>
          <w:tab w:val="left" w:pos="567"/>
        </w:tabs>
        <w:rPr>
          <w:sz w:val="22"/>
        </w:rPr>
      </w:pPr>
      <w:r>
        <w:rPr>
          <w:noProof/>
          <w:sz w:val="22"/>
          <w:szCs w:val="22"/>
        </w:rPr>
        <w:t>H</w:t>
      </w:r>
      <w:r w:rsidR="00107656" w:rsidRPr="00CF0189">
        <w:rPr>
          <w:noProof/>
          <w:sz w:val="22"/>
          <w:szCs w:val="22"/>
        </w:rPr>
        <w:t>űtőszekrényben (</w:t>
      </w:r>
      <w:r w:rsidR="00107656" w:rsidRPr="00CF0189">
        <w:rPr>
          <w:sz w:val="22"/>
        </w:rPr>
        <w:t>2</w:t>
      </w:r>
      <w:r w:rsidR="00ED2D72">
        <w:rPr>
          <w:sz w:val="22"/>
        </w:rPr>
        <w:t> </w:t>
      </w:r>
      <w:r w:rsidR="00107656" w:rsidRPr="00CF0189">
        <w:rPr>
          <w:sz w:val="22"/>
        </w:rPr>
        <w:t>°C</w:t>
      </w:r>
      <w:r w:rsidR="00ED2D72">
        <w:rPr>
          <w:sz w:val="22"/>
        </w:rPr>
        <w:t> </w:t>
      </w:r>
      <w:r w:rsidR="00107656" w:rsidRPr="00CF0189">
        <w:rPr>
          <w:sz w:val="22"/>
        </w:rPr>
        <w:t>–</w:t>
      </w:r>
      <w:r w:rsidR="00ED2D72">
        <w:rPr>
          <w:sz w:val="22"/>
        </w:rPr>
        <w:t> </w:t>
      </w:r>
      <w:r w:rsidR="00107656" w:rsidRPr="00CF0189">
        <w:rPr>
          <w:sz w:val="22"/>
        </w:rPr>
        <w:t>8</w:t>
      </w:r>
      <w:r w:rsidR="00ED2D72">
        <w:rPr>
          <w:sz w:val="22"/>
        </w:rPr>
        <w:t> </w:t>
      </w:r>
      <w:r w:rsidR="00107656" w:rsidRPr="00CF0189">
        <w:rPr>
          <w:sz w:val="22"/>
        </w:rPr>
        <w:t>°C</w:t>
      </w:r>
      <w:r w:rsidR="00107656" w:rsidRPr="00CF0189">
        <w:rPr>
          <w:noProof/>
          <w:sz w:val="22"/>
          <w:szCs w:val="22"/>
        </w:rPr>
        <w:t>)</w:t>
      </w:r>
      <w:r w:rsidR="0079233B" w:rsidRPr="00CF0189">
        <w:rPr>
          <w:noProof/>
          <w:sz w:val="22"/>
          <w:szCs w:val="22"/>
        </w:rPr>
        <w:t xml:space="preserve"> tárolandó</w:t>
      </w:r>
      <w:r w:rsidR="00107656" w:rsidRPr="00CF0189">
        <w:rPr>
          <w:sz w:val="22"/>
        </w:rPr>
        <w:t>. Nem fagyasztható</w:t>
      </w:r>
      <w:r w:rsidR="0079233B" w:rsidRPr="00CF0189">
        <w:rPr>
          <w:sz w:val="22"/>
        </w:rPr>
        <w:t>!</w:t>
      </w:r>
    </w:p>
    <w:p w14:paraId="12E829A9" w14:textId="77777777" w:rsidR="00107656" w:rsidRPr="00CF0189" w:rsidRDefault="00107656" w:rsidP="006155F9">
      <w:pPr>
        <w:tabs>
          <w:tab w:val="left" w:pos="567"/>
        </w:tabs>
        <w:rPr>
          <w:sz w:val="22"/>
        </w:rPr>
      </w:pPr>
    </w:p>
    <w:p w14:paraId="72727B8D" w14:textId="09459A3F" w:rsidR="00A22F00" w:rsidRDefault="00A22F00" w:rsidP="006155F9">
      <w:pPr>
        <w:tabs>
          <w:tab w:val="left" w:pos="567"/>
        </w:tabs>
        <w:rPr>
          <w:sz w:val="22"/>
        </w:rPr>
      </w:pPr>
      <w:r>
        <w:rPr>
          <w:sz w:val="22"/>
        </w:rPr>
        <w:t>Az első felnyitást követő tárolási körülményeket lásd a 6.3 pontban.</w:t>
      </w:r>
    </w:p>
    <w:p w14:paraId="4E3B0E58" w14:textId="4AA22D4B" w:rsidR="00EC6A53" w:rsidRDefault="00EC6A53" w:rsidP="006155F9">
      <w:pPr>
        <w:tabs>
          <w:tab w:val="left" w:pos="567"/>
        </w:tabs>
        <w:rPr>
          <w:sz w:val="22"/>
        </w:rPr>
      </w:pPr>
    </w:p>
    <w:p w14:paraId="708ECDB8" w14:textId="77777777" w:rsidR="00EC6A53" w:rsidRPr="008147A1" w:rsidRDefault="00EC6A53" w:rsidP="00EC6A53">
      <w:pPr>
        <w:tabs>
          <w:tab w:val="left" w:pos="567"/>
        </w:tabs>
        <w:rPr>
          <w:sz w:val="22"/>
          <w:u w:val="single"/>
        </w:rPr>
      </w:pPr>
      <w:r w:rsidRPr="008147A1">
        <w:rPr>
          <w:sz w:val="22"/>
          <w:u w:val="single"/>
        </w:rPr>
        <w:t>Első felnyitás előtt</w:t>
      </w:r>
    </w:p>
    <w:p w14:paraId="3176F724" w14:textId="77777777" w:rsidR="00EC6A53" w:rsidRPr="00663E2E" w:rsidRDefault="00EC6A53" w:rsidP="00EC6A53">
      <w:pPr>
        <w:tabs>
          <w:tab w:val="left" w:pos="567"/>
        </w:tabs>
        <w:rPr>
          <w:sz w:val="22"/>
        </w:rPr>
      </w:pPr>
      <w:r w:rsidRPr="00623C8A">
        <w:rPr>
          <w:sz w:val="22"/>
        </w:rPr>
        <w:t>A termék 25°C-on 24 órán keresztül tárolható</w:t>
      </w:r>
      <w:r>
        <w:rPr>
          <w:sz w:val="22"/>
        </w:rPr>
        <w:t>.</w:t>
      </w:r>
    </w:p>
    <w:p w14:paraId="2CFACBEE" w14:textId="77777777" w:rsidR="00107656" w:rsidRPr="00CF0189" w:rsidRDefault="00107656" w:rsidP="006155F9">
      <w:pPr>
        <w:tabs>
          <w:tab w:val="left" w:pos="567"/>
        </w:tabs>
        <w:rPr>
          <w:sz w:val="22"/>
        </w:rPr>
      </w:pPr>
    </w:p>
    <w:p w14:paraId="2C6E3F1B" w14:textId="77777777" w:rsidR="00107656" w:rsidRPr="00CF0189" w:rsidRDefault="00107656" w:rsidP="0024067A">
      <w:pPr>
        <w:keepNext/>
        <w:tabs>
          <w:tab w:val="left" w:pos="567"/>
        </w:tabs>
        <w:rPr>
          <w:b/>
          <w:sz w:val="22"/>
        </w:rPr>
      </w:pPr>
      <w:r w:rsidRPr="00CF0189">
        <w:rPr>
          <w:b/>
          <w:sz w:val="22"/>
        </w:rPr>
        <w:t>6.5</w:t>
      </w:r>
      <w:r w:rsidRPr="00CF0189">
        <w:rPr>
          <w:b/>
          <w:sz w:val="22"/>
        </w:rPr>
        <w:tab/>
        <w:t>Csomagolás típusa és kiszerelése</w:t>
      </w:r>
    </w:p>
    <w:p w14:paraId="1C77B9E4" w14:textId="77777777" w:rsidR="00107656" w:rsidRDefault="00107656" w:rsidP="0024067A">
      <w:pPr>
        <w:keepNext/>
        <w:tabs>
          <w:tab w:val="left" w:pos="567"/>
        </w:tabs>
        <w:rPr>
          <w:b/>
          <w:sz w:val="22"/>
        </w:rPr>
      </w:pPr>
    </w:p>
    <w:p w14:paraId="38231374" w14:textId="77777777" w:rsidR="00DE4691" w:rsidRPr="00CF0189" w:rsidRDefault="00DE4691" w:rsidP="0024067A">
      <w:pPr>
        <w:keepNext/>
        <w:tabs>
          <w:tab w:val="left" w:pos="567"/>
        </w:tabs>
        <w:rPr>
          <w:b/>
          <w:sz w:val="22"/>
        </w:rPr>
      </w:pPr>
    </w:p>
    <w:p w14:paraId="34AE28C0" w14:textId="77777777" w:rsidR="00107656" w:rsidRPr="00CF0189" w:rsidRDefault="00107656" w:rsidP="0024067A">
      <w:pPr>
        <w:keepNext/>
        <w:tabs>
          <w:tab w:val="left" w:pos="567"/>
        </w:tabs>
        <w:rPr>
          <w:sz w:val="22"/>
        </w:rPr>
      </w:pPr>
      <w:r w:rsidRPr="00CF0189">
        <w:rPr>
          <w:sz w:val="22"/>
        </w:rPr>
        <w:t>2,4 ml oldat egy eldobható injekciós tollba behelyezett szilikonos üveg patronban, mely halobutil gumidugattyúval, valamint poliizoprén/brómbutil gumi/alumínium zárókoronggal van lezárva.</w:t>
      </w:r>
    </w:p>
    <w:p w14:paraId="185E1EE6" w14:textId="77777777" w:rsidR="00107656" w:rsidRPr="00CF0189" w:rsidRDefault="00107656" w:rsidP="006155F9">
      <w:pPr>
        <w:tabs>
          <w:tab w:val="left" w:pos="567"/>
        </w:tabs>
        <w:rPr>
          <w:sz w:val="22"/>
        </w:rPr>
      </w:pPr>
    </w:p>
    <w:p w14:paraId="6DD42C87" w14:textId="77777777" w:rsidR="00107656" w:rsidRPr="00CF0189" w:rsidRDefault="00107656" w:rsidP="006155F9">
      <w:pPr>
        <w:tabs>
          <w:tab w:val="left" w:pos="567"/>
        </w:tabs>
        <w:rPr>
          <w:sz w:val="22"/>
        </w:rPr>
      </w:pPr>
      <w:r w:rsidRPr="00CF0189">
        <w:rPr>
          <w:sz w:val="22"/>
        </w:rPr>
        <w:t xml:space="preserve">A </w:t>
      </w:r>
      <w:r w:rsidR="00822B53">
        <w:rPr>
          <w:sz w:val="22"/>
        </w:rPr>
        <w:t>Teriparatide SUN</w:t>
      </w:r>
      <w:r w:rsidRPr="00CF0189">
        <w:rPr>
          <w:sz w:val="22"/>
        </w:rPr>
        <w:t xml:space="preserve"> 1, ill. 3</w:t>
      </w:r>
      <w:r w:rsidR="00EE2595">
        <w:rPr>
          <w:sz w:val="22"/>
        </w:rPr>
        <w:t xml:space="preserve"> </w:t>
      </w:r>
      <w:r w:rsidR="00EE2595" w:rsidRPr="00EE2595">
        <w:rPr>
          <w:sz w:val="22"/>
        </w:rPr>
        <w:t>előretöltött</w:t>
      </w:r>
      <w:r w:rsidRPr="00CF0189">
        <w:rPr>
          <w:sz w:val="22"/>
        </w:rPr>
        <w:t xml:space="preserve"> injekciós tollat tartalmazó kiszerelésben kapható. Minden</w:t>
      </w:r>
      <w:r w:rsidR="00EE2595">
        <w:rPr>
          <w:sz w:val="22"/>
        </w:rPr>
        <w:t xml:space="preserve"> </w:t>
      </w:r>
      <w:r w:rsidR="00EE2595" w:rsidRPr="00EE2595">
        <w:rPr>
          <w:sz w:val="22"/>
        </w:rPr>
        <w:t>előretöltött</w:t>
      </w:r>
      <w:r w:rsidRPr="00CF0189">
        <w:rPr>
          <w:sz w:val="22"/>
        </w:rPr>
        <w:t xml:space="preserve"> injekciós toll 28 adagot (20 </w:t>
      </w:r>
      <w:r w:rsidR="0079233B" w:rsidRPr="00CF0189">
        <w:rPr>
          <w:sz w:val="22"/>
        </w:rPr>
        <w:t>mikrogramm</w:t>
      </w:r>
      <w:r w:rsidRPr="00CF0189">
        <w:rPr>
          <w:sz w:val="22"/>
        </w:rPr>
        <w:t>/80 </w:t>
      </w:r>
      <w:r w:rsidR="0079233B" w:rsidRPr="00CF0189">
        <w:rPr>
          <w:sz w:val="22"/>
        </w:rPr>
        <w:t>mikroliter</w:t>
      </w:r>
      <w:r w:rsidRPr="00CF0189">
        <w:rPr>
          <w:sz w:val="22"/>
        </w:rPr>
        <w:t>) tartalmaz.</w:t>
      </w:r>
    </w:p>
    <w:p w14:paraId="7FBD221D" w14:textId="77777777" w:rsidR="00107656" w:rsidRPr="00CF0189" w:rsidRDefault="00107656" w:rsidP="006155F9">
      <w:pPr>
        <w:tabs>
          <w:tab w:val="left" w:pos="567"/>
        </w:tabs>
        <w:rPr>
          <w:sz w:val="22"/>
        </w:rPr>
      </w:pPr>
    </w:p>
    <w:p w14:paraId="15D2A21B" w14:textId="77777777" w:rsidR="00107656" w:rsidRPr="00CF0189" w:rsidRDefault="00107656" w:rsidP="006155F9">
      <w:pPr>
        <w:tabs>
          <w:tab w:val="left" w:pos="567"/>
        </w:tabs>
        <w:rPr>
          <w:sz w:val="22"/>
        </w:rPr>
      </w:pPr>
      <w:r w:rsidRPr="00CF0189">
        <w:rPr>
          <w:sz w:val="22"/>
        </w:rPr>
        <w:t>Nem feltétlenül mindegyik kiszerelés kerül kereskedelmi forgalomba.</w:t>
      </w:r>
    </w:p>
    <w:p w14:paraId="4CA1AB1E" w14:textId="77777777" w:rsidR="00107656" w:rsidRPr="00CF0189" w:rsidRDefault="00107656" w:rsidP="006155F9">
      <w:pPr>
        <w:tabs>
          <w:tab w:val="left" w:pos="567"/>
        </w:tabs>
        <w:rPr>
          <w:sz w:val="22"/>
        </w:rPr>
      </w:pPr>
    </w:p>
    <w:p w14:paraId="712E7869" w14:textId="77777777" w:rsidR="00107656" w:rsidRPr="00410DCD" w:rsidRDefault="00107656" w:rsidP="00FD1B74">
      <w:pPr>
        <w:keepNext/>
        <w:tabs>
          <w:tab w:val="left" w:pos="567"/>
        </w:tabs>
        <w:ind w:left="567" w:hanging="567"/>
        <w:rPr>
          <w:b/>
          <w:sz w:val="22"/>
        </w:rPr>
      </w:pPr>
      <w:r w:rsidRPr="00CF0189">
        <w:rPr>
          <w:b/>
          <w:sz w:val="22"/>
        </w:rPr>
        <w:t>6.6</w:t>
      </w:r>
      <w:r w:rsidRPr="00CF0189">
        <w:rPr>
          <w:b/>
          <w:sz w:val="22"/>
        </w:rPr>
        <w:tab/>
      </w:r>
      <w:r w:rsidRPr="00CF0189">
        <w:rPr>
          <w:b/>
          <w:noProof/>
          <w:sz w:val="22"/>
          <w:szCs w:val="22"/>
        </w:rPr>
        <w:t xml:space="preserve">A megsemmisítésre vonatkozó különleges </w:t>
      </w:r>
      <w:r w:rsidRPr="00410DCD">
        <w:rPr>
          <w:b/>
          <w:noProof/>
          <w:sz w:val="22"/>
          <w:szCs w:val="22"/>
        </w:rPr>
        <w:t>óvintézkedések</w:t>
      </w:r>
      <w:r w:rsidR="00410DCD" w:rsidRPr="00DF53EF">
        <w:rPr>
          <w:b/>
          <w:spacing w:val="-1"/>
        </w:rPr>
        <w:t xml:space="preserve"> é</w:t>
      </w:r>
      <w:r w:rsidR="00410DCD" w:rsidRPr="00DF53EF">
        <w:rPr>
          <w:b/>
        </w:rPr>
        <w:t>s</w:t>
      </w:r>
      <w:r w:rsidR="00410DCD" w:rsidRPr="00DF53EF">
        <w:rPr>
          <w:b/>
          <w:spacing w:val="-1"/>
        </w:rPr>
        <w:t xml:space="preserve"> egyéb</w:t>
      </w:r>
      <w:r w:rsidR="00410DCD" w:rsidRPr="00DF53EF">
        <w:rPr>
          <w:b/>
        </w:rPr>
        <w:t>,</w:t>
      </w:r>
      <w:r w:rsidR="00410DCD" w:rsidRPr="00DF53EF">
        <w:rPr>
          <w:b/>
          <w:spacing w:val="-1"/>
        </w:rPr>
        <w:t xml:space="preserve"> </w:t>
      </w:r>
      <w:r w:rsidR="00410DCD" w:rsidRPr="00DF53EF">
        <w:rPr>
          <w:b/>
        </w:rPr>
        <w:t>a</w:t>
      </w:r>
      <w:r w:rsidR="00410DCD" w:rsidRPr="00DF53EF">
        <w:rPr>
          <w:b/>
          <w:spacing w:val="-1"/>
        </w:rPr>
        <w:t xml:space="preserve"> készítmén</w:t>
      </w:r>
      <w:r w:rsidR="00410DCD" w:rsidRPr="00DF53EF">
        <w:rPr>
          <w:b/>
        </w:rPr>
        <w:t xml:space="preserve">y </w:t>
      </w:r>
      <w:r w:rsidR="00410DCD" w:rsidRPr="00DF53EF">
        <w:rPr>
          <w:b/>
          <w:spacing w:val="-1"/>
        </w:rPr>
        <w:t>kezeléséve</w:t>
      </w:r>
      <w:r w:rsidR="00410DCD" w:rsidRPr="00DF53EF">
        <w:rPr>
          <w:b/>
        </w:rPr>
        <w:t>l</w:t>
      </w:r>
      <w:r w:rsidR="00410DCD" w:rsidRPr="00DF53EF">
        <w:rPr>
          <w:b/>
          <w:spacing w:val="-1"/>
        </w:rPr>
        <w:t xml:space="preserve"> kapcsolato</w:t>
      </w:r>
      <w:r w:rsidR="00410DCD" w:rsidRPr="00DF53EF">
        <w:rPr>
          <w:b/>
        </w:rPr>
        <w:t>s</w:t>
      </w:r>
      <w:r w:rsidR="00410DCD" w:rsidRPr="00DF53EF">
        <w:rPr>
          <w:b/>
          <w:spacing w:val="-1"/>
        </w:rPr>
        <w:t xml:space="preserve"> in</w:t>
      </w:r>
      <w:r w:rsidR="00410DCD" w:rsidRPr="00DF53EF">
        <w:rPr>
          <w:b/>
        </w:rPr>
        <w:t>fo</w:t>
      </w:r>
      <w:r w:rsidR="00410DCD" w:rsidRPr="00DF53EF">
        <w:rPr>
          <w:b/>
          <w:spacing w:val="-3"/>
        </w:rPr>
        <w:t>r</w:t>
      </w:r>
      <w:r w:rsidR="00410DCD" w:rsidRPr="00DF53EF">
        <w:rPr>
          <w:b/>
        </w:rPr>
        <w:t>mációk</w:t>
      </w:r>
    </w:p>
    <w:p w14:paraId="1ECE3E2C" w14:textId="77777777" w:rsidR="007A0CF2" w:rsidRDefault="007A0CF2" w:rsidP="0024067A">
      <w:pPr>
        <w:keepNext/>
        <w:tabs>
          <w:tab w:val="left" w:pos="567"/>
        </w:tabs>
        <w:rPr>
          <w:b/>
          <w:sz w:val="22"/>
        </w:rPr>
      </w:pPr>
    </w:p>
    <w:p w14:paraId="6933D25B" w14:textId="77777777" w:rsidR="00DE4691" w:rsidRPr="00DF53EF" w:rsidRDefault="00DE4691" w:rsidP="0024067A">
      <w:pPr>
        <w:keepNext/>
        <w:tabs>
          <w:tab w:val="left" w:pos="567"/>
        </w:tabs>
        <w:rPr>
          <w:sz w:val="22"/>
          <w:u w:val="single"/>
        </w:rPr>
      </w:pPr>
      <w:r w:rsidRPr="00DF53EF">
        <w:rPr>
          <w:sz w:val="22"/>
          <w:u w:val="single"/>
        </w:rPr>
        <w:t>A készítmény kezelése</w:t>
      </w:r>
    </w:p>
    <w:p w14:paraId="0419EBFE" w14:textId="77777777" w:rsidR="007A0CF2" w:rsidRPr="00CF0189" w:rsidRDefault="007A0CF2" w:rsidP="0024067A">
      <w:pPr>
        <w:keepNext/>
        <w:tabs>
          <w:tab w:val="left" w:pos="567"/>
        </w:tabs>
        <w:rPr>
          <w:b/>
          <w:sz w:val="22"/>
        </w:rPr>
      </w:pPr>
    </w:p>
    <w:p w14:paraId="717F1735" w14:textId="59FFDD44" w:rsidR="00107656" w:rsidRPr="00CF0189" w:rsidRDefault="00107656" w:rsidP="0024067A">
      <w:pPr>
        <w:keepNext/>
        <w:tabs>
          <w:tab w:val="left" w:pos="567"/>
        </w:tabs>
        <w:ind w:left="-11"/>
        <w:rPr>
          <w:sz w:val="22"/>
        </w:rPr>
      </w:pPr>
      <w:r w:rsidRPr="00CF0189">
        <w:rPr>
          <w:sz w:val="22"/>
        </w:rPr>
        <w:t xml:space="preserve">A </w:t>
      </w:r>
      <w:r w:rsidR="00822B53">
        <w:rPr>
          <w:sz w:val="22"/>
        </w:rPr>
        <w:t>Teriparatide SUN</w:t>
      </w:r>
      <w:r w:rsidRPr="00CF0189">
        <w:rPr>
          <w:sz w:val="22"/>
        </w:rPr>
        <w:t xml:space="preserve"> előretöltött injekciós tollban kerül forgalomba. Minden injekciós tollat csak egy beteg használhat. Minden injekcióhoz új, steril </w:t>
      </w:r>
      <w:r w:rsidR="00410DCD">
        <w:rPr>
          <w:sz w:val="22"/>
        </w:rPr>
        <w:t>31</w:t>
      </w:r>
      <w:r w:rsidR="000750DB">
        <w:rPr>
          <w:sz w:val="22"/>
        </w:rPr>
        <w:t> G</w:t>
      </w:r>
      <w:r w:rsidR="00410DCD">
        <w:rPr>
          <w:sz w:val="22"/>
        </w:rPr>
        <w:t xml:space="preserve"> átmérőjű és 5</w:t>
      </w:r>
      <w:r w:rsidR="000750DB">
        <w:rPr>
          <w:sz w:val="22"/>
        </w:rPr>
        <w:t> </w:t>
      </w:r>
      <w:r w:rsidR="00410DCD">
        <w:rPr>
          <w:sz w:val="22"/>
        </w:rPr>
        <w:t>mm hosszúságú</w:t>
      </w:r>
      <w:r w:rsidR="007A0CF2">
        <w:rPr>
          <w:sz w:val="22"/>
        </w:rPr>
        <w:t xml:space="preserve"> </w:t>
      </w:r>
      <w:r w:rsidRPr="00CF0189">
        <w:rPr>
          <w:sz w:val="22"/>
        </w:rPr>
        <w:t xml:space="preserve">tűt kell használni. A készítményhez nincsenek injekciós tűk csomagolva. A </w:t>
      </w:r>
      <w:r w:rsidR="00822B53">
        <w:rPr>
          <w:sz w:val="22"/>
        </w:rPr>
        <w:t>Teriparatide SUN</w:t>
      </w:r>
      <w:r w:rsidRPr="00CF0189">
        <w:rPr>
          <w:sz w:val="22"/>
        </w:rPr>
        <w:t xml:space="preserve"> </w:t>
      </w:r>
      <w:r w:rsidR="007A0CF2" w:rsidRPr="00CF0189">
        <w:rPr>
          <w:sz w:val="22"/>
        </w:rPr>
        <w:t xml:space="preserve">előretöltött </w:t>
      </w:r>
      <w:r w:rsidRPr="00CF0189">
        <w:rPr>
          <w:sz w:val="22"/>
        </w:rPr>
        <w:t xml:space="preserve">injekciós tollat minden egyes használatot követően </w:t>
      </w:r>
      <w:r w:rsidR="007A0CF2">
        <w:rPr>
          <w:sz w:val="22"/>
        </w:rPr>
        <w:t xml:space="preserve">azonnal </w:t>
      </w:r>
      <w:r w:rsidRPr="00CF0189">
        <w:rPr>
          <w:sz w:val="22"/>
        </w:rPr>
        <w:t>vissza kell tenni a hűtőszekrénybe.</w:t>
      </w:r>
    </w:p>
    <w:p w14:paraId="33AA4557" w14:textId="77777777" w:rsidR="00107656" w:rsidRDefault="00107656" w:rsidP="006155F9">
      <w:pPr>
        <w:tabs>
          <w:tab w:val="left" w:pos="567"/>
        </w:tabs>
        <w:ind w:left="-11"/>
        <w:rPr>
          <w:sz w:val="22"/>
        </w:rPr>
      </w:pPr>
    </w:p>
    <w:p w14:paraId="2632E277" w14:textId="77777777" w:rsidR="007A0CF2" w:rsidRDefault="007A0CF2" w:rsidP="007A0CF2">
      <w:pPr>
        <w:tabs>
          <w:tab w:val="left" w:pos="567"/>
        </w:tabs>
        <w:rPr>
          <w:sz w:val="22"/>
        </w:rPr>
      </w:pPr>
      <w:r w:rsidRPr="00CF0189">
        <w:rPr>
          <w:sz w:val="22"/>
        </w:rPr>
        <w:t>Ne tárolja az injekciós eszközt felhelyezett injekciós tűvel együtt.</w:t>
      </w:r>
    </w:p>
    <w:p w14:paraId="0926AA21" w14:textId="77777777" w:rsidR="007A0CF2" w:rsidRPr="00CF0189" w:rsidRDefault="007A0CF2" w:rsidP="00DF53EF">
      <w:pPr>
        <w:tabs>
          <w:tab w:val="left" w:pos="567"/>
        </w:tabs>
        <w:rPr>
          <w:sz w:val="22"/>
        </w:rPr>
      </w:pPr>
    </w:p>
    <w:p w14:paraId="2B595EA0" w14:textId="77777777" w:rsidR="00107656" w:rsidRPr="00CF0189" w:rsidRDefault="00107656" w:rsidP="006155F9">
      <w:pPr>
        <w:tabs>
          <w:tab w:val="left" w:pos="567"/>
        </w:tabs>
        <w:ind w:left="-11"/>
        <w:rPr>
          <w:sz w:val="22"/>
        </w:rPr>
      </w:pPr>
      <w:r w:rsidRPr="00CF0189">
        <w:rPr>
          <w:sz w:val="22"/>
        </w:rPr>
        <w:t xml:space="preserve">A </w:t>
      </w:r>
      <w:r w:rsidR="00822B53">
        <w:rPr>
          <w:sz w:val="22"/>
        </w:rPr>
        <w:t>Teriparatide SUN</w:t>
      </w:r>
      <w:r w:rsidRPr="00CF0189">
        <w:rPr>
          <w:sz w:val="22"/>
        </w:rPr>
        <w:t xml:space="preserve"> nem használható, ha az oldat zavaros, elszíneződött vagy szilárd részecskéket tartalmaz.</w:t>
      </w:r>
    </w:p>
    <w:p w14:paraId="1E8FE12A" w14:textId="77777777" w:rsidR="00107656" w:rsidRDefault="00107656" w:rsidP="006155F9">
      <w:pPr>
        <w:tabs>
          <w:tab w:val="left" w:pos="567"/>
        </w:tabs>
        <w:ind w:left="-11"/>
        <w:rPr>
          <w:sz w:val="22"/>
        </w:rPr>
      </w:pPr>
    </w:p>
    <w:p w14:paraId="10BDD536" w14:textId="77777777" w:rsidR="007A0CF2" w:rsidRPr="00DF53EF" w:rsidRDefault="00DE4691" w:rsidP="006155F9">
      <w:pPr>
        <w:tabs>
          <w:tab w:val="left" w:pos="567"/>
        </w:tabs>
        <w:ind w:left="-11"/>
        <w:rPr>
          <w:sz w:val="22"/>
          <w:u w:val="single"/>
        </w:rPr>
      </w:pPr>
      <w:r w:rsidRPr="00DF53EF">
        <w:rPr>
          <w:sz w:val="22"/>
          <w:u w:val="single"/>
        </w:rPr>
        <w:t>Megsemmisítés</w:t>
      </w:r>
    </w:p>
    <w:p w14:paraId="5DA940FF" w14:textId="77777777" w:rsidR="007A0CF2" w:rsidRPr="00CF0189" w:rsidRDefault="007A0CF2" w:rsidP="006155F9">
      <w:pPr>
        <w:tabs>
          <w:tab w:val="left" w:pos="567"/>
        </w:tabs>
        <w:ind w:left="-11"/>
        <w:rPr>
          <w:sz w:val="22"/>
        </w:rPr>
      </w:pPr>
    </w:p>
    <w:p w14:paraId="412F624F" w14:textId="77777777" w:rsidR="00107656" w:rsidRPr="00CF0189" w:rsidRDefault="00107656" w:rsidP="006155F9">
      <w:pPr>
        <w:tabs>
          <w:tab w:val="left" w:pos="567"/>
        </w:tabs>
        <w:ind w:left="-11"/>
        <w:rPr>
          <w:noProof/>
          <w:sz w:val="22"/>
          <w:szCs w:val="22"/>
        </w:rPr>
      </w:pPr>
      <w:r w:rsidRPr="00CF0189">
        <w:rPr>
          <w:noProof/>
          <w:sz w:val="22"/>
          <w:szCs w:val="22"/>
        </w:rPr>
        <w:t>Bármilyen fel nem használt készítmény, illetve hulladékanyag megsemmisítését a helyi előírások szerint kell végrehajtani.</w:t>
      </w:r>
    </w:p>
    <w:p w14:paraId="51DB4B36" w14:textId="77777777" w:rsidR="00107656" w:rsidRPr="00CF0189" w:rsidRDefault="00107656" w:rsidP="006155F9">
      <w:pPr>
        <w:tabs>
          <w:tab w:val="left" w:pos="567"/>
        </w:tabs>
        <w:ind w:left="-11"/>
        <w:rPr>
          <w:sz w:val="22"/>
          <w:szCs w:val="22"/>
        </w:rPr>
      </w:pPr>
    </w:p>
    <w:p w14:paraId="64E140A4" w14:textId="77777777" w:rsidR="00107656" w:rsidRPr="00CF0189" w:rsidRDefault="00107656" w:rsidP="006155F9">
      <w:pPr>
        <w:tabs>
          <w:tab w:val="left" w:pos="567"/>
        </w:tabs>
        <w:ind w:left="-11"/>
        <w:rPr>
          <w:sz w:val="22"/>
          <w:szCs w:val="22"/>
        </w:rPr>
      </w:pPr>
    </w:p>
    <w:p w14:paraId="3079AE3E" w14:textId="77777777" w:rsidR="00107656" w:rsidRPr="00CF0189" w:rsidRDefault="00C745A9" w:rsidP="0024067A">
      <w:pPr>
        <w:keepNext/>
        <w:tabs>
          <w:tab w:val="left" w:pos="567"/>
        </w:tabs>
        <w:ind w:left="-11"/>
        <w:rPr>
          <w:b/>
          <w:sz w:val="22"/>
        </w:rPr>
      </w:pPr>
      <w:r w:rsidRPr="00CF0189">
        <w:rPr>
          <w:b/>
          <w:sz w:val="22"/>
        </w:rPr>
        <w:lastRenderedPageBreak/>
        <w:t>7.</w:t>
      </w:r>
      <w:r w:rsidRPr="00CF0189">
        <w:rPr>
          <w:b/>
          <w:sz w:val="22"/>
        </w:rPr>
        <w:tab/>
      </w:r>
      <w:r w:rsidR="00107656" w:rsidRPr="00CF0189">
        <w:rPr>
          <w:b/>
          <w:sz w:val="22"/>
        </w:rPr>
        <w:t>A FORGALOMBA HOZATALI ENGEDÉLY JOGOSULTJA</w:t>
      </w:r>
    </w:p>
    <w:p w14:paraId="471E521F" w14:textId="77777777" w:rsidR="00107656" w:rsidRPr="00CF0189" w:rsidRDefault="00107656" w:rsidP="0024067A">
      <w:pPr>
        <w:keepNext/>
        <w:tabs>
          <w:tab w:val="left" w:pos="567"/>
        </w:tabs>
        <w:ind w:left="-11"/>
      </w:pPr>
    </w:p>
    <w:p w14:paraId="714141AE" w14:textId="77777777" w:rsidR="007A0CF2" w:rsidRPr="007A0CF2" w:rsidRDefault="007A0CF2" w:rsidP="007A0CF2">
      <w:pPr>
        <w:autoSpaceDE w:val="0"/>
        <w:autoSpaceDN w:val="0"/>
        <w:adjustRightInd w:val="0"/>
        <w:spacing w:before="5" w:line="259" w:lineRule="exact"/>
        <w:rPr>
          <w:sz w:val="22"/>
          <w:szCs w:val="22"/>
          <w:lang w:val="fr-FR" w:bidi="ar-SA"/>
        </w:rPr>
      </w:pPr>
      <w:r w:rsidRPr="007A0CF2">
        <w:rPr>
          <w:sz w:val="22"/>
          <w:szCs w:val="22"/>
          <w:lang w:val="fr-FR" w:bidi="ar-SA"/>
        </w:rPr>
        <w:t>Sun Pharmaceutical Industries Europe B.V.</w:t>
      </w:r>
    </w:p>
    <w:p w14:paraId="6F81A8EB" w14:textId="77777777" w:rsidR="007A0CF2" w:rsidRPr="007A0CF2" w:rsidRDefault="007A0CF2" w:rsidP="007A0CF2">
      <w:pPr>
        <w:autoSpaceDE w:val="0"/>
        <w:autoSpaceDN w:val="0"/>
        <w:adjustRightInd w:val="0"/>
        <w:spacing w:before="5" w:line="259" w:lineRule="exact"/>
        <w:ind w:right="6336"/>
        <w:rPr>
          <w:sz w:val="22"/>
          <w:szCs w:val="22"/>
          <w:lang w:val="fr-FR" w:bidi="ar-SA"/>
        </w:rPr>
      </w:pPr>
      <w:r w:rsidRPr="007A0CF2">
        <w:rPr>
          <w:sz w:val="22"/>
          <w:szCs w:val="22"/>
          <w:lang w:val="fr-FR" w:bidi="ar-SA"/>
        </w:rPr>
        <w:t>Polarisavenue 87</w:t>
      </w:r>
    </w:p>
    <w:p w14:paraId="5C3A3130" w14:textId="77777777" w:rsidR="007A0CF2" w:rsidRPr="00FD1B74" w:rsidRDefault="007A0CF2" w:rsidP="007A0CF2">
      <w:pPr>
        <w:autoSpaceDE w:val="0"/>
        <w:autoSpaceDN w:val="0"/>
        <w:adjustRightInd w:val="0"/>
        <w:spacing w:before="5" w:line="259" w:lineRule="exact"/>
        <w:ind w:right="6336"/>
        <w:rPr>
          <w:sz w:val="22"/>
          <w:szCs w:val="22"/>
          <w:lang w:val="pt-PT" w:bidi="ar-SA"/>
          <w:rPrChange w:id="1" w:author="Author">
            <w:rPr>
              <w:sz w:val="22"/>
              <w:szCs w:val="22"/>
              <w:lang w:val="en-US" w:bidi="ar-SA"/>
            </w:rPr>
          </w:rPrChange>
        </w:rPr>
      </w:pPr>
      <w:r w:rsidRPr="00FD1B74">
        <w:rPr>
          <w:sz w:val="22"/>
          <w:szCs w:val="22"/>
          <w:lang w:val="pt-PT" w:bidi="ar-SA"/>
          <w:rPrChange w:id="2" w:author="Author">
            <w:rPr>
              <w:sz w:val="22"/>
              <w:szCs w:val="22"/>
              <w:lang w:val="en-US" w:bidi="ar-SA"/>
            </w:rPr>
          </w:rPrChange>
        </w:rPr>
        <w:t>2132 JH Hoofddorp</w:t>
      </w:r>
    </w:p>
    <w:p w14:paraId="3F7DD4FB" w14:textId="77777777" w:rsidR="00107656" w:rsidRPr="00CF0189" w:rsidRDefault="00107656" w:rsidP="007A0CF2">
      <w:pPr>
        <w:keepNext/>
        <w:tabs>
          <w:tab w:val="left" w:pos="567"/>
        </w:tabs>
        <w:rPr>
          <w:sz w:val="22"/>
        </w:rPr>
      </w:pPr>
      <w:r w:rsidRPr="00CF0189">
        <w:rPr>
          <w:sz w:val="22"/>
        </w:rPr>
        <w:t>Hollandia</w:t>
      </w:r>
    </w:p>
    <w:p w14:paraId="59607327" w14:textId="62D19EAC" w:rsidR="00107656" w:rsidRDefault="00107656" w:rsidP="006155F9">
      <w:pPr>
        <w:tabs>
          <w:tab w:val="left" w:pos="567"/>
        </w:tabs>
        <w:rPr>
          <w:b/>
          <w:caps/>
          <w:sz w:val="22"/>
        </w:rPr>
      </w:pPr>
    </w:p>
    <w:p w14:paraId="1EC10AAC" w14:textId="77777777" w:rsidR="00CE2C19" w:rsidRPr="00CF0189" w:rsidRDefault="00CE2C19" w:rsidP="006155F9">
      <w:pPr>
        <w:tabs>
          <w:tab w:val="left" w:pos="567"/>
        </w:tabs>
        <w:rPr>
          <w:b/>
          <w:caps/>
          <w:sz w:val="22"/>
        </w:rPr>
      </w:pPr>
    </w:p>
    <w:p w14:paraId="642E946E" w14:textId="77777777" w:rsidR="00107656" w:rsidRPr="00CF0189" w:rsidRDefault="00107656" w:rsidP="00C745A9">
      <w:pPr>
        <w:keepNext/>
        <w:tabs>
          <w:tab w:val="left" w:pos="567"/>
        </w:tabs>
        <w:rPr>
          <w:b/>
          <w:sz w:val="22"/>
        </w:rPr>
      </w:pPr>
      <w:r w:rsidRPr="00CF0189">
        <w:rPr>
          <w:b/>
          <w:sz w:val="22"/>
        </w:rPr>
        <w:t>8.</w:t>
      </w:r>
      <w:r w:rsidRPr="00CF0189">
        <w:rPr>
          <w:b/>
          <w:sz w:val="22"/>
        </w:rPr>
        <w:tab/>
        <w:t>A FORGALOMBA HOZATALI ENGEDÉLY SZÁMA</w:t>
      </w:r>
    </w:p>
    <w:p w14:paraId="6A012410" w14:textId="77777777" w:rsidR="00107656" w:rsidRPr="00CF0189" w:rsidRDefault="00107656" w:rsidP="00C745A9">
      <w:pPr>
        <w:keepNext/>
        <w:tabs>
          <w:tab w:val="left" w:pos="567"/>
        </w:tabs>
        <w:rPr>
          <w:sz w:val="22"/>
        </w:rPr>
      </w:pPr>
    </w:p>
    <w:p w14:paraId="48D16D6D" w14:textId="77777777" w:rsidR="00F752CF" w:rsidRPr="00F752CF" w:rsidRDefault="00F752CF" w:rsidP="00F752CF">
      <w:pPr>
        <w:tabs>
          <w:tab w:val="left" w:pos="567"/>
        </w:tabs>
        <w:jc w:val="both"/>
        <w:rPr>
          <w:sz w:val="22"/>
        </w:rPr>
      </w:pPr>
      <w:r w:rsidRPr="00F752CF">
        <w:rPr>
          <w:sz w:val="22"/>
        </w:rPr>
        <w:t>EU/1/22/1697/001</w:t>
      </w:r>
    </w:p>
    <w:p w14:paraId="255FD2DB" w14:textId="77777777" w:rsidR="00107656" w:rsidRPr="00CF0189" w:rsidRDefault="00F752CF" w:rsidP="00F752CF">
      <w:pPr>
        <w:tabs>
          <w:tab w:val="left" w:pos="567"/>
        </w:tabs>
        <w:jc w:val="both"/>
        <w:rPr>
          <w:sz w:val="22"/>
        </w:rPr>
      </w:pPr>
      <w:r w:rsidRPr="00F752CF">
        <w:rPr>
          <w:sz w:val="22"/>
        </w:rPr>
        <w:t>EU/1/22/1697/002</w:t>
      </w:r>
    </w:p>
    <w:p w14:paraId="6828D062" w14:textId="6EC32852" w:rsidR="00107656" w:rsidRDefault="00107656" w:rsidP="006155F9">
      <w:pPr>
        <w:tabs>
          <w:tab w:val="left" w:pos="567"/>
        </w:tabs>
        <w:jc w:val="both"/>
        <w:rPr>
          <w:sz w:val="22"/>
        </w:rPr>
      </w:pPr>
    </w:p>
    <w:p w14:paraId="4FEEC8B3" w14:textId="77777777" w:rsidR="00CE2C19" w:rsidRPr="00CF0189" w:rsidRDefault="00CE2C19" w:rsidP="006155F9">
      <w:pPr>
        <w:tabs>
          <w:tab w:val="left" w:pos="567"/>
        </w:tabs>
        <w:jc w:val="both"/>
        <w:rPr>
          <w:sz w:val="22"/>
        </w:rPr>
      </w:pPr>
    </w:p>
    <w:p w14:paraId="00CF1B9E" w14:textId="77777777" w:rsidR="00107656" w:rsidRPr="00CF0189" w:rsidRDefault="00107656" w:rsidP="00C745A9">
      <w:pPr>
        <w:pStyle w:val="BodyText3"/>
        <w:keepNext/>
        <w:tabs>
          <w:tab w:val="left" w:pos="567"/>
        </w:tabs>
        <w:ind w:left="567" w:hanging="567"/>
        <w:rPr>
          <w:b/>
          <w:sz w:val="22"/>
          <w:lang w:val="hu-HU"/>
        </w:rPr>
      </w:pPr>
      <w:r w:rsidRPr="00CF0189">
        <w:rPr>
          <w:b/>
          <w:sz w:val="22"/>
          <w:lang w:val="hu-HU"/>
        </w:rPr>
        <w:t>9.</w:t>
      </w:r>
      <w:r w:rsidRPr="00CF0189">
        <w:rPr>
          <w:b/>
          <w:sz w:val="22"/>
          <w:lang w:val="hu-HU"/>
        </w:rPr>
        <w:tab/>
        <w:t>A FORGALOMBA HOZATALI ENGEDÉLY ELSŐ KIADÁSÁNAK/ MEGÚJÍTÁSÁNAK DÁTUMA</w:t>
      </w:r>
    </w:p>
    <w:p w14:paraId="246331F9" w14:textId="77777777" w:rsidR="00107656" w:rsidRPr="00CF0189" w:rsidRDefault="00107656" w:rsidP="00C745A9">
      <w:pPr>
        <w:pStyle w:val="BodyText3"/>
        <w:keepNext/>
        <w:tabs>
          <w:tab w:val="left" w:pos="567"/>
        </w:tabs>
        <w:rPr>
          <w:b/>
          <w:sz w:val="22"/>
          <w:lang w:val="hu-HU"/>
        </w:rPr>
      </w:pPr>
    </w:p>
    <w:p w14:paraId="0C80F26E" w14:textId="1F983769" w:rsidR="00107656" w:rsidRPr="00CF0189" w:rsidRDefault="00107656" w:rsidP="00C745A9">
      <w:pPr>
        <w:keepNext/>
        <w:tabs>
          <w:tab w:val="left" w:pos="567"/>
        </w:tabs>
        <w:rPr>
          <w:sz w:val="22"/>
        </w:rPr>
      </w:pPr>
      <w:r w:rsidRPr="00CF0189">
        <w:rPr>
          <w:sz w:val="22"/>
        </w:rPr>
        <w:t xml:space="preserve">A forgalomba hozatali engedély első kiadásának dátuma: </w:t>
      </w:r>
      <w:r w:rsidR="008147A1" w:rsidRPr="008147A1">
        <w:rPr>
          <w:sz w:val="22"/>
        </w:rPr>
        <w:t>2022. november 18</w:t>
      </w:r>
    </w:p>
    <w:p w14:paraId="49E12430" w14:textId="77777777" w:rsidR="003306D3" w:rsidRPr="00CF0189" w:rsidRDefault="003306D3" w:rsidP="006155F9">
      <w:pPr>
        <w:tabs>
          <w:tab w:val="left" w:pos="567"/>
        </w:tabs>
        <w:rPr>
          <w:sz w:val="22"/>
        </w:rPr>
      </w:pPr>
    </w:p>
    <w:p w14:paraId="5D362CCD" w14:textId="77777777" w:rsidR="00107656" w:rsidRPr="00CF0189" w:rsidRDefault="00107656" w:rsidP="006155F9">
      <w:pPr>
        <w:tabs>
          <w:tab w:val="left" w:pos="567"/>
        </w:tabs>
        <w:rPr>
          <w:sz w:val="22"/>
        </w:rPr>
      </w:pPr>
    </w:p>
    <w:p w14:paraId="02619117" w14:textId="77777777" w:rsidR="00107656" w:rsidRPr="00CF0189" w:rsidRDefault="00107656" w:rsidP="0024067A">
      <w:pPr>
        <w:keepNext/>
        <w:numPr>
          <w:ilvl w:val="0"/>
          <w:numId w:val="10"/>
        </w:numPr>
        <w:tabs>
          <w:tab w:val="left" w:pos="567"/>
        </w:tabs>
        <w:ind w:hanging="930"/>
        <w:rPr>
          <w:b/>
          <w:sz w:val="22"/>
        </w:rPr>
      </w:pPr>
      <w:r w:rsidRPr="00CF0189">
        <w:rPr>
          <w:b/>
          <w:sz w:val="22"/>
        </w:rPr>
        <w:t>A SZÖVEG ELLENŐRZÉSÉNEK DÁTUMA</w:t>
      </w:r>
    </w:p>
    <w:p w14:paraId="7407BFF2" w14:textId="50D64AAB" w:rsidR="003306D3" w:rsidRDefault="003306D3" w:rsidP="0024067A">
      <w:pPr>
        <w:keepNext/>
        <w:tabs>
          <w:tab w:val="left" w:pos="567"/>
        </w:tabs>
        <w:rPr>
          <w:b/>
          <w:sz w:val="22"/>
        </w:rPr>
      </w:pPr>
    </w:p>
    <w:p w14:paraId="47FB5AE9" w14:textId="77777777" w:rsidR="00DA27C8" w:rsidRPr="00CF0189" w:rsidRDefault="00DA27C8" w:rsidP="0024067A">
      <w:pPr>
        <w:keepNext/>
        <w:tabs>
          <w:tab w:val="left" w:pos="567"/>
        </w:tabs>
        <w:rPr>
          <w:b/>
          <w:sz w:val="22"/>
        </w:rPr>
      </w:pPr>
    </w:p>
    <w:p w14:paraId="685BA7A4" w14:textId="7AAE2FAA" w:rsidR="00BA780D" w:rsidRPr="00CF0189" w:rsidRDefault="003306D3" w:rsidP="0024067A">
      <w:pPr>
        <w:keepNext/>
        <w:tabs>
          <w:tab w:val="left" w:pos="567"/>
        </w:tabs>
        <w:rPr>
          <w:sz w:val="22"/>
        </w:rPr>
      </w:pPr>
      <w:r w:rsidRPr="00CF0189">
        <w:rPr>
          <w:sz w:val="22"/>
        </w:rPr>
        <w:t xml:space="preserve">A gyógyszerről részletes információ az Európai Gyógyszerügynökség internetes honlapján </w:t>
      </w:r>
      <w:r w:rsidRPr="00CF0189">
        <w:rPr>
          <w:sz w:val="22"/>
          <w:szCs w:val="22"/>
        </w:rPr>
        <w:t>(</w:t>
      </w:r>
      <w:hyperlink r:id="rId15" w:history="1">
        <w:r w:rsidRPr="00FD1B74">
          <w:rPr>
            <w:rStyle w:val="Hyperlink"/>
            <w:rFonts w:eastAsia="TimesNewRoman,Italic" w:cs="Kartika"/>
            <w:iCs/>
            <w:sz w:val="22"/>
            <w:szCs w:val="22"/>
            <w:lang w:eastAsia="en-GB" w:bidi="ml-IN"/>
          </w:rPr>
          <w:t>http://www.ema.e</w:t>
        </w:r>
        <w:bookmarkStart w:id="3" w:name="_Hlt145757343"/>
        <w:bookmarkStart w:id="4" w:name="_Hlt145757344"/>
        <w:r w:rsidRPr="00FD1B74">
          <w:rPr>
            <w:rStyle w:val="Hyperlink"/>
            <w:rFonts w:eastAsia="TimesNewRoman,Italic" w:cs="Kartika"/>
            <w:iCs/>
            <w:sz w:val="22"/>
            <w:szCs w:val="22"/>
            <w:lang w:eastAsia="en-GB" w:bidi="ml-IN"/>
          </w:rPr>
          <w:t>u</w:t>
        </w:r>
        <w:bookmarkEnd w:id="3"/>
        <w:bookmarkEnd w:id="4"/>
        <w:r w:rsidRPr="00FD1B74">
          <w:rPr>
            <w:rStyle w:val="Hyperlink"/>
            <w:rFonts w:eastAsia="TimesNewRoman,Italic" w:cs="Kartika"/>
            <w:iCs/>
            <w:sz w:val="22"/>
            <w:szCs w:val="22"/>
            <w:lang w:eastAsia="en-GB" w:bidi="ml-IN"/>
          </w:rPr>
          <w:t>rop</w:t>
        </w:r>
        <w:bookmarkStart w:id="5" w:name="_Hlt145757384"/>
        <w:r w:rsidRPr="00FD1B74">
          <w:rPr>
            <w:rStyle w:val="Hyperlink"/>
            <w:rFonts w:eastAsia="TimesNewRoman,Italic" w:cs="Kartika"/>
            <w:iCs/>
            <w:sz w:val="22"/>
            <w:szCs w:val="22"/>
            <w:lang w:eastAsia="en-GB" w:bidi="ml-IN"/>
          </w:rPr>
          <w:t>a</w:t>
        </w:r>
        <w:bookmarkEnd w:id="5"/>
        <w:r w:rsidRPr="00FD1B74">
          <w:rPr>
            <w:rStyle w:val="Hyperlink"/>
            <w:rFonts w:eastAsia="TimesNewRoman,Italic" w:cs="Kartika"/>
            <w:iCs/>
            <w:sz w:val="22"/>
            <w:szCs w:val="22"/>
            <w:lang w:eastAsia="en-GB" w:bidi="ml-IN"/>
          </w:rPr>
          <w:t>.eu</w:t>
        </w:r>
      </w:hyperlink>
      <w:r w:rsidRPr="00CF0189">
        <w:rPr>
          <w:noProof/>
          <w:sz w:val="22"/>
          <w:szCs w:val="22"/>
        </w:rPr>
        <w:t xml:space="preserve">) </w:t>
      </w:r>
      <w:r w:rsidRPr="00CF0189">
        <w:rPr>
          <w:sz w:val="22"/>
          <w:szCs w:val="22"/>
        </w:rPr>
        <w:t>található</w:t>
      </w:r>
      <w:r w:rsidRPr="00CF0189">
        <w:rPr>
          <w:sz w:val="22"/>
        </w:rPr>
        <w:t>.</w:t>
      </w:r>
    </w:p>
    <w:p w14:paraId="1F3B31BF" w14:textId="77777777" w:rsidR="00107656" w:rsidRPr="00CF0189" w:rsidRDefault="00107656" w:rsidP="00967B09">
      <w:pPr>
        <w:ind w:right="1416"/>
        <w:jc w:val="center"/>
        <w:outlineLvl w:val="0"/>
        <w:rPr>
          <w:b/>
          <w:sz w:val="22"/>
        </w:rPr>
      </w:pPr>
      <w:r w:rsidRPr="00CF0189">
        <w:rPr>
          <w:b/>
          <w:sz w:val="22"/>
        </w:rPr>
        <w:br w:type="page"/>
      </w:r>
    </w:p>
    <w:p w14:paraId="3CF026D5" w14:textId="77777777" w:rsidR="00107656" w:rsidRPr="00CF0189" w:rsidRDefault="00107656" w:rsidP="0050778E">
      <w:pPr>
        <w:ind w:right="1416"/>
        <w:jc w:val="center"/>
        <w:outlineLvl w:val="0"/>
        <w:rPr>
          <w:b/>
          <w:sz w:val="22"/>
        </w:rPr>
      </w:pPr>
    </w:p>
    <w:p w14:paraId="640E86EE" w14:textId="77777777" w:rsidR="00107656" w:rsidRPr="00CF0189" w:rsidRDefault="00107656" w:rsidP="0050778E">
      <w:pPr>
        <w:ind w:right="1416"/>
        <w:jc w:val="center"/>
        <w:outlineLvl w:val="0"/>
        <w:rPr>
          <w:b/>
          <w:sz w:val="22"/>
        </w:rPr>
      </w:pPr>
    </w:p>
    <w:p w14:paraId="1C5B323A" w14:textId="77777777" w:rsidR="00107656" w:rsidRPr="00CF0189" w:rsidRDefault="00107656" w:rsidP="006155F9">
      <w:pPr>
        <w:ind w:right="1416"/>
        <w:jc w:val="center"/>
        <w:outlineLvl w:val="0"/>
        <w:rPr>
          <w:b/>
          <w:sz w:val="22"/>
        </w:rPr>
      </w:pPr>
    </w:p>
    <w:p w14:paraId="71A2A5C5" w14:textId="77777777" w:rsidR="00107656" w:rsidRPr="00CF0189" w:rsidRDefault="00107656" w:rsidP="006155F9">
      <w:pPr>
        <w:ind w:right="1416"/>
        <w:jc w:val="center"/>
        <w:outlineLvl w:val="0"/>
        <w:rPr>
          <w:b/>
          <w:sz w:val="22"/>
        </w:rPr>
      </w:pPr>
    </w:p>
    <w:p w14:paraId="07BE7A72" w14:textId="77777777" w:rsidR="00107656" w:rsidRPr="00CF0189" w:rsidRDefault="00107656" w:rsidP="006155F9">
      <w:pPr>
        <w:ind w:right="1416"/>
        <w:jc w:val="center"/>
        <w:outlineLvl w:val="0"/>
        <w:rPr>
          <w:b/>
          <w:sz w:val="22"/>
        </w:rPr>
      </w:pPr>
    </w:p>
    <w:p w14:paraId="316C0EE7" w14:textId="77777777" w:rsidR="00107656" w:rsidRPr="00CF0189" w:rsidRDefault="00107656" w:rsidP="006155F9">
      <w:pPr>
        <w:ind w:right="1416"/>
        <w:jc w:val="center"/>
        <w:outlineLvl w:val="0"/>
        <w:rPr>
          <w:b/>
          <w:sz w:val="22"/>
        </w:rPr>
      </w:pPr>
    </w:p>
    <w:p w14:paraId="19848332" w14:textId="77777777" w:rsidR="00107656" w:rsidRPr="00CF0189" w:rsidRDefault="00107656" w:rsidP="006155F9">
      <w:pPr>
        <w:ind w:right="1416"/>
        <w:jc w:val="center"/>
        <w:outlineLvl w:val="0"/>
        <w:rPr>
          <w:b/>
          <w:sz w:val="22"/>
        </w:rPr>
      </w:pPr>
    </w:p>
    <w:p w14:paraId="0BA9CF63" w14:textId="77777777" w:rsidR="00107656" w:rsidRPr="00CF0189" w:rsidRDefault="00107656" w:rsidP="006155F9">
      <w:pPr>
        <w:ind w:right="1416"/>
        <w:jc w:val="center"/>
        <w:outlineLvl w:val="0"/>
        <w:rPr>
          <w:b/>
          <w:sz w:val="22"/>
        </w:rPr>
      </w:pPr>
    </w:p>
    <w:p w14:paraId="0C85C19D" w14:textId="77777777" w:rsidR="00107656" w:rsidRPr="00CF0189" w:rsidRDefault="00107656" w:rsidP="006155F9">
      <w:pPr>
        <w:ind w:right="1416"/>
        <w:jc w:val="center"/>
        <w:outlineLvl w:val="0"/>
        <w:rPr>
          <w:b/>
          <w:sz w:val="22"/>
        </w:rPr>
      </w:pPr>
    </w:p>
    <w:p w14:paraId="026163CE" w14:textId="77777777" w:rsidR="00107656" w:rsidRPr="00CF0189" w:rsidRDefault="00107656" w:rsidP="006155F9">
      <w:pPr>
        <w:ind w:right="1416"/>
        <w:jc w:val="center"/>
        <w:outlineLvl w:val="0"/>
        <w:rPr>
          <w:b/>
          <w:sz w:val="22"/>
        </w:rPr>
      </w:pPr>
    </w:p>
    <w:p w14:paraId="6D3E790D" w14:textId="77777777" w:rsidR="00107656" w:rsidRPr="00CF0189" w:rsidRDefault="00107656" w:rsidP="006155F9">
      <w:pPr>
        <w:ind w:right="1416"/>
        <w:jc w:val="center"/>
        <w:outlineLvl w:val="0"/>
        <w:rPr>
          <w:b/>
          <w:sz w:val="22"/>
        </w:rPr>
      </w:pPr>
    </w:p>
    <w:p w14:paraId="10B6CFCE" w14:textId="77777777" w:rsidR="00107656" w:rsidRPr="00CF0189" w:rsidRDefault="00107656" w:rsidP="006155F9">
      <w:pPr>
        <w:ind w:right="1416"/>
        <w:jc w:val="center"/>
        <w:outlineLvl w:val="0"/>
        <w:rPr>
          <w:b/>
          <w:sz w:val="22"/>
        </w:rPr>
      </w:pPr>
    </w:p>
    <w:p w14:paraId="504EC16A" w14:textId="77777777" w:rsidR="00107656" w:rsidRPr="00CF0189" w:rsidRDefault="00107656" w:rsidP="006155F9">
      <w:pPr>
        <w:ind w:right="1416"/>
        <w:jc w:val="center"/>
        <w:outlineLvl w:val="0"/>
        <w:rPr>
          <w:b/>
          <w:sz w:val="22"/>
        </w:rPr>
      </w:pPr>
    </w:p>
    <w:p w14:paraId="785EE675" w14:textId="77777777" w:rsidR="00107656" w:rsidRPr="00CF0189" w:rsidRDefault="00107656" w:rsidP="006155F9">
      <w:pPr>
        <w:ind w:right="1416"/>
        <w:jc w:val="center"/>
        <w:outlineLvl w:val="0"/>
        <w:rPr>
          <w:b/>
          <w:sz w:val="22"/>
        </w:rPr>
      </w:pPr>
    </w:p>
    <w:p w14:paraId="6BBC065F" w14:textId="77777777" w:rsidR="00107656" w:rsidRPr="00CF0189" w:rsidRDefault="00107656" w:rsidP="006155F9">
      <w:pPr>
        <w:ind w:right="1416"/>
        <w:jc w:val="center"/>
        <w:outlineLvl w:val="0"/>
        <w:rPr>
          <w:b/>
          <w:sz w:val="22"/>
        </w:rPr>
      </w:pPr>
    </w:p>
    <w:p w14:paraId="274D4BB2" w14:textId="77777777" w:rsidR="00107656" w:rsidRPr="00CF0189" w:rsidRDefault="00107656" w:rsidP="006155F9">
      <w:pPr>
        <w:ind w:right="1416"/>
        <w:jc w:val="center"/>
        <w:outlineLvl w:val="0"/>
        <w:rPr>
          <w:b/>
          <w:sz w:val="22"/>
        </w:rPr>
      </w:pPr>
    </w:p>
    <w:p w14:paraId="5B5DB5C4" w14:textId="77777777" w:rsidR="00107656" w:rsidRPr="00CF0189" w:rsidRDefault="00107656" w:rsidP="006155F9">
      <w:pPr>
        <w:ind w:right="1416"/>
        <w:jc w:val="center"/>
        <w:outlineLvl w:val="0"/>
        <w:rPr>
          <w:b/>
          <w:sz w:val="22"/>
        </w:rPr>
      </w:pPr>
    </w:p>
    <w:p w14:paraId="351312B2" w14:textId="77777777" w:rsidR="00107656" w:rsidRPr="00CF0189" w:rsidRDefault="00107656" w:rsidP="006155F9">
      <w:pPr>
        <w:ind w:right="1416"/>
        <w:jc w:val="center"/>
        <w:outlineLvl w:val="0"/>
        <w:rPr>
          <w:b/>
          <w:sz w:val="22"/>
        </w:rPr>
      </w:pPr>
    </w:p>
    <w:p w14:paraId="37C0FF1F" w14:textId="77777777" w:rsidR="00107656" w:rsidRPr="00CF0189" w:rsidRDefault="00107656" w:rsidP="006155F9">
      <w:pPr>
        <w:ind w:right="1416"/>
        <w:jc w:val="center"/>
        <w:outlineLvl w:val="0"/>
        <w:rPr>
          <w:b/>
          <w:sz w:val="22"/>
        </w:rPr>
      </w:pPr>
    </w:p>
    <w:p w14:paraId="0208148B" w14:textId="77777777" w:rsidR="00107656" w:rsidRPr="00CF0189" w:rsidRDefault="00107656" w:rsidP="006155F9">
      <w:pPr>
        <w:ind w:right="1416"/>
        <w:jc w:val="center"/>
        <w:outlineLvl w:val="0"/>
        <w:rPr>
          <w:b/>
          <w:sz w:val="22"/>
        </w:rPr>
      </w:pPr>
    </w:p>
    <w:p w14:paraId="0B08C887" w14:textId="77777777" w:rsidR="00107656" w:rsidRPr="00CF0189" w:rsidRDefault="00107656" w:rsidP="006155F9">
      <w:pPr>
        <w:ind w:right="1416"/>
        <w:jc w:val="center"/>
        <w:outlineLvl w:val="0"/>
        <w:rPr>
          <w:b/>
          <w:sz w:val="22"/>
        </w:rPr>
      </w:pPr>
    </w:p>
    <w:p w14:paraId="6B01A714" w14:textId="77777777" w:rsidR="00107656" w:rsidRPr="00CF0189" w:rsidRDefault="00107656" w:rsidP="006155F9">
      <w:pPr>
        <w:ind w:right="1416"/>
        <w:jc w:val="center"/>
        <w:outlineLvl w:val="0"/>
        <w:rPr>
          <w:b/>
          <w:sz w:val="22"/>
        </w:rPr>
      </w:pPr>
    </w:p>
    <w:p w14:paraId="39739867" w14:textId="77777777" w:rsidR="00107656" w:rsidRPr="00CF0189" w:rsidRDefault="00107656" w:rsidP="006155F9">
      <w:pPr>
        <w:ind w:right="1416"/>
        <w:jc w:val="center"/>
        <w:outlineLvl w:val="0"/>
        <w:rPr>
          <w:b/>
          <w:sz w:val="22"/>
        </w:rPr>
      </w:pPr>
      <w:r w:rsidRPr="00CF0189">
        <w:rPr>
          <w:b/>
          <w:sz w:val="22"/>
        </w:rPr>
        <w:t>II. MELLÉKLET</w:t>
      </w:r>
    </w:p>
    <w:p w14:paraId="22AA7293" w14:textId="77777777" w:rsidR="00107656" w:rsidRPr="00CF0189" w:rsidRDefault="00107656" w:rsidP="006155F9">
      <w:pPr>
        <w:ind w:left="1701" w:right="1416" w:hanging="567"/>
        <w:rPr>
          <w:sz w:val="22"/>
        </w:rPr>
      </w:pPr>
    </w:p>
    <w:p w14:paraId="7FFA2BFE" w14:textId="77777777" w:rsidR="00107656" w:rsidRPr="00CF0189" w:rsidRDefault="00107656" w:rsidP="00A036DA">
      <w:pPr>
        <w:numPr>
          <w:ilvl w:val="0"/>
          <w:numId w:val="11"/>
        </w:numPr>
        <w:ind w:left="1701" w:right="1416" w:hanging="567"/>
        <w:rPr>
          <w:b/>
          <w:sz w:val="22"/>
          <w:szCs w:val="22"/>
        </w:rPr>
      </w:pPr>
      <w:r w:rsidRPr="00CF0189">
        <w:rPr>
          <w:b/>
          <w:noProof/>
          <w:sz w:val="22"/>
          <w:szCs w:val="22"/>
        </w:rPr>
        <w:t xml:space="preserve">A GYÁRTÁSI TÉTELEK VÉGFELSZABADÍTÁSÁÉRT FELELŐS </w:t>
      </w:r>
      <w:r w:rsidRPr="00102748">
        <w:rPr>
          <w:b/>
          <w:noProof/>
          <w:sz w:val="22"/>
          <w:szCs w:val="22"/>
        </w:rPr>
        <w:t>GYÁRT</w:t>
      </w:r>
      <w:r w:rsidR="003306D3" w:rsidRPr="00102748">
        <w:rPr>
          <w:b/>
          <w:noProof/>
          <w:sz w:val="22"/>
          <w:szCs w:val="22"/>
        </w:rPr>
        <w:t>Ó</w:t>
      </w:r>
    </w:p>
    <w:p w14:paraId="3B76B120" w14:textId="77777777" w:rsidR="00107656" w:rsidRPr="00CF0189" w:rsidRDefault="00107656" w:rsidP="006155F9">
      <w:pPr>
        <w:numPr>
          <w:ilvl w:val="12"/>
          <w:numId w:val="0"/>
        </w:numPr>
        <w:ind w:left="1701" w:right="1416" w:hanging="567"/>
        <w:rPr>
          <w:sz w:val="22"/>
        </w:rPr>
      </w:pPr>
    </w:p>
    <w:p w14:paraId="5375EA39" w14:textId="77777777" w:rsidR="00C4190D" w:rsidRPr="00CF0189" w:rsidRDefault="00107656" w:rsidP="00A036DA">
      <w:pPr>
        <w:numPr>
          <w:ilvl w:val="0"/>
          <w:numId w:val="11"/>
        </w:numPr>
        <w:ind w:left="1701" w:right="1416" w:hanging="567"/>
        <w:rPr>
          <w:b/>
          <w:sz w:val="22"/>
        </w:rPr>
      </w:pPr>
      <w:r w:rsidRPr="00CF0189">
        <w:rPr>
          <w:b/>
          <w:sz w:val="22"/>
        </w:rPr>
        <w:t>FELTÉTELEK</w:t>
      </w:r>
      <w:r w:rsidR="003306D3" w:rsidRPr="00CF0189">
        <w:t xml:space="preserve"> </w:t>
      </w:r>
      <w:r w:rsidR="003306D3" w:rsidRPr="00CF0189">
        <w:rPr>
          <w:b/>
          <w:sz w:val="22"/>
        </w:rPr>
        <w:t xml:space="preserve">VAGY KORLÁTOZÁSOK AZ ELLÁTÁS ÉS HASZNÁLAT KAPCSÁN </w:t>
      </w:r>
    </w:p>
    <w:p w14:paraId="6DA75F20" w14:textId="77777777" w:rsidR="00C4190D" w:rsidRPr="00CF0189" w:rsidRDefault="00C4190D" w:rsidP="00614C17">
      <w:pPr>
        <w:numPr>
          <w:ilvl w:val="12"/>
          <w:numId w:val="0"/>
        </w:numPr>
        <w:ind w:left="1701" w:right="1416" w:hanging="567"/>
        <w:rPr>
          <w:b/>
          <w:sz w:val="22"/>
        </w:rPr>
      </w:pPr>
    </w:p>
    <w:p w14:paraId="48F94756" w14:textId="77777777" w:rsidR="00C4190D" w:rsidRPr="00CF0189" w:rsidRDefault="00C4190D" w:rsidP="00C4190D">
      <w:pPr>
        <w:ind w:left="1701" w:right="1416" w:hanging="567"/>
        <w:rPr>
          <w:b/>
          <w:sz w:val="22"/>
        </w:rPr>
      </w:pPr>
      <w:r w:rsidRPr="00CF0189">
        <w:rPr>
          <w:b/>
          <w:sz w:val="22"/>
        </w:rPr>
        <w:t>C.</w:t>
      </w:r>
      <w:r w:rsidRPr="00CF0189">
        <w:rPr>
          <w:b/>
          <w:sz w:val="22"/>
        </w:rPr>
        <w:tab/>
        <w:t>A FORGALOMBA HOZATALI ENGEDÉLY EGYÉB FELTÉTELEI ÉS KÖVETELMÉNYEI</w:t>
      </w:r>
    </w:p>
    <w:p w14:paraId="1E3279B3" w14:textId="77777777" w:rsidR="00C4190D" w:rsidRPr="00CF0189" w:rsidRDefault="00C4190D" w:rsidP="00C4190D">
      <w:pPr>
        <w:ind w:left="1134" w:right="1416"/>
        <w:rPr>
          <w:b/>
          <w:sz w:val="22"/>
        </w:rPr>
      </w:pPr>
    </w:p>
    <w:p w14:paraId="11737822" w14:textId="77777777" w:rsidR="00107656" w:rsidRPr="00CF0189" w:rsidRDefault="00C4190D" w:rsidP="00C4190D">
      <w:pPr>
        <w:ind w:left="1701" w:right="1416" w:hanging="567"/>
        <w:rPr>
          <w:b/>
          <w:sz w:val="22"/>
        </w:rPr>
      </w:pPr>
      <w:r w:rsidRPr="00CF0189">
        <w:rPr>
          <w:b/>
          <w:sz w:val="22"/>
        </w:rPr>
        <w:t>D.</w:t>
      </w:r>
      <w:r w:rsidRPr="00CF0189">
        <w:rPr>
          <w:b/>
          <w:sz w:val="22"/>
        </w:rPr>
        <w:tab/>
        <w:t>FELTÉTELEK VAGY KORLÁTOZÁSOK A GYÓGYSZER BIZTONSÁGOS ÉS HATÉKONY ALKALMAZÁSÁRA VONATKOZÓAN</w:t>
      </w:r>
      <w:r w:rsidR="003306D3" w:rsidRPr="00CF0189">
        <w:rPr>
          <w:b/>
          <w:sz w:val="22"/>
        </w:rPr>
        <w:t xml:space="preserve"> </w:t>
      </w:r>
    </w:p>
    <w:p w14:paraId="15D47B5C" w14:textId="77777777" w:rsidR="00107656" w:rsidRPr="00CF0189" w:rsidRDefault="00107656" w:rsidP="006155F9">
      <w:pPr>
        <w:ind w:left="1701" w:right="1416" w:hanging="567"/>
        <w:rPr>
          <w:sz w:val="22"/>
        </w:rPr>
      </w:pPr>
    </w:p>
    <w:p w14:paraId="138D2515" w14:textId="77777777" w:rsidR="00107656" w:rsidRPr="00102748" w:rsidRDefault="00107656" w:rsidP="00F40D89">
      <w:pPr>
        <w:pStyle w:val="TitleB"/>
        <w:keepNext/>
      </w:pPr>
      <w:r w:rsidRPr="00CF0189">
        <w:br w:type="page"/>
      </w:r>
      <w:r w:rsidRPr="00CF0189">
        <w:lastRenderedPageBreak/>
        <w:t>A</w:t>
      </w:r>
      <w:r w:rsidR="00614C17" w:rsidRPr="00CF0189">
        <w:t>.</w:t>
      </w:r>
      <w:r w:rsidRPr="00CF0189">
        <w:tab/>
      </w:r>
      <w:r w:rsidRPr="00CF0189">
        <w:rPr>
          <w:noProof/>
        </w:rPr>
        <w:t xml:space="preserve">A GYÁRTÁSI TÉTELEK VÉGFELSZABADÍTÁSÁÉRT FELELŐS </w:t>
      </w:r>
      <w:r w:rsidRPr="00102748">
        <w:rPr>
          <w:noProof/>
        </w:rPr>
        <w:t>GYÁRT</w:t>
      </w:r>
      <w:r w:rsidR="00C4190D" w:rsidRPr="00102748">
        <w:rPr>
          <w:noProof/>
        </w:rPr>
        <w:t>ÓK</w:t>
      </w:r>
    </w:p>
    <w:p w14:paraId="28D453FF" w14:textId="77777777" w:rsidR="00107656" w:rsidRPr="00102748" w:rsidRDefault="00107656" w:rsidP="006155F9">
      <w:pPr>
        <w:numPr>
          <w:ilvl w:val="12"/>
          <w:numId w:val="0"/>
        </w:numPr>
        <w:rPr>
          <w:sz w:val="22"/>
        </w:rPr>
      </w:pPr>
    </w:p>
    <w:p w14:paraId="74A72E68" w14:textId="77777777" w:rsidR="00107656" w:rsidRPr="00CF0189" w:rsidRDefault="00107656" w:rsidP="0024067A">
      <w:pPr>
        <w:keepNext/>
        <w:numPr>
          <w:ilvl w:val="12"/>
          <w:numId w:val="0"/>
        </w:numPr>
        <w:outlineLvl w:val="0"/>
        <w:rPr>
          <w:sz w:val="22"/>
          <w:u w:val="single"/>
        </w:rPr>
      </w:pPr>
      <w:r w:rsidRPr="00102748">
        <w:rPr>
          <w:sz w:val="22"/>
          <w:u w:val="single"/>
        </w:rPr>
        <w:t xml:space="preserve">A gyártási tételek végfelszabadításáért felelős </w:t>
      </w:r>
      <w:r w:rsidR="00D572F9" w:rsidRPr="00102748">
        <w:rPr>
          <w:sz w:val="22"/>
          <w:u w:val="single"/>
        </w:rPr>
        <w:t xml:space="preserve">gyártó </w:t>
      </w:r>
      <w:r w:rsidRPr="00102748">
        <w:rPr>
          <w:sz w:val="22"/>
          <w:u w:val="single"/>
        </w:rPr>
        <w:t>neve és címe</w:t>
      </w:r>
    </w:p>
    <w:p w14:paraId="4CAC44A4" w14:textId="77777777" w:rsidR="00107656" w:rsidRPr="00CF0189" w:rsidRDefault="00107656" w:rsidP="0024067A">
      <w:pPr>
        <w:keepNext/>
        <w:numPr>
          <w:ilvl w:val="12"/>
          <w:numId w:val="0"/>
        </w:numPr>
        <w:rPr>
          <w:sz w:val="22"/>
        </w:rPr>
      </w:pPr>
    </w:p>
    <w:p w14:paraId="07D220F9" w14:textId="77777777" w:rsidR="001F542E" w:rsidRPr="001F542E" w:rsidRDefault="001F542E" w:rsidP="001F542E">
      <w:pPr>
        <w:autoSpaceDE w:val="0"/>
        <w:autoSpaceDN w:val="0"/>
        <w:adjustRightInd w:val="0"/>
        <w:rPr>
          <w:rFonts w:eastAsia="Calibri"/>
          <w:sz w:val="22"/>
          <w:szCs w:val="22"/>
          <w:lang w:val="fr-FR" w:bidi="ar-SA"/>
        </w:rPr>
      </w:pPr>
      <w:r w:rsidRPr="001F542E">
        <w:rPr>
          <w:rFonts w:eastAsia="Calibri"/>
          <w:sz w:val="22"/>
          <w:szCs w:val="22"/>
          <w:lang w:val="fr-FR" w:bidi="ar-SA"/>
        </w:rPr>
        <w:t>Sun Pharmaceutical Industries Europe B.V.</w:t>
      </w:r>
    </w:p>
    <w:p w14:paraId="23479852" w14:textId="77777777" w:rsidR="001F542E" w:rsidRPr="001F542E" w:rsidRDefault="001F542E" w:rsidP="001F542E">
      <w:pPr>
        <w:autoSpaceDE w:val="0"/>
        <w:autoSpaceDN w:val="0"/>
        <w:adjustRightInd w:val="0"/>
        <w:rPr>
          <w:rFonts w:eastAsia="Calibri"/>
          <w:sz w:val="22"/>
          <w:szCs w:val="22"/>
          <w:lang w:val="fr-FR" w:bidi="ar-SA"/>
        </w:rPr>
      </w:pPr>
      <w:r w:rsidRPr="001F542E">
        <w:rPr>
          <w:rFonts w:eastAsia="Calibri"/>
          <w:sz w:val="22"/>
          <w:szCs w:val="22"/>
          <w:lang w:val="fr-FR" w:bidi="ar-SA"/>
        </w:rPr>
        <w:t>Polarisavenue 87</w:t>
      </w:r>
    </w:p>
    <w:p w14:paraId="0CAB4D8C" w14:textId="77777777" w:rsidR="001F542E" w:rsidRPr="001F542E" w:rsidRDefault="001F542E" w:rsidP="001F542E">
      <w:pPr>
        <w:autoSpaceDE w:val="0"/>
        <w:autoSpaceDN w:val="0"/>
        <w:adjustRightInd w:val="0"/>
        <w:rPr>
          <w:rFonts w:eastAsia="Calibri"/>
          <w:sz w:val="22"/>
          <w:szCs w:val="22"/>
          <w:lang w:val="fr-FR" w:bidi="ar-SA"/>
        </w:rPr>
      </w:pPr>
      <w:r w:rsidRPr="001F542E">
        <w:rPr>
          <w:rFonts w:eastAsia="Calibri"/>
          <w:sz w:val="22"/>
          <w:szCs w:val="22"/>
          <w:lang w:val="fr-FR" w:bidi="ar-SA"/>
        </w:rPr>
        <w:t>2132 JH Hoofddorp</w:t>
      </w:r>
    </w:p>
    <w:p w14:paraId="22CA997A" w14:textId="77777777" w:rsidR="001F542E" w:rsidRDefault="001F542E" w:rsidP="001F542E">
      <w:pPr>
        <w:autoSpaceDE w:val="0"/>
        <w:autoSpaceDN w:val="0"/>
        <w:adjustRightInd w:val="0"/>
        <w:rPr>
          <w:rFonts w:eastAsia="Calibri"/>
          <w:sz w:val="22"/>
          <w:szCs w:val="22"/>
          <w:lang w:val="fr-FR" w:bidi="ar-SA"/>
        </w:rPr>
      </w:pPr>
      <w:r>
        <w:rPr>
          <w:rFonts w:eastAsia="Calibri"/>
          <w:sz w:val="22"/>
          <w:szCs w:val="22"/>
          <w:lang w:val="fr-FR" w:bidi="ar-SA"/>
        </w:rPr>
        <w:t>Hollandia</w:t>
      </w:r>
    </w:p>
    <w:p w14:paraId="516E97D7" w14:textId="77777777" w:rsidR="001F542E" w:rsidRPr="001F542E" w:rsidRDefault="001F542E" w:rsidP="001F542E">
      <w:pPr>
        <w:autoSpaceDE w:val="0"/>
        <w:autoSpaceDN w:val="0"/>
        <w:adjustRightInd w:val="0"/>
        <w:rPr>
          <w:rFonts w:eastAsia="Calibri"/>
          <w:sz w:val="22"/>
          <w:szCs w:val="22"/>
          <w:lang w:val="fr-FR" w:bidi="ar-SA"/>
        </w:rPr>
      </w:pPr>
    </w:p>
    <w:p w14:paraId="1AC3E7A1" w14:textId="77777777" w:rsidR="001F542E" w:rsidRPr="001F542E" w:rsidRDefault="001F542E" w:rsidP="001F542E">
      <w:pPr>
        <w:autoSpaceDE w:val="0"/>
        <w:autoSpaceDN w:val="0"/>
        <w:adjustRightInd w:val="0"/>
        <w:rPr>
          <w:rFonts w:eastAsia="Calibri"/>
          <w:sz w:val="22"/>
          <w:szCs w:val="22"/>
          <w:lang w:val="fr-FR" w:bidi="ar-SA"/>
        </w:rPr>
      </w:pPr>
      <w:r w:rsidRPr="001F542E">
        <w:rPr>
          <w:rFonts w:eastAsia="Calibri"/>
          <w:sz w:val="22"/>
          <w:szCs w:val="22"/>
          <w:lang w:val="fr-FR" w:bidi="ar-SA"/>
        </w:rPr>
        <w:t>Terapia S.A.</w:t>
      </w:r>
    </w:p>
    <w:p w14:paraId="6899BAC4" w14:textId="77777777" w:rsidR="001F542E" w:rsidRPr="001F542E" w:rsidRDefault="001F542E" w:rsidP="001F542E">
      <w:pPr>
        <w:autoSpaceDE w:val="0"/>
        <w:autoSpaceDN w:val="0"/>
        <w:adjustRightInd w:val="0"/>
        <w:rPr>
          <w:rFonts w:eastAsia="Calibri"/>
          <w:sz w:val="22"/>
          <w:szCs w:val="22"/>
          <w:lang w:val="fr-FR" w:bidi="ar-SA"/>
        </w:rPr>
      </w:pPr>
      <w:r w:rsidRPr="001F542E">
        <w:rPr>
          <w:rFonts w:eastAsia="Calibri"/>
          <w:sz w:val="22"/>
          <w:szCs w:val="22"/>
          <w:lang w:val="fr-FR" w:bidi="ar-SA"/>
        </w:rPr>
        <w:t>Strada Fabricii Nr. 124</w:t>
      </w:r>
    </w:p>
    <w:p w14:paraId="6C9EE2A4" w14:textId="77777777" w:rsidR="001F542E" w:rsidRPr="001F542E" w:rsidRDefault="001F542E" w:rsidP="001F542E">
      <w:pPr>
        <w:tabs>
          <w:tab w:val="left" w:pos="567"/>
        </w:tabs>
        <w:suppressAutoHyphens/>
        <w:rPr>
          <w:sz w:val="22"/>
          <w:szCs w:val="22"/>
          <w:lang w:val="fr-FR" w:eastAsia="ar-SA" w:bidi="ar-SA"/>
        </w:rPr>
      </w:pPr>
      <w:r w:rsidRPr="001F542E">
        <w:rPr>
          <w:sz w:val="22"/>
          <w:szCs w:val="22"/>
          <w:lang w:val="fr-FR" w:eastAsia="ar-SA" w:bidi="ar-SA"/>
        </w:rPr>
        <w:t xml:space="preserve">Cluj-Napoca, </w:t>
      </w:r>
      <w:r w:rsidR="00175BA1">
        <w:rPr>
          <w:sz w:val="22"/>
          <w:lang w:val="fr-FR"/>
        </w:rPr>
        <w:t>400632</w:t>
      </w:r>
    </w:p>
    <w:p w14:paraId="2669ADEF" w14:textId="77777777" w:rsidR="001F542E" w:rsidRPr="0005204E" w:rsidRDefault="001F542E" w:rsidP="001F542E">
      <w:pPr>
        <w:tabs>
          <w:tab w:val="left" w:pos="567"/>
        </w:tabs>
        <w:suppressAutoHyphens/>
        <w:rPr>
          <w:sz w:val="22"/>
          <w:szCs w:val="22"/>
          <w:lang w:val="fr-FR" w:eastAsia="ar-SA" w:bidi="ar-SA"/>
        </w:rPr>
      </w:pPr>
      <w:r w:rsidRPr="0005204E">
        <w:rPr>
          <w:sz w:val="22"/>
          <w:szCs w:val="22"/>
          <w:lang w:val="fr-FR" w:eastAsia="ar-SA" w:bidi="ar-SA"/>
        </w:rPr>
        <w:t>Románia</w:t>
      </w:r>
    </w:p>
    <w:p w14:paraId="3F426325" w14:textId="77777777" w:rsidR="00107656" w:rsidRPr="00CF0189" w:rsidRDefault="00107656" w:rsidP="006155F9">
      <w:pPr>
        <w:numPr>
          <w:ilvl w:val="12"/>
          <w:numId w:val="0"/>
        </w:numPr>
        <w:rPr>
          <w:sz w:val="22"/>
        </w:rPr>
      </w:pPr>
    </w:p>
    <w:p w14:paraId="70E25A8E" w14:textId="77777777" w:rsidR="00107656" w:rsidRPr="00CF0189" w:rsidRDefault="00107656" w:rsidP="006155F9">
      <w:pPr>
        <w:numPr>
          <w:ilvl w:val="12"/>
          <w:numId w:val="0"/>
        </w:numPr>
        <w:rPr>
          <w:sz w:val="22"/>
        </w:rPr>
      </w:pPr>
    </w:p>
    <w:p w14:paraId="36B8EACE" w14:textId="77777777" w:rsidR="00107656" w:rsidRPr="00CF0189" w:rsidRDefault="00107656" w:rsidP="0024067A">
      <w:pPr>
        <w:pStyle w:val="TitleB"/>
        <w:keepNext/>
      </w:pPr>
      <w:r w:rsidRPr="00CF0189">
        <w:t>B</w:t>
      </w:r>
      <w:r w:rsidR="00614C17" w:rsidRPr="00CF0189">
        <w:t>.</w:t>
      </w:r>
      <w:r w:rsidRPr="00CF0189">
        <w:tab/>
        <w:t>FELTÉTELEK</w:t>
      </w:r>
      <w:r w:rsidR="00C4190D" w:rsidRPr="00CF0189">
        <w:t xml:space="preserve"> VAGY KORLÁTOZÁSOK AZ ELLÁTÁS ÉS HASZNÁLAT KAPCSÁN</w:t>
      </w:r>
    </w:p>
    <w:p w14:paraId="6F14A5FE" w14:textId="77777777" w:rsidR="00107656" w:rsidRPr="00CF0189" w:rsidRDefault="00107656" w:rsidP="0024067A">
      <w:pPr>
        <w:keepNext/>
        <w:rPr>
          <w:sz w:val="22"/>
        </w:rPr>
      </w:pPr>
    </w:p>
    <w:p w14:paraId="0630F438" w14:textId="77777777" w:rsidR="00107656" w:rsidRPr="00CF0189" w:rsidRDefault="00107656" w:rsidP="0024067A">
      <w:pPr>
        <w:keepNext/>
        <w:numPr>
          <w:ilvl w:val="12"/>
          <w:numId w:val="0"/>
        </w:numPr>
        <w:rPr>
          <w:sz w:val="22"/>
        </w:rPr>
      </w:pPr>
      <w:r w:rsidRPr="00CF0189">
        <w:rPr>
          <w:sz w:val="22"/>
        </w:rPr>
        <w:t>Orvosi rendelvényhez kötött gyógyszer.</w:t>
      </w:r>
    </w:p>
    <w:p w14:paraId="1F15AE09" w14:textId="77777777" w:rsidR="00107656" w:rsidRPr="00CF0189" w:rsidRDefault="00107656" w:rsidP="006155F9">
      <w:pPr>
        <w:numPr>
          <w:ilvl w:val="12"/>
          <w:numId w:val="0"/>
        </w:numPr>
        <w:rPr>
          <w:sz w:val="22"/>
        </w:rPr>
      </w:pPr>
    </w:p>
    <w:p w14:paraId="1DC250C2" w14:textId="77777777" w:rsidR="00F14FB4" w:rsidRPr="00CF0189" w:rsidRDefault="00F14FB4" w:rsidP="006155F9">
      <w:pPr>
        <w:numPr>
          <w:ilvl w:val="12"/>
          <w:numId w:val="0"/>
        </w:numPr>
        <w:rPr>
          <w:sz w:val="22"/>
        </w:rPr>
      </w:pPr>
    </w:p>
    <w:p w14:paraId="42A0F2E0" w14:textId="77777777" w:rsidR="00C4190D" w:rsidRPr="00CF0189" w:rsidRDefault="00614C17" w:rsidP="0024067A">
      <w:pPr>
        <w:pStyle w:val="TitleB"/>
        <w:keepNext/>
      </w:pPr>
      <w:r w:rsidRPr="00CF0189">
        <w:t>C.</w:t>
      </w:r>
      <w:r w:rsidRPr="00CF0189">
        <w:tab/>
      </w:r>
      <w:r w:rsidR="00C4190D" w:rsidRPr="00CF0189">
        <w:t>A FORGALOMBA HOZATALI ENGEDÉLY EGYÉB FELTÉTELEI ÉS KÖVETELMÉNYEI</w:t>
      </w:r>
    </w:p>
    <w:p w14:paraId="33925165" w14:textId="77777777" w:rsidR="00C4190D" w:rsidRPr="00CF0189" w:rsidRDefault="00C4190D" w:rsidP="0024067A">
      <w:pPr>
        <w:keepNext/>
        <w:numPr>
          <w:ilvl w:val="12"/>
          <w:numId w:val="0"/>
        </w:numPr>
        <w:rPr>
          <w:sz w:val="22"/>
        </w:rPr>
      </w:pPr>
    </w:p>
    <w:p w14:paraId="0F495740" w14:textId="77777777" w:rsidR="00C4190D" w:rsidRPr="00CF0189" w:rsidRDefault="00C4190D" w:rsidP="0024067A">
      <w:pPr>
        <w:keepNext/>
        <w:numPr>
          <w:ilvl w:val="12"/>
          <w:numId w:val="0"/>
        </w:numPr>
        <w:rPr>
          <w:b/>
          <w:sz w:val="22"/>
        </w:rPr>
      </w:pPr>
      <w:r w:rsidRPr="00CF0189">
        <w:rPr>
          <w:b/>
          <w:sz w:val="22"/>
        </w:rPr>
        <w:t>•</w:t>
      </w:r>
      <w:r w:rsidRPr="00CF0189">
        <w:rPr>
          <w:b/>
          <w:sz w:val="22"/>
        </w:rPr>
        <w:tab/>
        <w:t>Időszakos gyógyszerbiztonsági jelentések</w:t>
      </w:r>
      <w:r w:rsidR="00B611F0" w:rsidRPr="00B611F0">
        <w:rPr>
          <w:b/>
          <w:sz w:val="22"/>
        </w:rPr>
        <w:t xml:space="preserve"> </w:t>
      </w:r>
    </w:p>
    <w:p w14:paraId="0BA4F7A3" w14:textId="77777777" w:rsidR="00C4190D" w:rsidRPr="00CF0189" w:rsidRDefault="00C4190D" w:rsidP="006155F9">
      <w:pPr>
        <w:numPr>
          <w:ilvl w:val="12"/>
          <w:numId w:val="0"/>
        </w:numPr>
        <w:rPr>
          <w:sz w:val="22"/>
        </w:rPr>
      </w:pPr>
    </w:p>
    <w:p w14:paraId="52BCE355" w14:textId="77777777" w:rsidR="00C4190D" w:rsidRPr="00CF0189" w:rsidRDefault="00614C17" w:rsidP="00B611F0">
      <w:pPr>
        <w:numPr>
          <w:ilvl w:val="12"/>
          <w:numId w:val="0"/>
        </w:numPr>
        <w:rPr>
          <w:noProof/>
          <w:sz w:val="22"/>
        </w:rPr>
      </w:pPr>
      <w:r w:rsidRPr="00CF0189">
        <w:rPr>
          <w:noProof/>
          <w:sz w:val="22"/>
        </w:rPr>
        <w:t xml:space="preserve">Erre a </w:t>
      </w:r>
      <w:r w:rsidRPr="00B611F0">
        <w:rPr>
          <w:noProof/>
          <w:sz w:val="22"/>
          <w:szCs w:val="22"/>
        </w:rPr>
        <w:t xml:space="preserve">készítményre </w:t>
      </w:r>
      <w:r w:rsidR="00B611F0" w:rsidRPr="00B611F0">
        <w:rPr>
          <w:iCs/>
          <w:sz w:val="22"/>
          <w:szCs w:val="22"/>
        </w:rPr>
        <w:t>a</w:t>
      </w:r>
      <w:r w:rsidR="00405EE1">
        <w:rPr>
          <w:iCs/>
          <w:sz w:val="22"/>
          <w:szCs w:val="22"/>
        </w:rPr>
        <w:t>z</w:t>
      </w:r>
      <w:r w:rsidR="00B611F0" w:rsidRPr="00B611F0">
        <w:rPr>
          <w:iCs/>
          <w:sz w:val="22"/>
          <w:szCs w:val="22"/>
        </w:rPr>
        <w:t xml:space="preserve"> </w:t>
      </w:r>
      <w:r w:rsidR="00405EE1">
        <w:rPr>
          <w:iCs/>
          <w:sz w:val="22"/>
          <w:szCs w:val="22"/>
        </w:rPr>
        <w:t>i</w:t>
      </w:r>
      <w:r w:rsidR="00405EE1" w:rsidRPr="00405EE1">
        <w:rPr>
          <w:iCs/>
          <w:sz w:val="22"/>
          <w:szCs w:val="22"/>
        </w:rPr>
        <w:t>dőszakos gyógyszerbiztonsági jelentések</w:t>
      </w:r>
      <w:r w:rsidR="00405EE1">
        <w:rPr>
          <w:iCs/>
          <w:sz w:val="22"/>
          <w:szCs w:val="22"/>
        </w:rPr>
        <w:t>et</w:t>
      </w:r>
      <w:r w:rsidR="00405EE1" w:rsidRPr="00405EE1">
        <w:rPr>
          <w:iCs/>
          <w:sz w:val="22"/>
          <w:szCs w:val="22"/>
        </w:rPr>
        <w:t xml:space="preserve"> </w:t>
      </w:r>
      <w:r w:rsidR="00B611F0" w:rsidRPr="00B611F0">
        <w:rPr>
          <w:iCs/>
          <w:sz w:val="22"/>
          <w:szCs w:val="22"/>
        </w:rPr>
        <w:t xml:space="preserve"> </w:t>
      </w:r>
      <w:r w:rsidRPr="00B611F0">
        <w:rPr>
          <w:noProof/>
          <w:sz w:val="22"/>
          <w:szCs w:val="22"/>
        </w:rPr>
        <w:t>a 2001/83/</w:t>
      </w:r>
      <w:r w:rsidRPr="00CF0189">
        <w:rPr>
          <w:noProof/>
          <w:sz w:val="22"/>
        </w:rPr>
        <w:t>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r w:rsidR="00C4190D" w:rsidRPr="00CF0189">
        <w:rPr>
          <w:noProof/>
          <w:sz w:val="22"/>
        </w:rPr>
        <w:t>.</w:t>
      </w:r>
    </w:p>
    <w:p w14:paraId="336A19C8" w14:textId="77777777" w:rsidR="00C4190D" w:rsidRPr="00CF0189" w:rsidRDefault="00C4190D" w:rsidP="006155F9">
      <w:pPr>
        <w:numPr>
          <w:ilvl w:val="12"/>
          <w:numId w:val="0"/>
        </w:numPr>
        <w:rPr>
          <w:sz w:val="22"/>
        </w:rPr>
      </w:pPr>
    </w:p>
    <w:p w14:paraId="086BE8B3" w14:textId="77777777" w:rsidR="00F14FB4" w:rsidRPr="00CF0189" w:rsidRDefault="00F14FB4" w:rsidP="006155F9">
      <w:pPr>
        <w:numPr>
          <w:ilvl w:val="12"/>
          <w:numId w:val="0"/>
        </w:numPr>
        <w:rPr>
          <w:sz w:val="22"/>
        </w:rPr>
      </w:pPr>
    </w:p>
    <w:p w14:paraId="2ECAC2BE" w14:textId="77777777" w:rsidR="00107656" w:rsidRPr="00CF0189" w:rsidRDefault="00C4190D" w:rsidP="0024067A">
      <w:pPr>
        <w:pStyle w:val="TitleB"/>
        <w:keepNext/>
      </w:pPr>
      <w:r w:rsidRPr="00CF0189">
        <w:t>D.</w:t>
      </w:r>
      <w:r w:rsidRPr="00CF0189">
        <w:tab/>
      </w:r>
      <w:r w:rsidR="00107656" w:rsidRPr="00CF0189">
        <w:t>FELTÉTELEK VAGY KORLÁTOZÁSOK, TEKINTETTEL A GYÓGYSZER BIZTONSÁGOS ÉS HATÁSOS HASZNÁLATÁRA</w:t>
      </w:r>
    </w:p>
    <w:p w14:paraId="339DB0D7" w14:textId="77777777" w:rsidR="00107656" w:rsidRPr="00CF0189" w:rsidRDefault="00107656" w:rsidP="0024067A">
      <w:pPr>
        <w:keepNext/>
        <w:ind w:right="-1"/>
        <w:rPr>
          <w:sz w:val="22"/>
        </w:rPr>
      </w:pPr>
    </w:p>
    <w:p w14:paraId="4395FC53" w14:textId="77777777" w:rsidR="00107656" w:rsidRPr="00CF0189" w:rsidRDefault="006E778E" w:rsidP="0024067A">
      <w:pPr>
        <w:keepNext/>
        <w:numPr>
          <w:ilvl w:val="12"/>
          <w:numId w:val="0"/>
        </w:numPr>
        <w:rPr>
          <w:b/>
          <w:sz w:val="22"/>
        </w:rPr>
      </w:pPr>
      <w:r w:rsidRPr="00CF0189">
        <w:rPr>
          <w:b/>
          <w:sz w:val="22"/>
        </w:rPr>
        <w:t>•</w:t>
      </w:r>
      <w:r w:rsidRPr="00CF0189">
        <w:rPr>
          <w:b/>
          <w:sz w:val="22"/>
        </w:rPr>
        <w:tab/>
      </w:r>
      <w:r w:rsidR="00107656" w:rsidRPr="00CF0189">
        <w:rPr>
          <w:b/>
          <w:sz w:val="22"/>
        </w:rPr>
        <w:t xml:space="preserve">Kockázatkezelési terv </w:t>
      </w:r>
      <w:r w:rsidR="00405EE1">
        <w:rPr>
          <w:b/>
          <w:sz w:val="22"/>
        </w:rPr>
        <w:t>(</w:t>
      </w:r>
      <w:r w:rsidR="00405EE1" w:rsidRPr="00405EE1">
        <w:rPr>
          <w:b/>
          <w:sz w:val="22"/>
        </w:rPr>
        <w:t>Risk Management Plan (RMP)</w:t>
      </w:r>
      <w:r w:rsidR="00405EE1">
        <w:rPr>
          <w:b/>
          <w:sz w:val="22"/>
        </w:rPr>
        <w:t>)</w:t>
      </w:r>
    </w:p>
    <w:p w14:paraId="6BFDDC48" w14:textId="77777777" w:rsidR="006E778E" w:rsidRPr="00CF0189" w:rsidRDefault="006E778E" w:rsidP="0024067A">
      <w:pPr>
        <w:keepNext/>
        <w:autoSpaceDE w:val="0"/>
        <w:autoSpaceDN w:val="0"/>
        <w:adjustRightInd w:val="0"/>
        <w:ind w:right="-1"/>
        <w:rPr>
          <w:sz w:val="22"/>
          <w:szCs w:val="22"/>
          <w:lang w:bidi="ar-SA"/>
        </w:rPr>
      </w:pPr>
    </w:p>
    <w:p w14:paraId="04F8B816" w14:textId="77777777" w:rsidR="00107656" w:rsidRPr="00CF0189" w:rsidRDefault="00107656" w:rsidP="0024067A">
      <w:pPr>
        <w:keepNext/>
        <w:autoSpaceDE w:val="0"/>
        <w:autoSpaceDN w:val="0"/>
        <w:adjustRightInd w:val="0"/>
        <w:ind w:right="-1"/>
        <w:rPr>
          <w:rFonts w:eastAsia="SimSun"/>
          <w:sz w:val="22"/>
          <w:szCs w:val="22"/>
          <w:highlight w:val="yellow"/>
          <w:lang w:eastAsia="zh-CN"/>
        </w:rPr>
      </w:pPr>
      <w:r w:rsidRPr="00CF0189">
        <w:rPr>
          <w:sz w:val="22"/>
          <w:szCs w:val="22"/>
          <w:lang w:bidi="ar-SA"/>
        </w:rPr>
        <w:t xml:space="preserve">A forgalomba hozatali engedély </w:t>
      </w:r>
      <w:r w:rsidRPr="00B611F0">
        <w:rPr>
          <w:sz w:val="22"/>
          <w:szCs w:val="22"/>
          <w:lang w:bidi="ar-SA"/>
        </w:rPr>
        <w:t xml:space="preserve">jogosultja </w:t>
      </w:r>
      <w:r w:rsidR="00B611F0" w:rsidRPr="00B611F0">
        <w:rPr>
          <w:sz w:val="22"/>
          <w:szCs w:val="22"/>
        </w:rPr>
        <w:t xml:space="preserve">(MAH) </w:t>
      </w:r>
      <w:r w:rsidRPr="00B611F0">
        <w:rPr>
          <w:sz w:val="22"/>
          <w:szCs w:val="22"/>
          <w:lang w:bidi="ar-SA"/>
        </w:rPr>
        <w:t>kötelez</w:t>
      </w:r>
      <w:r w:rsidR="006E778E" w:rsidRPr="00B611F0">
        <w:rPr>
          <w:sz w:val="22"/>
          <w:szCs w:val="22"/>
          <w:lang w:bidi="ar-SA"/>
        </w:rPr>
        <w:t>i</w:t>
      </w:r>
      <w:r w:rsidR="006E778E" w:rsidRPr="00CF0189">
        <w:rPr>
          <w:sz w:val="22"/>
          <w:szCs w:val="22"/>
          <w:lang w:bidi="ar-SA"/>
        </w:rPr>
        <w:t xml:space="preserve"> magát</w:t>
      </w:r>
      <w:r w:rsidRPr="00CF0189">
        <w:rPr>
          <w:sz w:val="22"/>
          <w:szCs w:val="22"/>
          <w:lang w:bidi="ar-SA"/>
        </w:rPr>
        <w:t xml:space="preserve">, hogy a forgalomba hozatali engedély </w:t>
      </w:r>
      <w:r w:rsidRPr="00CF0189">
        <w:rPr>
          <w:rFonts w:eastAsia="SimSun"/>
          <w:sz w:val="22"/>
          <w:szCs w:val="22"/>
          <w:lang w:eastAsia="zh-CN"/>
        </w:rPr>
        <w:t>1.8.</w:t>
      </w:r>
      <w:r w:rsidR="0089290C" w:rsidRPr="00CF0189">
        <w:rPr>
          <w:rFonts w:eastAsia="SimSun"/>
          <w:sz w:val="22"/>
          <w:szCs w:val="22"/>
          <w:lang w:eastAsia="zh-CN"/>
        </w:rPr>
        <w:t>2 </w:t>
      </w:r>
      <w:r w:rsidRPr="00CF0189">
        <w:rPr>
          <w:rFonts w:eastAsia="SimSun"/>
          <w:sz w:val="22"/>
          <w:szCs w:val="22"/>
          <w:lang w:eastAsia="zh-CN"/>
        </w:rPr>
        <w:t xml:space="preserve">moduljában </w:t>
      </w:r>
      <w:r w:rsidR="006E778E" w:rsidRPr="00CF0189">
        <w:rPr>
          <w:rFonts w:eastAsia="SimSun"/>
          <w:sz w:val="22"/>
          <w:szCs w:val="22"/>
          <w:lang w:eastAsia="zh-CN"/>
        </w:rPr>
        <w:t xml:space="preserve">leírt, jóváhagyott </w:t>
      </w:r>
      <w:r w:rsidR="00405EE1" w:rsidRPr="00405EE1">
        <w:rPr>
          <w:sz w:val="22"/>
          <w:szCs w:val="22"/>
        </w:rPr>
        <w:t>RMP</w:t>
      </w:r>
      <w:r w:rsidR="00405EE1">
        <w:rPr>
          <w:sz w:val="22"/>
          <w:szCs w:val="22"/>
        </w:rPr>
        <w:t>-</w:t>
      </w:r>
      <w:r w:rsidR="006E778E" w:rsidRPr="00CF0189">
        <w:rPr>
          <w:sz w:val="22"/>
          <w:szCs w:val="22"/>
        </w:rPr>
        <w:t xml:space="preserve">ben, illetve </w:t>
      </w:r>
      <w:r w:rsidR="006E778E" w:rsidRPr="00043A71">
        <w:rPr>
          <w:noProof/>
          <w:sz w:val="22"/>
          <w:szCs w:val="22"/>
        </w:rPr>
        <w:t xml:space="preserve">annak jóváhagyott frissített verzióiban részletezett, kötelező </w:t>
      </w:r>
      <w:r w:rsidRPr="00CF0189">
        <w:rPr>
          <w:sz w:val="22"/>
          <w:szCs w:val="22"/>
          <w:lang w:bidi="ar-SA"/>
        </w:rPr>
        <w:t>farmakovigilancia</w:t>
      </w:r>
      <w:r w:rsidR="00FA636B">
        <w:rPr>
          <w:sz w:val="22"/>
          <w:szCs w:val="22"/>
          <w:lang w:bidi="ar-SA"/>
        </w:rPr>
        <w:t>i</w:t>
      </w:r>
      <w:r w:rsidRPr="00CF0189">
        <w:rPr>
          <w:sz w:val="22"/>
          <w:szCs w:val="22"/>
          <w:lang w:bidi="ar-SA"/>
        </w:rPr>
        <w:t xml:space="preserve"> tevékenységeket</w:t>
      </w:r>
      <w:r w:rsidR="006E778E" w:rsidRPr="00CF0189">
        <w:rPr>
          <w:sz w:val="22"/>
          <w:szCs w:val="22"/>
          <w:lang w:bidi="ar-SA"/>
        </w:rPr>
        <w:t xml:space="preserve"> </w:t>
      </w:r>
      <w:r w:rsidRPr="00CF0189">
        <w:rPr>
          <w:rFonts w:eastAsia="SimSun"/>
          <w:sz w:val="22"/>
          <w:szCs w:val="22"/>
          <w:lang w:eastAsia="zh-CN"/>
        </w:rPr>
        <w:t xml:space="preserve">és </w:t>
      </w:r>
      <w:r w:rsidR="006E778E" w:rsidRPr="00CF0189">
        <w:rPr>
          <w:rFonts w:eastAsia="SimSun"/>
          <w:sz w:val="22"/>
          <w:szCs w:val="22"/>
          <w:lang w:eastAsia="zh-CN"/>
        </w:rPr>
        <w:t xml:space="preserve">beavatkozásokat </w:t>
      </w:r>
      <w:r w:rsidRPr="00CF0189">
        <w:rPr>
          <w:rFonts w:eastAsia="SimSun"/>
          <w:sz w:val="22"/>
          <w:szCs w:val="22"/>
          <w:lang w:eastAsia="zh-CN"/>
        </w:rPr>
        <w:t>elvégzi</w:t>
      </w:r>
      <w:r w:rsidRPr="00CF0189">
        <w:rPr>
          <w:sz w:val="22"/>
          <w:szCs w:val="22"/>
        </w:rPr>
        <w:t>.</w:t>
      </w:r>
    </w:p>
    <w:p w14:paraId="54BAD645" w14:textId="77777777" w:rsidR="00107656" w:rsidRPr="00CF0189" w:rsidRDefault="00107656" w:rsidP="006155F9">
      <w:pPr>
        <w:autoSpaceDE w:val="0"/>
        <w:autoSpaceDN w:val="0"/>
        <w:adjustRightInd w:val="0"/>
        <w:ind w:right="-1"/>
        <w:rPr>
          <w:rFonts w:eastAsia="SimSun"/>
          <w:sz w:val="22"/>
          <w:szCs w:val="22"/>
          <w:highlight w:val="yellow"/>
          <w:lang w:eastAsia="zh-CN"/>
        </w:rPr>
      </w:pPr>
    </w:p>
    <w:p w14:paraId="1EBAEA56" w14:textId="77777777" w:rsidR="00C73A1C" w:rsidRPr="00CF0189" w:rsidRDefault="006E778E" w:rsidP="00C73A1C">
      <w:pPr>
        <w:ind w:right="-1"/>
        <w:rPr>
          <w:noProof/>
          <w:sz w:val="22"/>
          <w:szCs w:val="22"/>
        </w:rPr>
      </w:pPr>
      <w:r w:rsidRPr="00CF0189">
        <w:rPr>
          <w:noProof/>
          <w:sz w:val="22"/>
          <w:szCs w:val="22"/>
        </w:rPr>
        <w:t>A</w:t>
      </w:r>
      <w:r w:rsidR="00C73A1C" w:rsidRPr="00CF0189">
        <w:rPr>
          <w:noProof/>
          <w:sz w:val="22"/>
          <w:szCs w:val="22"/>
        </w:rPr>
        <w:t xml:space="preserve"> frissített </w:t>
      </w:r>
      <w:r w:rsidRPr="00CF0189">
        <w:rPr>
          <w:noProof/>
          <w:sz w:val="22"/>
          <w:szCs w:val="22"/>
        </w:rPr>
        <w:t>k</w:t>
      </w:r>
      <w:r w:rsidR="00C73A1C" w:rsidRPr="00CF0189">
        <w:rPr>
          <w:noProof/>
          <w:sz w:val="22"/>
          <w:szCs w:val="22"/>
        </w:rPr>
        <w:t xml:space="preserve">ockázatkezelési </w:t>
      </w:r>
      <w:r w:rsidRPr="00CF0189">
        <w:rPr>
          <w:noProof/>
          <w:sz w:val="22"/>
          <w:szCs w:val="22"/>
        </w:rPr>
        <w:t>t</w:t>
      </w:r>
      <w:r w:rsidR="00C73A1C" w:rsidRPr="00CF0189">
        <w:rPr>
          <w:noProof/>
          <w:sz w:val="22"/>
          <w:szCs w:val="22"/>
        </w:rPr>
        <w:t>erv benyújtandó a következő esetekben:</w:t>
      </w:r>
    </w:p>
    <w:p w14:paraId="03BCB3D9" w14:textId="77777777" w:rsidR="006E778E" w:rsidRPr="00043A71" w:rsidRDefault="0024067A" w:rsidP="0024067A">
      <w:pPr>
        <w:suppressLineNumbers/>
        <w:tabs>
          <w:tab w:val="left" w:pos="567"/>
        </w:tabs>
        <w:snapToGrid w:val="0"/>
        <w:spacing w:line="260" w:lineRule="exact"/>
        <w:ind w:left="567" w:right="-1" w:hanging="567"/>
        <w:rPr>
          <w:noProof/>
          <w:sz w:val="22"/>
        </w:rPr>
      </w:pPr>
      <w:r w:rsidRPr="00CF0189">
        <w:rPr>
          <w:b/>
          <w:sz w:val="22"/>
        </w:rPr>
        <w:t>•</w:t>
      </w:r>
      <w:r w:rsidRPr="00CF0189">
        <w:rPr>
          <w:b/>
          <w:sz w:val="22"/>
        </w:rPr>
        <w:tab/>
      </w:r>
      <w:r w:rsidR="006E778E" w:rsidRPr="00043A71">
        <w:rPr>
          <w:noProof/>
          <w:sz w:val="22"/>
        </w:rPr>
        <w:t>ha az Európai Gyógyszerügynökség ezt indítványozza;</w:t>
      </w:r>
    </w:p>
    <w:p w14:paraId="794C2DB2" w14:textId="77777777" w:rsidR="006E778E" w:rsidRPr="00043A71" w:rsidRDefault="0024067A" w:rsidP="0024067A">
      <w:pPr>
        <w:suppressLineNumbers/>
        <w:tabs>
          <w:tab w:val="left" w:pos="567"/>
        </w:tabs>
        <w:snapToGrid w:val="0"/>
        <w:spacing w:line="260" w:lineRule="exact"/>
        <w:ind w:left="567" w:right="-1" w:hanging="567"/>
        <w:rPr>
          <w:noProof/>
          <w:sz w:val="22"/>
        </w:rPr>
      </w:pPr>
      <w:r w:rsidRPr="00CF0189">
        <w:rPr>
          <w:b/>
          <w:sz w:val="22"/>
        </w:rPr>
        <w:t>•</w:t>
      </w:r>
      <w:r w:rsidRPr="00CF0189">
        <w:rPr>
          <w:b/>
          <w:sz w:val="22"/>
        </w:rPr>
        <w:tab/>
      </w:r>
      <w:r w:rsidR="006E778E" w:rsidRPr="00043A71">
        <w:rPr>
          <w:noProof/>
          <w:sz w:val="22"/>
        </w:rPr>
        <w:t xml:space="preserve">ha a kockázatkezelési rendszerben változás történik, főként azt követően, hogy olyan új információ </w:t>
      </w:r>
      <w:r w:rsidR="006E778E" w:rsidRPr="00043A71">
        <w:rPr>
          <w:noProof/>
          <w:sz w:val="22"/>
        </w:rPr>
        <w:tab/>
        <w:t xml:space="preserve">érkezik, amely az előny/kockázat profil jelentős változásához vezethet, illetve (a biztonságos </w:t>
      </w:r>
      <w:r w:rsidR="006E778E" w:rsidRPr="00043A71">
        <w:rPr>
          <w:noProof/>
          <w:sz w:val="22"/>
        </w:rPr>
        <w:tab/>
        <w:t>gyógyszeralkalmazásra vagy kockázat-minimalizálásra irányuló) újabb, meghatározó eredmények</w:t>
      </w:r>
      <w:r w:rsidR="00F01203" w:rsidRPr="00043A71">
        <w:rPr>
          <w:noProof/>
          <w:sz w:val="22"/>
        </w:rPr>
        <w:t xml:space="preserve"> </w:t>
      </w:r>
      <w:r w:rsidR="006E778E" w:rsidRPr="00043A71">
        <w:rPr>
          <w:noProof/>
          <w:sz w:val="22"/>
        </w:rPr>
        <w:t>születnek.</w:t>
      </w:r>
    </w:p>
    <w:p w14:paraId="7A8209C2" w14:textId="77777777" w:rsidR="00107656" w:rsidRPr="00CF0189" w:rsidRDefault="00107656" w:rsidP="006155F9">
      <w:pPr>
        <w:ind w:right="566"/>
        <w:rPr>
          <w:sz w:val="22"/>
          <w:szCs w:val="22"/>
        </w:rPr>
      </w:pPr>
    </w:p>
    <w:p w14:paraId="69BD60AB" w14:textId="77777777" w:rsidR="00107656" w:rsidRPr="00CF0189" w:rsidRDefault="00107656" w:rsidP="008F172B">
      <w:pPr>
        <w:rPr>
          <w:b/>
          <w:sz w:val="22"/>
        </w:rPr>
      </w:pPr>
      <w:r w:rsidRPr="00CF0189">
        <w:rPr>
          <w:b/>
          <w:sz w:val="22"/>
        </w:rPr>
        <w:br w:type="page"/>
      </w:r>
    </w:p>
    <w:p w14:paraId="21327071" w14:textId="77777777" w:rsidR="00107656" w:rsidRPr="00CF0189" w:rsidRDefault="00107656" w:rsidP="006155F9">
      <w:pPr>
        <w:jc w:val="center"/>
        <w:rPr>
          <w:b/>
          <w:sz w:val="22"/>
        </w:rPr>
      </w:pPr>
    </w:p>
    <w:p w14:paraId="27105D3E" w14:textId="77777777" w:rsidR="00107656" w:rsidRPr="00CF0189" w:rsidRDefault="00107656" w:rsidP="006155F9">
      <w:pPr>
        <w:jc w:val="center"/>
        <w:rPr>
          <w:b/>
          <w:sz w:val="22"/>
        </w:rPr>
      </w:pPr>
    </w:p>
    <w:p w14:paraId="39D5E439" w14:textId="77777777" w:rsidR="00107656" w:rsidRPr="00CF0189" w:rsidRDefault="00107656" w:rsidP="006155F9">
      <w:pPr>
        <w:jc w:val="center"/>
        <w:rPr>
          <w:b/>
          <w:sz w:val="22"/>
        </w:rPr>
      </w:pPr>
    </w:p>
    <w:p w14:paraId="5DA12A3C" w14:textId="77777777" w:rsidR="00107656" w:rsidRPr="00CF0189" w:rsidRDefault="00107656" w:rsidP="006155F9">
      <w:pPr>
        <w:jc w:val="center"/>
        <w:rPr>
          <w:b/>
          <w:sz w:val="22"/>
        </w:rPr>
      </w:pPr>
    </w:p>
    <w:p w14:paraId="0ADE1D3C" w14:textId="77777777" w:rsidR="00107656" w:rsidRPr="00CF0189" w:rsidRDefault="00107656" w:rsidP="006155F9">
      <w:pPr>
        <w:jc w:val="center"/>
        <w:rPr>
          <w:b/>
          <w:sz w:val="22"/>
        </w:rPr>
      </w:pPr>
    </w:p>
    <w:p w14:paraId="06144DAF" w14:textId="77777777" w:rsidR="00107656" w:rsidRPr="00CF0189" w:rsidRDefault="00107656" w:rsidP="006155F9">
      <w:pPr>
        <w:jc w:val="center"/>
        <w:rPr>
          <w:b/>
          <w:sz w:val="22"/>
        </w:rPr>
      </w:pPr>
    </w:p>
    <w:p w14:paraId="53F4DF9B" w14:textId="77777777" w:rsidR="00107656" w:rsidRPr="00CF0189" w:rsidRDefault="00107656" w:rsidP="006155F9">
      <w:pPr>
        <w:jc w:val="center"/>
        <w:rPr>
          <w:b/>
          <w:sz w:val="22"/>
        </w:rPr>
      </w:pPr>
    </w:p>
    <w:p w14:paraId="74331D83" w14:textId="77777777" w:rsidR="00107656" w:rsidRPr="00CF0189" w:rsidRDefault="00107656" w:rsidP="006155F9">
      <w:pPr>
        <w:jc w:val="center"/>
        <w:rPr>
          <w:b/>
          <w:sz w:val="22"/>
        </w:rPr>
      </w:pPr>
    </w:p>
    <w:p w14:paraId="6800337B" w14:textId="77777777" w:rsidR="00107656" w:rsidRPr="00CF0189" w:rsidRDefault="00107656" w:rsidP="006155F9">
      <w:pPr>
        <w:jc w:val="center"/>
        <w:rPr>
          <w:b/>
          <w:sz w:val="22"/>
        </w:rPr>
      </w:pPr>
    </w:p>
    <w:p w14:paraId="6AC3F07D" w14:textId="77777777" w:rsidR="00107656" w:rsidRPr="00CF0189" w:rsidRDefault="00107656" w:rsidP="006155F9">
      <w:pPr>
        <w:jc w:val="center"/>
        <w:rPr>
          <w:b/>
          <w:sz w:val="22"/>
        </w:rPr>
      </w:pPr>
    </w:p>
    <w:p w14:paraId="79EDE072" w14:textId="77777777" w:rsidR="00107656" w:rsidRPr="00CF0189" w:rsidRDefault="00107656" w:rsidP="006155F9">
      <w:pPr>
        <w:jc w:val="center"/>
        <w:rPr>
          <w:b/>
          <w:sz w:val="22"/>
        </w:rPr>
      </w:pPr>
    </w:p>
    <w:p w14:paraId="35C86AFA" w14:textId="77777777" w:rsidR="00107656" w:rsidRPr="00CF0189" w:rsidRDefault="00107656" w:rsidP="006155F9">
      <w:pPr>
        <w:jc w:val="center"/>
        <w:rPr>
          <w:b/>
          <w:sz w:val="22"/>
        </w:rPr>
      </w:pPr>
    </w:p>
    <w:p w14:paraId="64BCD282" w14:textId="77777777" w:rsidR="00107656" w:rsidRPr="00CF0189" w:rsidRDefault="00107656" w:rsidP="006155F9">
      <w:pPr>
        <w:jc w:val="center"/>
        <w:rPr>
          <w:b/>
          <w:sz w:val="22"/>
        </w:rPr>
      </w:pPr>
    </w:p>
    <w:p w14:paraId="3AE4AF53" w14:textId="77777777" w:rsidR="00107656" w:rsidRPr="00CF0189" w:rsidRDefault="00107656" w:rsidP="006155F9">
      <w:pPr>
        <w:jc w:val="center"/>
        <w:rPr>
          <w:b/>
          <w:sz w:val="22"/>
        </w:rPr>
      </w:pPr>
    </w:p>
    <w:p w14:paraId="7226E4C8" w14:textId="77777777" w:rsidR="00107656" w:rsidRPr="00CF0189" w:rsidRDefault="00107656" w:rsidP="006155F9">
      <w:pPr>
        <w:jc w:val="center"/>
        <w:rPr>
          <w:b/>
          <w:sz w:val="22"/>
        </w:rPr>
      </w:pPr>
    </w:p>
    <w:p w14:paraId="5923C07F" w14:textId="77777777" w:rsidR="00107656" w:rsidRPr="00CF0189" w:rsidRDefault="00107656" w:rsidP="006155F9">
      <w:pPr>
        <w:jc w:val="center"/>
        <w:rPr>
          <w:b/>
          <w:sz w:val="22"/>
        </w:rPr>
      </w:pPr>
    </w:p>
    <w:p w14:paraId="4B9C9B15" w14:textId="77777777" w:rsidR="00107656" w:rsidRPr="00CF0189" w:rsidRDefault="00107656" w:rsidP="006155F9">
      <w:pPr>
        <w:jc w:val="center"/>
        <w:rPr>
          <w:b/>
          <w:sz w:val="22"/>
        </w:rPr>
      </w:pPr>
    </w:p>
    <w:p w14:paraId="51F65164" w14:textId="77777777" w:rsidR="00107656" w:rsidRPr="00CF0189" w:rsidRDefault="00107656" w:rsidP="006155F9">
      <w:pPr>
        <w:jc w:val="center"/>
        <w:rPr>
          <w:b/>
          <w:sz w:val="22"/>
        </w:rPr>
      </w:pPr>
    </w:p>
    <w:p w14:paraId="719D3E38" w14:textId="77777777" w:rsidR="00107656" w:rsidRPr="00CF0189" w:rsidRDefault="00107656" w:rsidP="006155F9">
      <w:pPr>
        <w:jc w:val="center"/>
        <w:rPr>
          <w:b/>
          <w:sz w:val="22"/>
        </w:rPr>
      </w:pPr>
    </w:p>
    <w:p w14:paraId="3868E2D4" w14:textId="77777777" w:rsidR="00107656" w:rsidRPr="00CF0189" w:rsidRDefault="00107656" w:rsidP="006155F9">
      <w:pPr>
        <w:jc w:val="center"/>
        <w:rPr>
          <w:b/>
          <w:sz w:val="22"/>
        </w:rPr>
      </w:pPr>
    </w:p>
    <w:p w14:paraId="2AD2BBDA" w14:textId="77777777" w:rsidR="00107656" w:rsidRPr="00CF0189" w:rsidRDefault="00107656" w:rsidP="006155F9">
      <w:pPr>
        <w:jc w:val="center"/>
        <w:rPr>
          <w:b/>
          <w:sz w:val="22"/>
        </w:rPr>
      </w:pPr>
    </w:p>
    <w:p w14:paraId="717D760E" w14:textId="77777777" w:rsidR="00107656" w:rsidRPr="00CF0189" w:rsidRDefault="00107656" w:rsidP="006155F9">
      <w:pPr>
        <w:jc w:val="center"/>
        <w:rPr>
          <w:b/>
          <w:sz w:val="22"/>
        </w:rPr>
      </w:pPr>
    </w:p>
    <w:p w14:paraId="7526EB72" w14:textId="77777777" w:rsidR="00107656" w:rsidRPr="00CF0189" w:rsidRDefault="00107656" w:rsidP="006155F9">
      <w:pPr>
        <w:jc w:val="center"/>
        <w:rPr>
          <w:b/>
          <w:sz w:val="22"/>
        </w:rPr>
      </w:pPr>
      <w:r w:rsidRPr="00CF0189">
        <w:rPr>
          <w:b/>
          <w:sz w:val="22"/>
        </w:rPr>
        <w:t>III. MELLÉKLET</w:t>
      </w:r>
    </w:p>
    <w:p w14:paraId="7123780F" w14:textId="77777777" w:rsidR="00107656" w:rsidRPr="00CF0189" w:rsidRDefault="00107656" w:rsidP="006155F9">
      <w:pPr>
        <w:jc w:val="center"/>
        <w:rPr>
          <w:b/>
          <w:sz w:val="22"/>
        </w:rPr>
      </w:pPr>
    </w:p>
    <w:p w14:paraId="78C1DD31" w14:textId="77777777" w:rsidR="00107656" w:rsidRPr="00CF0189" w:rsidRDefault="00107656" w:rsidP="006155F9">
      <w:pPr>
        <w:jc w:val="center"/>
        <w:rPr>
          <w:b/>
          <w:sz w:val="22"/>
        </w:rPr>
      </w:pPr>
      <w:r w:rsidRPr="00CF0189">
        <w:rPr>
          <w:b/>
          <w:sz w:val="22"/>
        </w:rPr>
        <w:t>CÍMKESZÖVEG ÉS BETEGTÁJÉKOZTATÓ</w:t>
      </w:r>
    </w:p>
    <w:p w14:paraId="404FA9D8" w14:textId="77777777" w:rsidR="00BA780D" w:rsidRPr="00CF0189" w:rsidRDefault="00BA780D" w:rsidP="006155F9">
      <w:pPr>
        <w:jc w:val="center"/>
        <w:rPr>
          <w:b/>
          <w:sz w:val="22"/>
        </w:rPr>
      </w:pPr>
    </w:p>
    <w:p w14:paraId="4B33A5D9" w14:textId="77777777" w:rsidR="008C4CFB" w:rsidRPr="00CF0189" w:rsidRDefault="00BA780D" w:rsidP="0050778E">
      <w:pPr>
        <w:jc w:val="center"/>
        <w:rPr>
          <w:sz w:val="22"/>
          <w:szCs w:val="22"/>
        </w:rPr>
      </w:pPr>
      <w:r w:rsidRPr="00CF0189">
        <w:rPr>
          <w:b/>
          <w:sz w:val="22"/>
        </w:rPr>
        <w:br w:type="page"/>
      </w:r>
    </w:p>
    <w:p w14:paraId="176E62A1" w14:textId="77777777" w:rsidR="008C4CFB" w:rsidRPr="00CF0189" w:rsidRDefault="008C4CFB" w:rsidP="008C4CFB">
      <w:pPr>
        <w:tabs>
          <w:tab w:val="left" w:pos="567"/>
        </w:tabs>
        <w:jc w:val="center"/>
        <w:rPr>
          <w:sz w:val="22"/>
          <w:szCs w:val="22"/>
        </w:rPr>
      </w:pPr>
    </w:p>
    <w:p w14:paraId="00CA8A71" w14:textId="77777777" w:rsidR="008C4CFB" w:rsidRPr="00CF0189" w:rsidRDefault="008C4CFB" w:rsidP="008C4CFB">
      <w:pPr>
        <w:tabs>
          <w:tab w:val="left" w:pos="567"/>
        </w:tabs>
        <w:jc w:val="center"/>
        <w:rPr>
          <w:sz w:val="22"/>
          <w:szCs w:val="22"/>
        </w:rPr>
      </w:pPr>
    </w:p>
    <w:p w14:paraId="752DBD41" w14:textId="77777777" w:rsidR="008C4CFB" w:rsidRPr="00CF0189" w:rsidRDefault="008C4CFB" w:rsidP="008C4CFB">
      <w:pPr>
        <w:tabs>
          <w:tab w:val="left" w:pos="567"/>
        </w:tabs>
        <w:jc w:val="center"/>
        <w:rPr>
          <w:sz w:val="22"/>
          <w:szCs w:val="22"/>
        </w:rPr>
      </w:pPr>
    </w:p>
    <w:p w14:paraId="76C26D42" w14:textId="77777777" w:rsidR="008C4CFB" w:rsidRPr="00CF0189" w:rsidRDefault="008C4CFB" w:rsidP="008C4CFB">
      <w:pPr>
        <w:tabs>
          <w:tab w:val="left" w:pos="567"/>
        </w:tabs>
        <w:jc w:val="center"/>
        <w:rPr>
          <w:sz w:val="22"/>
          <w:szCs w:val="22"/>
        </w:rPr>
      </w:pPr>
    </w:p>
    <w:p w14:paraId="1BE67218" w14:textId="77777777" w:rsidR="008C4CFB" w:rsidRPr="00CF0189" w:rsidRDefault="008C4CFB" w:rsidP="008C4CFB">
      <w:pPr>
        <w:tabs>
          <w:tab w:val="left" w:pos="567"/>
        </w:tabs>
        <w:jc w:val="center"/>
        <w:rPr>
          <w:sz w:val="22"/>
          <w:szCs w:val="22"/>
        </w:rPr>
      </w:pPr>
    </w:p>
    <w:p w14:paraId="72B3B298" w14:textId="77777777" w:rsidR="008C4CFB" w:rsidRPr="00CF0189" w:rsidRDefault="008C4CFB" w:rsidP="008C4CFB">
      <w:pPr>
        <w:tabs>
          <w:tab w:val="left" w:pos="567"/>
        </w:tabs>
        <w:jc w:val="center"/>
        <w:rPr>
          <w:sz w:val="22"/>
          <w:szCs w:val="22"/>
        </w:rPr>
      </w:pPr>
    </w:p>
    <w:p w14:paraId="72D7740A" w14:textId="77777777" w:rsidR="008C4CFB" w:rsidRPr="00CF0189" w:rsidRDefault="008C4CFB" w:rsidP="008C4CFB">
      <w:pPr>
        <w:tabs>
          <w:tab w:val="left" w:pos="567"/>
        </w:tabs>
        <w:jc w:val="center"/>
        <w:rPr>
          <w:sz w:val="22"/>
          <w:szCs w:val="22"/>
        </w:rPr>
      </w:pPr>
    </w:p>
    <w:p w14:paraId="4E8BA987" w14:textId="77777777" w:rsidR="008C4CFB" w:rsidRPr="00CF0189" w:rsidRDefault="008C4CFB" w:rsidP="008C4CFB">
      <w:pPr>
        <w:tabs>
          <w:tab w:val="left" w:pos="567"/>
        </w:tabs>
        <w:jc w:val="center"/>
        <w:rPr>
          <w:sz w:val="22"/>
          <w:szCs w:val="22"/>
        </w:rPr>
      </w:pPr>
    </w:p>
    <w:p w14:paraId="5EF390A9" w14:textId="77777777" w:rsidR="008C4CFB" w:rsidRPr="00CF0189" w:rsidRDefault="008C4CFB" w:rsidP="008C4CFB">
      <w:pPr>
        <w:tabs>
          <w:tab w:val="left" w:pos="567"/>
        </w:tabs>
        <w:jc w:val="center"/>
        <w:rPr>
          <w:sz w:val="22"/>
          <w:szCs w:val="22"/>
        </w:rPr>
      </w:pPr>
    </w:p>
    <w:p w14:paraId="41017D75" w14:textId="77777777" w:rsidR="008C4CFB" w:rsidRPr="00CF0189" w:rsidRDefault="008C4CFB" w:rsidP="008C4CFB">
      <w:pPr>
        <w:tabs>
          <w:tab w:val="left" w:pos="567"/>
        </w:tabs>
        <w:jc w:val="center"/>
        <w:rPr>
          <w:sz w:val="22"/>
          <w:szCs w:val="22"/>
        </w:rPr>
      </w:pPr>
    </w:p>
    <w:p w14:paraId="7136D814" w14:textId="77777777" w:rsidR="008C4CFB" w:rsidRPr="00CF0189" w:rsidRDefault="008C4CFB" w:rsidP="008C4CFB">
      <w:pPr>
        <w:tabs>
          <w:tab w:val="left" w:pos="567"/>
        </w:tabs>
        <w:jc w:val="center"/>
        <w:rPr>
          <w:sz w:val="22"/>
          <w:szCs w:val="22"/>
        </w:rPr>
      </w:pPr>
    </w:p>
    <w:p w14:paraId="600C6AA7" w14:textId="77777777" w:rsidR="008C4CFB" w:rsidRPr="00CF0189" w:rsidRDefault="008C4CFB" w:rsidP="008C4CFB">
      <w:pPr>
        <w:tabs>
          <w:tab w:val="left" w:pos="567"/>
        </w:tabs>
        <w:jc w:val="center"/>
        <w:rPr>
          <w:sz w:val="22"/>
          <w:szCs w:val="22"/>
        </w:rPr>
      </w:pPr>
    </w:p>
    <w:p w14:paraId="57647E61" w14:textId="77777777" w:rsidR="008C4CFB" w:rsidRPr="00CF0189" w:rsidRDefault="008C4CFB" w:rsidP="008C4CFB">
      <w:pPr>
        <w:tabs>
          <w:tab w:val="left" w:pos="567"/>
        </w:tabs>
        <w:jc w:val="center"/>
        <w:rPr>
          <w:sz w:val="22"/>
          <w:szCs w:val="22"/>
        </w:rPr>
      </w:pPr>
    </w:p>
    <w:p w14:paraId="455136CA" w14:textId="77777777" w:rsidR="008C4CFB" w:rsidRPr="00CF0189" w:rsidRDefault="008C4CFB" w:rsidP="008C4CFB">
      <w:pPr>
        <w:tabs>
          <w:tab w:val="left" w:pos="567"/>
        </w:tabs>
        <w:jc w:val="center"/>
        <w:rPr>
          <w:sz w:val="22"/>
          <w:szCs w:val="22"/>
        </w:rPr>
      </w:pPr>
    </w:p>
    <w:p w14:paraId="57AFBE45" w14:textId="77777777" w:rsidR="008C4CFB" w:rsidRPr="00CF0189" w:rsidRDefault="008C4CFB" w:rsidP="008C4CFB">
      <w:pPr>
        <w:tabs>
          <w:tab w:val="left" w:pos="567"/>
        </w:tabs>
        <w:jc w:val="center"/>
        <w:rPr>
          <w:sz w:val="22"/>
          <w:szCs w:val="22"/>
        </w:rPr>
      </w:pPr>
    </w:p>
    <w:p w14:paraId="0C234392" w14:textId="77777777" w:rsidR="008C4CFB" w:rsidRPr="00CF0189" w:rsidRDefault="008C4CFB" w:rsidP="008C4CFB">
      <w:pPr>
        <w:tabs>
          <w:tab w:val="left" w:pos="567"/>
        </w:tabs>
        <w:jc w:val="center"/>
        <w:rPr>
          <w:sz w:val="22"/>
          <w:szCs w:val="22"/>
        </w:rPr>
      </w:pPr>
    </w:p>
    <w:p w14:paraId="3FE3FE19" w14:textId="77777777" w:rsidR="008C4CFB" w:rsidRPr="00CF0189" w:rsidRDefault="008C4CFB" w:rsidP="008C4CFB">
      <w:pPr>
        <w:tabs>
          <w:tab w:val="left" w:pos="567"/>
        </w:tabs>
        <w:jc w:val="center"/>
        <w:rPr>
          <w:sz w:val="22"/>
          <w:szCs w:val="22"/>
        </w:rPr>
      </w:pPr>
    </w:p>
    <w:p w14:paraId="2897D88E" w14:textId="77777777" w:rsidR="008C4CFB" w:rsidRPr="00CF0189" w:rsidRDefault="008C4CFB" w:rsidP="008C4CFB">
      <w:pPr>
        <w:tabs>
          <w:tab w:val="left" w:pos="567"/>
        </w:tabs>
        <w:jc w:val="center"/>
        <w:rPr>
          <w:sz w:val="22"/>
          <w:szCs w:val="22"/>
        </w:rPr>
      </w:pPr>
    </w:p>
    <w:p w14:paraId="645B8066" w14:textId="77777777" w:rsidR="008C4CFB" w:rsidRPr="00CF0189" w:rsidRDefault="008C4CFB" w:rsidP="008C4CFB">
      <w:pPr>
        <w:tabs>
          <w:tab w:val="left" w:pos="567"/>
        </w:tabs>
        <w:jc w:val="center"/>
        <w:rPr>
          <w:sz w:val="22"/>
          <w:szCs w:val="22"/>
        </w:rPr>
      </w:pPr>
    </w:p>
    <w:p w14:paraId="2559A777" w14:textId="77777777" w:rsidR="008C4CFB" w:rsidRPr="00CF0189" w:rsidRDefault="008C4CFB" w:rsidP="008C4CFB">
      <w:pPr>
        <w:tabs>
          <w:tab w:val="left" w:pos="567"/>
        </w:tabs>
        <w:jc w:val="center"/>
        <w:rPr>
          <w:sz w:val="22"/>
          <w:szCs w:val="22"/>
        </w:rPr>
      </w:pPr>
    </w:p>
    <w:p w14:paraId="7B7A54F9" w14:textId="77777777" w:rsidR="008C4CFB" w:rsidRPr="00CF0189" w:rsidRDefault="008C4CFB" w:rsidP="008C4CFB">
      <w:pPr>
        <w:pStyle w:val="Heading2"/>
        <w:keepNext w:val="0"/>
        <w:tabs>
          <w:tab w:val="left" w:pos="567"/>
        </w:tabs>
        <w:jc w:val="center"/>
        <w:rPr>
          <w:sz w:val="22"/>
          <w:szCs w:val="22"/>
          <w:lang w:val="hu-HU"/>
        </w:rPr>
      </w:pPr>
    </w:p>
    <w:p w14:paraId="1F1ABF02" w14:textId="77777777" w:rsidR="008C4CFB" w:rsidRPr="00CF0189" w:rsidRDefault="008C4CFB" w:rsidP="008C4CFB">
      <w:pPr>
        <w:jc w:val="center"/>
        <w:rPr>
          <w:lang w:eastAsia="hu-HU" w:bidi="ar-SA"/>
        </w:rPr>
      </w:pPr>
    </w:p>
    <w:p w14:paraId="601E6E97" w14:textId="77777777" w:rsidR="008C4CFB" w:rsidRPr="00CF0189" w:rsidRDefault="008C4CFB" w:rsidP="00BB2627">
      <w:pPr>
        <w:pStyle w:val="TitleA"/>
      </w:pPr>
      <w:r w:rsidRPr="00CF0189">
        <w:t>A. CÍMKESZÖVEG</w:t>
      </w:r>
    </w:p>
    <w:p w14:paraId="0A857FE9" w14:textId="77777777" w:rsidR="00B310A5" w:rsidRPr="00CF0189" w:rsidRDefault="00B310A5" w:rsidP="008C4CFB">
      <w:pPr>
        <w:pStyle w:val="TitleA"/>
        <w:rPr>
          <w:szCs w:val="22"/>
        </w:rPr>
      </w:pPr>
    </w:p>
    <w:p w14:paraId="3E88B415" w14:textId="77777777" w:rsidR="008C4CFB" w:rsidRPr="00CF0189" w:rsidRDefault="00B738C3" w:rsidP="008C4CFB">
      <w:pPr>
        <w:tabs>
          <w:tab w:val="left" w:pos="567"/>
        </w:tabs>
        <w:rPr>
          <w:sz w:val="22"/>
        </w:rPr>
      </w:pPr>
      <w:r w:rsidRPr="00CF0189">
        <w:rPr>
          <w:sz w:val="22"/>
          <w:szCs w:val="22"/>
        </w:rPr>
        <w:br w:type="page"/>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4DBB0FCD" w14:textId="77777777">
        <w:tc>
          <w:tcPr>
            <w:tcW w:w="9211" w:type="dxa"/>
          </w:tcPr>
          <w:p w14:paraId="1D716A70" w14:textId="77777777" w:rsidR="00107656" w:rsidRPr="00CF0189" w:rsidRDefault="00107656" w:rsidP="006155F9">
            <w:pPr>
              <w:rPr>
                <w:rFonts w:ascii="Times" w:hAnsi="Times"/>
                <w:b/>
                <w:caps/>
                <w:sz w:val="22"/>
              </w:rPr>
            </w:pPr>
            <w:r w:rsidRPr="00CF0189">
              <w:rPr>
                <w:rFonts w:ascii="Times" w:hAnsi="Times"/>
                <w:b/>
                <w:caps/>
                <w:sz w:val="22"/>
              </w:rPr>
              <w:lastRenderedPageBreak/>
              <w:br w:type="page"/>
              <w:t>A KÜLSŐ CSOMAGOLÁSON FELTÜNTETENDŐ ADATOK</w:t>
            </w:r>
          </w:p>
          <w:p w14:paraId="230D183E" w14:textId="77777777" w:rsidR="00107656" w:rsidRPr="00CF0189" w:rsidRDefault="00107656" w:rsidP="006155F9">
            <w:pPr>
              <w:rPr>
                <w:rFonts w:ascii="Times" w:hAnsi="Times"/>
                <w:b/>
                <w:caps/>
                <w:sz w:val="22"/>
              </w:rPr>
            </w:pPr>
          </w:p>
          <w:p w14:paraId="4867B5ED" w14:textId="77777777" w:rsidR="00107656" w:rsidRPr="00CF0189" w:rsidRDefault="00107656" w:rsidP="008F172B">
            <w:pPr>
              <w:pStyle w:val="Heading8"/>
              <w:rPr>
                <w:rFonts w:ascii="Times" w:hAnsi="Times"/>
                <w:caps/>
                <w:sz w:val="22"/>
                <w:szCs w:val="24"/>
                <w:lang w:val="hu-HU" w:eastAsia="en-US" w:bidi="he-IL"/>
              </w:rPr>
            </w:pPr>
            <w:r w:rsidRPr="00CF0189">
              <w:rPr>
                <w:rFonts w:ascii="Times" w:hAnsi="Times"/>
                <w:caps/>
                <w:sz w:val="22"/>
                <w:szCs w:val="24"/>
                <w:lang w:val="hu-HU" w:eastAsia="en-US" w:bidi="he-IL"/>
              </w:rPr>
              <w:t xml:space="preserve">KÜLSŐ </w:t>
            </w:r>
            <w:r w:rsidR="008F172B" w:rsidRPr="00CF0189">
              <w:rPr>
                <w:rFonts w:ascii="Times" w:hAnsi="Times"/>
                <w:caps/>
                <w:sz w:val="22"/>
                <w:szCs w:val="24"/>
                <w:lang w:val="hu-HU" w:eastAsia="en-US" w:bidi="he-IL"/>
              </w:rPr>
              <w:t>DOBOZ</w:t>
            </w:r>
          </w:p>
        </w:tc>
      </w:tr>
    </w:tbl>
    <w:p w14:paraId="45177966" w14:textId="54EEEF83" w:rsidR="00107656" w:rsidRDefault="00107656" w:rsidP="006155F9">
      <w:pPr>
        <w:pStyle w:val="EndnoteText"/>
        <w:tabs>
          <w:tab w:val="clear" w:pos="567"/>
        </w:tabs>
        <w:rPr>
          <w:szCs w:val="24"/>
          <w:lang w:val="hu-HU" w:eastAsia="en-US" w:bidi="he-IL"/>
        </w:rPr>
      </w:pPr>
    </w:p>
    <w:p w14:paraId="6D67541F" w14:textId="77777777" w:rsidR="00CE2C19" w:rsidRPr="00CF0189" w:rsidRDefault="00CE2C19" w:rsidP="006155F9">
      <w:pPr>
        <w:pStyle w:val="EndnoteText"/>
        <w:tabs>
          <w:tab w:val="clear" w:pos="567"/>
        </w:tabs>
        <w:rPr>
          <w:szCs w:val="24"/>
          <w:lang w:val="hu-HU" w:eastAsia="en-US" w:bidi="he-IL"/>
        </w:rPr>
      </w:pPr>
    </w:p>
    <w:p w14:paraId="30990D55" w14:textId="77777777" w:rsidR="00107656" w:rsidRPr="00CF0189" w:rsidRDefault="00107656" w:rsidP="006155F9">
      <w:pPr>
        <w:pBdr>
          <w:top w:val="single" w:sz="4" w:space="1" w:color="auto"/>
          <w:left w:val="single" w:sz="4" w:space="4" w:color="auto"/>
          <w:bottom w:val="single" w:sz="4" w:space="1" w:color="auto"/>
          <w:right w:val="single" w:sz="4" w:space="2" w:color="auto"/>
        </w:pBdr>
        <w:rPr>
          <w:sz w:val="22"/>
        </w:rPr>
      </w:pPr>
      <w:r w:rsidRPr="00CF0189">
        <w:rPr>
          <w:b/>
          <w:sz w:val="22"/>
        </w:rPr>
        <w:t>1</w:t>
      </w:r>
      <w:r w:rsidRPr="00CF0189">
        <w:rPr>
          <w:rFonts w:ascii="Times" w:hAnsi="Times"/>
          <w:b/>
          <w:caps/>
          <w:sz w:val="22"/>
        </w:rPr>
        <w:t>.</w:t>
      </w:r>
      <w:r w:rsidRPr="00CF0189">
        <w:rPr>
          <w:rFonts w:ascii="Times" w:hAnsi="Times"/>
          <w:b/>
          <w:caps/>
          <w:sz w:val="22"/>
        </w:rPr>
        <w:tab/>
        <w:t xml:space="preserve">A </w:t>
      </w:r>
      <w:r w:rsidRPr="00CF0189">
        <w:rPr>
          <w:rFonts w:ascii="Times" w:hAnsi="Times"/>
          <w:b/>
          <w:sz w:val="22"/>
        </w:rPr>
        <w:t>GYÓGYSZER</w:t>
      </w:r>
      <w:r w:rsidRPr="00CF0189">
        <w:rPr>
          <w:rFonts w:ascii="Times" w:hAnsi="Times"/>
          <w:b/>
          <w:caps/>
          <w:sz w:val="22"/>
        </w:rPr>
        <w:t xml:space="preserve"> </w:t>
      </w:r>
      <w:r w:rsidR="008F172B" w:rsidRPr="00CF0189">
        <w:rPr>
          <w:rFonts w:ascii="Times" w:hAnsi="Times"/>
          <w:b/>
          <w:caps/>
          <w:sz w:val="22"/>
        </w:rPr>
        <w:t>NEVE</w:t>
      </w:r>
    </w:p>
    <w:p w14:paraId="7AA13018" w14:textId="77777777" w:rsidR="00107656" w:rsidRPr="00CF0189" w:rsidRDefault="00107656" w:rsidP="006155F9">
      <w:pPr>
        <w:pStyle w:val="Heading2"/>
        <w:rPr>
          <w:b w:val="0"/>
          <w:sz w:val="22"/>
          <w:lang w:val="hu-HU"/>
        </w:rPr>
      </w:pPr>
    </w:p>
    <w:p w14:paraId="14BF0E18" w14:textId="77777777" w:rsidR="00107656" w:rsidRPr="00CF0189" w:rsidRDefault="00822B53" w:rsidP="006155F9">
      <w:pPr>
        <w:pStyle w:val="Heading2"/>
        <w:rPr>
          <w:b w:val="0"/>
          <w:sz w:val="22"/>
          <w:lang w:val="hu-HU"/>
        </w:rPr>
      </w:pPr>
      <w:r>
        <w:rPr>
          <w:b w:val="0"/>
          <w:sz w:val="22"/>
          <w:lang w:val="hu-HU"/>
        </w:rPr>
        <w:t>Teriparatide SUN</w:t>
      </w:r>
      <w:r w:rsidR="00107656" w:rsidRPr="00CF0189">
        <w:rPr>
          <w:b w:val="0"/>
          <w:sz w:val="22"/>
          <w:lang w:val="hu-HU"/>
        </w:rPr>
        <w:t xml:space="preserve"> 20 mikrogramm/80 mikroliter oldatos injekció előretöltött injekciós tollban</w:t>
      </w:r>
    </w:p>
    <w:p w14:paraId="008C6E7D" w14:textId="77777777" w:rsidR="00107656" w:rsidRPr="00CF0189" w:rsidRDefault="008F172B" w:rsidP="006155F9">
      <w:pPr>
        <w:rPr>
          <w:sz w:val="22"/>
        </w:rPr>
      </w:pPr>
      <w:r w:rsidRPr="00CF0189">
        <w:rPr>
          <w:sz w:val="22"/>
        </w:rPr>
        <w:t>t</w:t>
      </w:r>
      <w:r w:rsidR="00107656" w:rsidRPr="00CF0189">
        <w:rPr>
          <w:sz w:val="22"/>
        </w:rPr>
        <w:t>eriparatid</w:t>
      </w:r>
    </w:p>
    <w:p w14:paraId="267754A1" w14:textId="77777777" w:rsidR="00107656" w:rsidRPr="00CF0189" w:rsidRDefault="00107656" w:rsidP="006155F9">
      <w:pPr>
        <w:rPr>
          <w:sz w:val="22"/>
        </w:rPr>
      </w:pPr>
    </w:p>
    <w:p w14:paraId="4AF66634" w14:textId="77777777" w:rsidR="00A10B80" w:rsidRPr="00CF0189" w:rsidRDefault="00A10B80" w:rsidP="00A10B80"/>
    <w:p w14:paraId="69BBA354" w14:textId="77777777" w:rsidR="00A10B80" w:rsidRPr="00CF0189" w:rsidRDefault="00A10B80" w:rsidP="00A10B80">
      <w:pPr>
        <w:pBdr>
          <w:top w:val="single" w:sz="4" w:space="1" w:color="auto"/>
          <w:left w:val="single" w:sz="4" w:space="4" w:color="auto"/>
          <w:bottom w:val="single" w:sz="4" w:space="1" w:color="auto"/>
          <w:right w:val="single" w:sz="4" w:space="4" w:color="auto"/>
        </w:pBdr>
        <w:shd w:val="clear" w:color="000000" w:fill="auto"/>
        <w:ind w:left="567" w:hanging="567"/>
        <w:rPr>
          <w:b/>
        </w:rPr>
      </w:pPr>
      <w:r w:rsidRPr="00CF0189">
        <w:rPr>
          <w:b/>
        </w:rPr>
        <w:t>2.</w:t>
      </w:r>
      <w:r w:rsidRPr="00CF0189">
        <w:rPr>
          <w:b/>
        </w:rPr>
        <w:tab/>
        <w:t>HATÓANYAG MEGNEVEZÉSE</w:t>
      </w:r>
    </w:p>
    <w:p w14:paraId="5E75CC25" w14:textId="77777777" w:rsidR="00A10B80" w:rsidRPr="00CF0189" w:rsidRDefault="00A10B80" w:rsidP="006155F9">
      <w:pPr>
        <w:rPr>
          <w:sz w:val="22"/>
        </w:rPr>
      </w:pPr>
    </w:p>
    <w:p w14:paraId="6825803B" w14:textId="4B5760B7" w:rsidR="00107656" w:rsidRPr="00CF0189" w:rsidRDefault="00410DCD" w:rsidP="006155F9">
      <w:pPr>
        <w:rPr>
          <w:sz w:val="22"/>
        </w:rPr>
      </w:pPr>
      <w:r>
        <w:rPr>
          <w:sz w:val="22"/>
        </w:rPr>
        <w:t>600</w:t>
      </w:r>
      <w:r w:rsidR="000750DB">
        <w:rPr>
          <w:sz w:val="22"/>
        </w:rPr>
        <w:t> </w:t>
      </w:r>
      <w:r>
        <w:rPr>
          <w:sz w:val="22"/>
        </w:rPr>
        <w:t>mikrogramm (</w:t>
      </w:r>
      <w:r w:rsidR="0046095C" w:rsidRPr="0046095C">
        <w:rPr>
          <w:sz w:val="22"/>
        </w:rPr>
        <w:t xml:space="preserve">milliliterenként </w:t>
      </w:r>
      <w:r w:rsidR="00107656" w:rsidRPr="00CF0189">
        <w:rPr>
          <w:sz w:val="22"/>
        </w:rPr>
        <w:t>250 mikrogramm</w:t>
      </w:r>
      <w:r>
        <w:rPr>
          <w:sz w:val="22"/>
        </w:rPr>
        <w:t>)</w:t>
      </w:r>
      <w:r w:rsidR="0046095C" w:rsidRPr="0046095C">
        <w:t xml:space="preserve"> </w:t>
      </w:r>
      <w:r w:rsidR="0046095C" w:rsidRPr="0046095C">
        <w:rPr>
          <w:sz w:val="22"/>
        </w:rPr>
        <w:t>teriparatidot tartalmaz</w:t>
      </w:r>
      <w:r w:rsidR="000750DB">
        <w:t xml:space="preserve"> </w:t>
      </w:r>
      <w:r w:rsidR="000750DB" w:rsidRPr="000750DB">
        <w:rPr>
          <w:sz w:val="22"/>
        </w:rPr>
        <w:t>2,4 ml-es előretöltött injekciós toll</w:t>
      </w:r>
      <w:r w:rsidR="000750DB">
        <w:rPr>
          <w:sz w:val="22"/>
        </w:rPr>
        <w:t>anként.</w:t>
      </w:r>
    </w:p>
    <w:p w14:paraId="01B53AA5" w14:textId="77777777" w:rsidR="00107656" w:rsidRPr="00CF0189" w:rsidRDefault="00107656" w:rsidP="006155F9">
      <w:pPr>
        <w:rPr>
          <w:sz w:val="22"/>
        </w:rPr>
      </w:pPr>
    </w:p>
    <w:p w14:paraId="20976BF0"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6E2B2250" w14:textId="77777777">
        <w:tc>
          <w:tcPr>
            <w:tcW w:w="9211" w:type="dxa"/>
          </w:tcPr>
          <w:p w14:paraId="6C149F2B" w14:textId="77777777" w:rsidR="00107656" w:rsidRPr="00CF0189" w:rsidRDefault="00107656" w:rsidP="006155F9">
            <w:pPr>
              <w:rPr>
                <w:b/>
                <w:sz w:val="22"/>
              </w:rPr>
            </w:pPr>
            <w:r w:rsidRPr="00CF0189">
              <w:rPr>
                <w:b/>
              </w:rPr>
              <w:t>3.</w:t>
            </w:r>
            <w:r w:rsidRPr="00CF0189">
              <w:rPr>
                <w:b/>
              </w:rPr>
              <w:tab/>
            </w:r>
            <w:r w:rsidRPr="00CF0189">
              <w:rPr>
                <w:b/>
                <w:sz w:val="22"/>
              </w:rPr>
              <w:t>SEGÉDANYAGOK FELSOROLÁSA</w:t>
            </w:r>
          </w:p>
        </w:tc>
      </w:tr>
    </w:tbl>
    <w:p w14:paraId="07D05445" w14:textId="77777777" w:rsidR="00107656" w:rsidRPr="00CF0189" w:rsidRDefault="00107656" w:rsidP="006155F9">
      <w:pPr>
        <w:rPr>
          <w:sz w:val="22"/>
        </w:rPr>
      </w:pPr>
    </w:p>
    <w:p w14:paraId="4CDD997F" w14:textId="77777777" w:rsidR="008A5B0D" w:rsidRDefault="00107656" w:rsidP="006155F9">
      <w:pPr>
        <w:rPr>
          <w:sz w:val="22"/>
        </w:rPr>
      </w:pPr>
      <w:r w:rsidRPr="00CF0189">
        <w:rPr>
          <w:sz w:val="22"/>
        </w:rPr>
        <w:t>Segédanyagok:</w:t>
      </w:r>
      <w:r w:rsidR="00CB4955" w:rsidRPr="00CB4955">
        <w:rPr>
          <w:sz w:val="22"/>
        </w:rPr>
        <w:t xml:space="preserve"> tömény ecetsav</w:t>
      </w:r>
      <w:r w:rsidRPr="00CF0189">
        <w:rPr>
          <w:sz w:val="22"/>
        </w:rPr>
        <w:t xml:space="preserve"> </w:t>
      </w:r>
      <w:r w:rsidR="00410DCD">
        <w:rPr>
          <w:noProof/>
          <w:szCs w:val="20"/>
          <w:lang w:bidi="ar-SA"/>
        </w:rPr>
        <w:t>(E260)</w:t>
      </w:r>
      <w:r w:rsidRPr="00CF0189">
        <w:rPr>
          <w:sz w:val="22"/>
        </w:rPr>
        <w:t xml:space="preserve">, </w:t>
      </w:r>
      <w:r w:rsidR="00EE2F88">
        <w:rPr>
          <w:sz w:val="22"/>
        </w:rPr>
        <w:t xml:space="preserve">vízmentes </w:t>
      </w:r>
      <w:r w:rsidRPr="00CF0189">
        <w:rPr>
          <w:sz w:val="22"/>
        </w:rPr>
        <w:t>nátrium-acetát</w:t>
      </w:r>
      <w:r w:rsidR="00410DCD" w:rsidRPr="00410DCD">
        <w:rPr>
          <w:noProof/>
          <w:szCs w:val="20"/>
          <w:lang w:bidi="ar-SA"/>
        </w:rPr>
        <w:t xml:space="preserve"> </w:t>
      </w:r>
      <w:r w:rsidR="00410DCD">
        <w:rPr>
          <w:noProof/>
          <w:szCs w:val="20"/>
          <w:lang w:bidi="ar-SA"/>
        </w:rPr>
        <w:t>(E262)</w:t>
      </w:r>
      <w:r w:rsidRPr="00CF0189">
        <w:rPr>
          <w:sz w:val="22"/>
        </w:rPr>
        <w:t>, mannit</w:t>
      </w:r>
      <w:r w:rsidR="008B7240">
        <w:rPr>
          <w:sz w:val="22"/>
        </w:rPr>
        <w:t xml:space="preserve"> </w:t>
      </w:r>
      <w:r w:rsidR="008B7240">
        <w:rPr>
          <w:noProof/>
          <w:szCs w:val="20"/>
          <w:lang w:bidi="ar-SA"/>
        </w:rPr>
        <w:t>(E421)</w:t>
      </w:r>
      <w:r w:rsidRPr="00CF0189">
        <w:rPr>
          <w:sz w:val="22"/>
        </w:rPr>
        <w:t xml:space="preserve">, metakrezol, </w:t>
      </w:r>
      <w:r w:rsidR="008B7240">
        <w:rPr>
          <w:sz w:val="22"/>
        </w:rPr>
        <w:t>s</w:t>
      </w:r>
      <w:r w:rsidRPr="00CF0189">
        <w:rPr>
          <w:sz w:val="22"/>
        </w:rPr>
        <w:t xml:space="preserve">ósav </w:t>
      </w:r>
      <w:r w:rsidR="008B7240" w:rsidRPr="00CF0189">
        <w:rPr>
          <w:sz w:val="22"/>
        </w:rPr>
        <w:t>(pH beállításához)</w:t>
      </w:r>
      <w:r w:rsidR="008B7240">
        <w:rPr>
          <w:sz w:val="22"/>
        </w:rPr>
        <w:t xml:space="preserve"> </w:t>
      </w:r>
      <w:r w:rsidR="008B7240">
        <w:rPr>
          <w:noProof/>
          <w:szCs w:val="20"/>
          <w:lang w:bidi="ar-SA"/>
        </w:rPr>
        <w:t>(E507),</w:t>
      </w:r>
      <w:r w:rsidRPr="00CF0189">
        <w:rPr>
          <w:sz w:val="22"/>
        </w:rPr>
        <w:t xml:space="preserve"> nátrium-hidroxid (</w:t>
      </w:r>
      <w:r w:rsidR="008F172B" w:rsidRPr="00CF0189">
        <w:rPr>
          <w:sz w:val="22"/>
        </w:rPr>
        <w:t>pH beállításához</w:t>
      </w:r>
      <w:r w:rsidRPr="00CF0189">
        <w:rPr>
          <w:sz w:val="22"/>
        </w:rPr>
        <w:t>)</w:t>
      </w:r>
      <w:r w:rsidR="008B7240">
        <w:rPr>
          <w:sz w:val="22"/>
        </w:rPr>
        <w:t xml:space="preserve"> </w:t>
      </w:r>
      <w:r w:rsidR="008B7240">
        <w:rPr>
          <w:noProof/>
          <w:szCs w:val="20"/>
          <w:lang w:bidi="ar-SA"/>
        </w:rPr>
        <w:t>(E524)</w:t>
      </w:r>
      <w:r w:rsidR="008B7240" w:rsidRPr="00741E72">
        <w:rPr>
          <w:noProof/>
          <w:szCs w:val="20"/>
          <w:lang w:bidi="ar-SA"/>
        </w:rPr>
        <w:t xml:space="preserve"> </w:t>
      </w:r>
      <w:r w:rsidR="008B7240">
        <w:rPr>
          <w:sz w:val="22"/>
        </w:rPr>
        <w:t>és</w:t>
      </w:r>
      <w:r w:rsidR="008B7240" w:rsidRPr="008B7240">
        <w:rPr>
          <w:sz w:val="22"/>
        </w:rPr>
        <w:t xml:space="preserve"> </w:t>
      </w:r>
      <w:r w:rsidR="008B7240" w:rsidRPr="00CF0189">
        <w:rPr>
          <w:sz w:val="22"/>
        </w:rPr>
        <w:t>injekcióhoz való víz</w:t>
      </w:r>
      <w:r w:rsidRPr="00CF0189">
        <w:rPr>
          <w:sz w:val="22"/>
        </w:rPr>
        <w:t>.</w:t>
      </w:r>
      <w:r w:rsidR="004C1E20">
        <w:rPr>
          <w:sz w:val="22"/>
        </w:rPr>
        <w:t xml:space="preserve"> </w:t>
      </w:r>
    </w:p>
    <w:p w14:paraId="5E3DA29F" w14:textId="4B13ACEB" w:rsidR="00107656" w:rsidRPr="00CF0189" w:rsidRDefault="0046095C" w:rsidP="006155F9">
      <w:pPr>
        <w:rPr>
          <w:sz w:val="22"/>
        </w:rPr>
      </w:pPr>
      <w:r w:rsidRPr="0046095C">
        <w:rPr>
          <w:sz w:val="22"/>
        </w:rPr>
        <w:t>További információért lásd a betegtájékoztatót.</w:t>
      </w:r>
    </w:p>
    <w:p w14:paraId="7D949981"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393292BB" w14:textId="77777777">
        <w:tc>
          <w:tcPr>
            <w:tcW w:w="9211" w:type="dxa"/>
          </w:tcPr>
          <w:p w14:paraId="48D1F1B5" w14:textId="77777777" w:rsidR="00107656" w:rsidRPr="00CF0189" w:rsidRDefault="00107656" w:rsidP="006155F9">
            <w:pPr>
              <w:rPr>
                <w:b/>
                <w:sz w:val="22"/>
              </w:rPr>
            </w:pPr>
            <w:r w:rsidRPr="00CF0189">
              <w:rPr>
                <w:b/>
              </w:rPr>
              <w:t>4.</w:t>
            </w:r>
            <w:r w:rsidRPr="00CF0189">
              <w:rPr>
                <w:b/>
              </w:rPr>
              <w:tab/>
            </w:r>
            <w:r w:rsidRPr="00CF0189">
              <w:rPr>
                <w:b/>
                <w:sz w:val="22"/>
              </w:rPr>
              <w:t>GYÓGYSZERFORMA ÉS TARTALOM</w:t>
            </w:r>
          </w:p>
        </w:tc>
      </w:tr>
    </w:tbl>
    <w:p w14:paraId="6433F1F0" w14:textId="77777777" w:rsidR="00107656" w:rsidRPr="00CF0189" w:rsidRDefault="00107656" w:rsidP="006155F9">
      <w:pPr>
        <w:rPr>
          <w:sz w:val="22"/>
        </w:rPr>
      </w:pPr>
    </w:p>
    <w:p w14:paraId="37D57481" w14:textId="16965F0F" w:rsidR="008F172B" w:rsidRDefault="00107656" w:rsidP="006155F9">
      <w:pPr>
        <w:rPr>
          <w:sz w:val="22"/>
        </w:rPr>
      </w:pPr>
      <w:r w:rsidRPr="000E38EC">
        <w:rPr>
          <w:sz w:val="22"/>
        </w:rPr>
        <w:t>Oldatos injekció</w:t>
      </w:r>
      <w:r w:rsidRPr="00CF0189">
        <w:rPr>
          <w:sz w:val="22"/>
        </w:rPr>
        <w:t xml:space="preserve"> </w:t>
      </w:r>
    </w:p>
    <w:p w14:paraId="21C988BC" w14:textId="77777777" w:rsidR="00CE2C19" w:rsidRPr="00CF0189" w:rsidRDefault="00CE2C19" w:rsidP="006155F9">
      <w:pPr>
        <w:rPr>
          <w:sz w:val="22"/>
        </w:rPr>
      </w:pPr>
    </w:p>
    <w:p w14:paraId="12E35D6C" w14:textId="43555F5A" w:rsidR="00107656" w:rsidRPr="00CF0189" w:rsidRDefault="00107656" w:rsidP="006155F9">
      <w:pPr>
        <w:rPr>
          <w:sz w:val="22"/>
        </w:rPr>
      </w:pPr>
      <w:r w:rsidRPr="00CF0189">
        <w:rPr>
          <w:sz w:val="22"/>
        </w:rPr>
        <w:t xml:space="preserve">1 darab </w:t>
      </w:r>
      <w:r w:rsidR="004C1E20">
        <w:rPr>
          <w:sz w:val="22"/>
        </w:rPr>
        <w:t xml:space="preserve">előretöltött </w:t>
      </w:r>
      <w:r w:rsidRPr="00CF0189">
        <w:rPr>
          <w:sz w:val="22"/>
        </w:rPr>
        <w:t>injekciós toll</w:t>
      </w:r>
      <w:r w:rsidR="004C1E20">
        <w:rPr>
          <w:sz w:val="22"/>
        </w:rPr>
        <w:t xml:space="preserve"> (28 adag)</w:t>
      </w:r>
    </w:p>
    <w:p w14:paraId="3783A292" w14:textId="3D37C9E0" w:rsidR="00107656" w:rsidRPr="00CF0189" w:rsidRDefault="00107656" w:rsidP="006155F9">
      <w:pPr>
        <w:rPr>
          <w:sz w:val="22"/>
        </w:rPr>
      </w:pPr>
      <w:r w:rsidRPr="00DF53EF">
        <w:rPr>
          <w:sz w:val="22"/>
          <w:highlight w:val="lightGray"/>
        </w:rPr>
        <w:t>3 darab</w:t>
      </w:r>
      <w:r w:rsidR="004C1E20" w:rsidRPr="00DF53EF">
        <w:rPr>
          <w:sz w:val="22"/>
          <w:highlight w:val="lightGray"/>
        </w:rPr>
        <w:t xml:space="preserve"> előretöltött</w:t>
      </w:r>
      <w:r w:rsidRPr="00DF53EF">
        <w:rPr>
          <w:sz w:val="22"/>
          <w:highlight w:val="lightGray"/>
        </w:rPr>
        <w:t xml:space="preserve"> injekciós toll</w:t>
      </w:r>
      <w:r w:rsidR="004C1E20" w:rsidRPr="00DF53EF">
        <w:rPr>
          <w:sz w:val="22"/>
          <w:highlight w:val="lightGray"/>
        </w:rPr>
        <w:t xml:space="preserve"> (3</w:t>
      </w:r>
      <w:r w:rsidR="000750DB">
        <w:rPr>
          <w:sz w:val="22"/>
          <w:highlight w:val="lightGray"/>
        </w:rPr>
        <w:t>×</w:t>
      </w:r>
      <w:r w:rsidR="004C1E20" w:rsidRPr="00DF53EF">
        <w:rPr>
          <w:sz w:val="22"/>
          <w:highlight w:val="lightGray"/>
        </w:rPr>
        <w:t>28 adag)</w:t>
      </w:r>
    </w:p>
    <w:p w14:paraId="50008691" w14:textId="77777777" w:rsidR="00107656" w:rsidRPr="00CF0189" w:rsidRDefault="00107656" w:rsidP="006155F9">
      <w:pPr>
        <w:rPr>
          <w:sz w:val="22"/>
        </w:rPr>
      </w:pPr>
    </w:p>
    <w:p w14:paraId="3F37461D" w14:textId="15030B4B" w:rsidR="00943823" w:rsidRPr="00CF0189" w:rsidRDefault="00943823" w:rsidP="00943823">
      <w:pPr>
        <w:tabs>
          <w:tab w:val="left" w:pos="567"/>
        </w:tabs>
        <w:rPr>
          <w:sz w:val="22"/>
        </w:rPr>
      </w:pPr>
      <w:r w:rsidRPr="00CF0189">
        <w:rPr>
          <w:sz w:val="22"/>
        </w:rPr>
        <w:t>28 adagot (20 mikrogramm/80 mikroliter) tartalmaz</w:t>
      </w:r>
      <w:r w:rsidR="000750DB">
        <w:rPr>
          <w:sz w:val="22"/>
        </w:rPr>
        <w:t xml:space="preserve"> </w:t>
      </w:r>
      <w:r w:rsidR="000750DB" w:rsidRPr="000750DB">
        <w:rPr>
          <w:sz w:val="22"/>
        </w:rPr>
        <w:t>injekciós toll</w:t>
      </w:r>
      <w:r w:rsidR="000750DB">
        <w:rPr>
          <w:sz w:val="22"/>
        </w:rPr>
        <w:t>anként.</w:t>
      </w:r>
    </w:p>
    <w:p w14:paraId="26031545"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28DD1A2D" w14:textId="77777777">
        <w:tc>
          <w:tcPr>
            <w:tcW w:w="9211" w:type="dxa"/>
          </w:tcPr>
          <w:p w14:paraId="5F53B1E9" w14:textId="77777777" w:rsidR="00107656" w:rsidRPr="00CF0189" w:rsidRDefault="00107656" w:rsidP="006155F9">
            <w:pPr>
              <w:ind w:left="720" w:hanging="720"/>
              <w:rPr>
                <w:b/>
                <w:sz w:val="22"/>
              </w:rPr>
            </w:pPr>
            <w:r w:rsidRPr="00CF0189">
              <w:rPr>
                <w:b/>
              </w:rPr>
              <w:t>5.</w:t>
            </w:r>
            <w:r w:rsidRPr="00CF0189">
              <w:rPr>
                <w:b/>
              </w:rPr>
              <w:tab/>
            </w:r>
            <w:r w:rsidRPr="00CF0189">
              <w:rPr>
                <w:b/>
                <w:noProof/>
                <w:sz w:val="22"/>
                <w:szCs w:val="22"/>
              </w:rPr>
              <w:t>AZ ALKALMAZÁSSAL KAPCSOLATOS TUDNIVALÓK ÉS AZ ALKALMAZÁS MÓDJA(I)</w:t>
            </w:r>
          </w:p>
        </w:tc>
      </w:tr>
    </w:tbl>
    <w:p w14:paraId="454204B8" w14:textId="77777777" w:rsidR="00107656" w:rsidRPr="00CF0189" w:rsidRDefault="00107656" w:rsidP="006155F9">
      <w:pPr>
        <w:rPr>
          <w:sz w:val="22"/>
        </w:rPr>
      </w:pPr>
    </w:p>
    <w:p w14:paraId="10BBCE8E" w14:textId="77777777" w:rsidR="00107656" w:rsidRPr="00CF0189" w:rsidRDefault="008F172B" w:rsidP="006155F9">
      <w:pPr>
        <w:rPr>
          <w:sz w:val="22"/>
          <w:szCs w:val="22"/>
        </w:rPr>
      </w:pPr>
      <w:r w:rsidRPr="00CF0189">
        <w:rPr>
          <w:noProof/>
          <w:sz w:val="22"/>
          <w:szCs w:val="22"/>
        </w:rPr>
        <w:t>Használat előtt olvassa el a mellékelt betegtájékoztatót</w:t>
      </w:r>
      <w:r w:rsidR="00107656" w:rsidRPr="00CF0189">
        <w:rPr>
          <w:noProof/>
          <w:sz w:val="22"/>
          <w:szCs w:val="22"/>
        </w:rPr>
        <w:t>!</w:t>
      </w:r>
    </w:p>
    <w:p w14:paraId="0FEFCA8C" w14:textId="55FF3A4C" w:rsidR="008F172B" w:rsidRPr="00CF0189" w:rsidRDefault="008F172B" w:rsidP="008F172B">
      <w:pPr>
        <w:rPr>
          <w:sz w:val="22"/>
        </w:rPr>
      </w:pPr>
      <w:r w:rsidRPr="00CF0189">
        <w:rPr>
          <w:sz w:val="22"/>
        </w:rPr>
        <w:t>Subcutan alkalmazásra</w:t>
      </w:r>
    </w:p>
    <w:p w14:paraId="7D3A0FBB" w14:textId="77777777" w:rsidR="00107656" w:rsidRPr="00CF0189" w:rsidRDefault="00107656" w:rsidP="006155F9">
      <w:pPr>
        <w:rPr>
          <w:sz w:val="22"/>
        </w:rPr>
      </w:pPr>
    </w:p>
    <w:p w14:paraId="377A85F3"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0997FB67" w14:textId="77777777">
        <w:tc>
          <w:tcPr>
            <w:tcW w:w="9211" w:type="dxa"/>
          </w:tcPr>
          <w:p w14:paraId="72718F6B" w14:textId="77777777" w:rsidR="00107656" w:rsidRPr="00CF0189" w:rsidRDefault="00107656" w:rsidP="006155F9">
            <w:pPr>
              <w:ind w:left="720" w:hanging="720"/>
              <w:rPr>
                <w:b/>
                <w:sz w:val="22"/>
              </w:rPr>
            </w:pPr>
            <w:r w:rsidRPr="00CF0189">
              <w:rPr>
                <w:b/>
              </w:rPr>
              <w:t>6.</w:t>
            </w:r>
            <w:r w:rsidRPr="00CF0189">
              <w:rPr>
                <w:b/>
              </w:rPr>
              <w:tab/>
            </w:r>
            <w:r w:rsidRPr="00CF0189">
              <w:rPr>
                <w:b/>
                <w:sz w:val="22"/>
              </w:rPr>
              <w:t>KÜLÖN FIGYELMEZTETÉS, MELY SZERINT A GYÓGYSZERT GYERMEKEKTŐL ELZÁRVA KELL TARTANI</w:t>
            </w:r>
          </w:p>
        </w:tc>
      </w:tr>
    </w:tbl>
    <w:p w14:paraId="269457E4" w14:textId="77777777" w:rsidR="00107656" w:rsidRPr="00CF0189" w:rsidRDefault="00107656" w:rsidP="006155F9">
      <w:pPr>
        <w:rPr>
          <w:sz w:val="22"/>
        </w:rPr>
      </w:pPr>
    </w:p>
    <w:p w14:paraId="23FC8585" w14:textId="77777777" w:rsidR="00107656" w:rsidRPr="00CF0189" w:rsidRDefault="00107656" w:rsidP="006155F9">
      <w:pPr>
        <w:rPr>
          <w:sz w:val="22"/>
        </w:rPr>
      </w:pPr>
      <w:r w:rsidRPr="00CF0189">
        <w:rPr>
          <w:sz w:val="22"/>
        </w:rPr>
        <w:t>A gyógyszer gyermekektől elzárva tartandó!</w:t>
      </w:r>
    </w:p>
    <w:p w14:paraId="299B01EE" w14:textId="77777777" w:rsidR="00107656" w:rsidRPr="00CF0189" w:rsidRDefault="00107656" w:rsidP="006155F9">
      <w:pPr>
        <w:pStyle w:val="EndnoteText"/>
        <w:tabs>
          <w:tab w:val="clear" w:pos="567"/>
        </w:tabs>
        <w:rPr>
          <w:lang w:val="hu-HU"/>
        </w:rPr>
      </w:pPr>
    </w:p>
    <w:p w14:paraId="3AA5CD4B" w14:textId="77777777" w:rsidR="00107656" w:rsidRPr="00CF0189" w:rsidRDefault="00107656" w:rsidP="006155F9">
      <w:pPr>
        <w:pStyle w:val="EndnoteText"/>
        <w:tabs>
          <w:tab w:val="clear" w:pos="567"/>
        </w:tabs>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6F6ADA85" w14:textId="77777777">
        <w:tc>
          <w:tcPr>
            <w:tcW w:w="9211" w:type="dxa"/>
          </w:tcPr>
          <w:p w14:paraId="05C19B2E" w14:textId="77777777" w:rsidR="00107656" w:rsidRPr="00CF0189" w:rsidRDefault="00107656" w:rsidP="006155F9">
            <w:pPr>
              <w:rPr>
                <w:b/>
                <w:sz w:val="22"/>
              </w:rPr>
            </w:pPr>
            <w:r w:rsidRPr="00CF0189">
              <w:rPr>
                <w:b/>
              </w:rPr>
              <w:t>7.</w:t>
            </w:r>
            <w:r w:rsidRPr="00CF0189">
              <w:rPr>
                <w:b/>
              </w:rPr>
              <w:tab/>
            </w:r>
            <w:r w:rsidRPr="00CF0189">
              <w:rPr>
                <w:b/>
                <w:sz w:val="22"/>
              </w:rPr>
              <w:t>TOVÁBBI FIGYELMEZTETÉS(EK), AMENNYIBEN SZÜKSÉGES</w:t>
            </w:r>
          </w:p>
        </w:tc>
      </w:tr>
    </w:tbl>
    <w:p w14:paraId="714E23F6" w14:textId="77777777" w:rsidR="00107656" w:rsidRPr="00CF0189" w:rsidRDefault="00107656" w:rsidP="006155F9">
      <w:pPr>
        <w:rPr>
          <w:sz w:val="22"/>
        </w:rPr>
      </w:pPr>
    </w:p>
    <w:p w14:paraId="5DC69A1D" w14:textId="77777777" w:rsidR="00107656" w:rsidRPr="00CF0189" w:rsidRDefault="00107656" w:rsidP="006155F9">
      <w:pPr>
        <w:rPr>
          <w:sz w:val="22"/>
        </w:rPr>
      </w:pPr>
    </w:p>
    <w:p w14:paraId="27132D38"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7DCBCB58" w14:textId="77777777">
        <w:tc>
          <w:tcPr>
            <w:tcW w:w="9211" w:type="dxa"/>
          </w:tcPr>
          <w:p w14:paraId="25BA794A" w14:textId="77777777" w:rsidR="00107656" w:rsidRPr="00CF0189" w:rsidRDefault="00107656" w:rsidP="006155F9">
            <w:pPr>
              <w:keepNext/>
              <w:rPr>
                <w:b/>
                <w:sz w:val="22"/>
              </w:rPr>
            </w:pPr>
            <w:r w:rsidRPr="00CF0189">
              <w:rPr>
                <w:b/>
              </w:rPr>
              <w:t>8.</w:t>
            </w:r>
            <w:r w:rsidRPr="00CF0189">
              <w:rPr>
                <w:b/>
              </w:rPr>
              <w:tab/>
            </w:r>
            <w:r w:rsidRPr="00CF0189">
              <w:rPr>
                <w:b/>
                <w:sz w:val="22"/>
              </w:rPr>
              <w:t>LEJÁRATI IDŐ</w:t>
            </w:r>
          </w:p>
        </w:tc>
      </w:tr>
    </w:tbl>
    <w:p w14:paraId="0E44E968" w14:textId="77777777" w:rsidR="00107656" w:rsidRPr="00CF0189" w:rsidRDefault="00107656" w:rsidP="006155F9">
      <w:pPr>
        <w:keepNext/>
        <w:rPr>
          <w:sz w:val="22"/>
        </w:rPr>
      </w:pPr>
    </w:p>
    <w:p w14:paraId="04BAE6C5" w14:textId="77777777" w:rsidR="00107656" w:rsidRPr="00CF0189" w:rsidRDefault="000C21DC" w:rsidP="006155F9">
      <w:pPr>
        <w:rPr>
          <w:sz w:val="22"/>
        </w:rPr>
      </w:pPr>
      <w:r>
        <w:rPr>
          <w:sz w:val="22"/>
        </w:rPr>
        <w:t>EXP</w:t>
      </w:r>
    </w:p>
    <w:p w14:paraId="1133B896" w14:textId="77777777" w:rsidR="00107656" w:rsidRPr="00CF0189" w:rsidRDefault="00107656" w:rsidP="006155F9">
      <w:pPr>
        <w:rPr>
          <w:sz w:val="22"/>
        </w:rPr>
      </w:pPr>
      <w:r w:rsidRPr="00CF0189">
        <w:rPr>
          <w:sz w:val="22"/>
        </w:rPr>
        <w:t>Az injekciós tollat a használatba vételt követő 28. napon ki kell dobni.</w:t>
      </w:r>
    </w:p>
    <w:p w14:paraId="083CFBA2" w14:textId="77777777" w:rsidR="00107656" w:rsidRPr="00CF0189" w:rsidRDefault="00107656" w:rsidP="006155F9">
      <w:pPr>
        <w:rPr>
          <w:sz w:val="22"/>
        </w:rPr>
      </w:pPr>
      <w:r w:rsidRPr="00CF0189">
        <w:rPr>
          <w:sz w:val="22"/>
        </w:rPr>
        <w:t>Használatba vétel ideje:</w:t>
      </w:r>
    </w:p>
    <w:p w14:paraId="268E1E9D" w14:textId="77777777" w:rsidR="00107656" w:rsidRPr="00CF0189" w:rsidRDefault="00107656" w:rsidP="006155F9">
      <w:pPr>
        <w:rPr>
          <w:sz w:val="22"/>
        </w:rPr>
      </w:pPr>
    </w:p>
    <w:p w14:paraId="35393FAF"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4FD8DD3F" w14:textId="77777777">
        <w:tc>
          <w:tcPr>
            <w:tcW w:w="9211" w:type="dxa"/>
          </w:tcPr>
          <w:p w14:paraId="704CDD76" w14:textId="77777777" w:rsidR="00107656" w:rsidRPr="00CF0189" w:rsidRDefault="00107656" w:rsidP="006155F9">
            <w:pPr>
              <w:keepNext/>
              <w:rPr>
                <w:b/>
                <w:sz w:val="22"/>
              </w:rPr>
            </w:pPr>
            <w:r w:rsidRPr="00CF0189">
              <w:rPr>
                <w:b/>
              </w:rPr>
              <w:t>9.</w:t>
            </w:r>
            <w:r w:rsidRPr="00CF0189">
              <w:rPr>
                <w:b/>
              </w:rPr>
              <w:tab/>
            </w:r>
            <w:r w:rsidRPr="00CF0189">
              <w:rPr>
                <w:b/>
                <w:sz w:val="22"/>
              </w:rPr>
              <w:t>KÜLÖNLEGES TÁROLÁSI ELŐÍRÁSOK</w:t>
            </w:r>
          </w:p>
        </w:tc>
      </w:tr>
    </w:tbl>
    <w:p w14:paraId="4DAC8A95" w14:textId="77777777" w:rsidR="00107656" w:rsidRPr="00CF0189" w:rsidRDefault="00107656" w:rsidP="006155F9">
      <w:pPr>
        <w:keepNext/>
        <w:rPr>
          <w:sz w:val="22"/>
        </w:rPr>
      </w:pPr>
    </w:p>
    <w:p w14:paraId="6F4D6804" w14:textId="3B6C5E49" w:rsidR="00107656" w:rsidRPr="00CF0189" w:rsidRDefault="00107656" w:rsidP="006155F9">
      <w:pPr>
        <w:rPr>
          <w:sz w:val="22"/>
        </w:rPr>
      </w:pPr>
      <w:r w:rsidRPr="00CF0189">
        <w:rPr>
          <w:noProof/>
          <w:sz w:val="22"/>
          <w:szCs w:val="22"/>
        </w:rPr>
        <w:t>Hűtőszekrényben tárolandó</w:t>
      </w:r>
      <w:r w:rsidR="008A5B0D">
        <w:rPr>
          <w:noProof/>
          <w:sz w:val="22"/>
          <w:szCs w:val="22"/>
        </w:rPr>
        <w:t xml:space="preserve"> </w:t>
      </w:r>
      <w:r w:rsidR="008A5B0D" w:rsidRPr="008A5B0D">
        <w:rPr>
          <w:noProof/>
          <w:sz w:val="22"/>
          <w:szCs w:val="22"/>
        </w:rPr>
        <w:t>(2°C – 8°C)</w:t>
      </w:r>
      <w:r w:rsidR="0027682C">
        <w:rPr>
          <w:noProof/>
          <w:sz w:val="22"/>
          <w:szCs w:val="22"/>
        </w:rPr>
        <w:t>.</w:t>
      </w:r>
    </w:p>
    <w:p w14:paraId="079C6541" w14:textId="014E2C31" w:rsidR="00107656" w:rsidRDefault="00107656" w:rsidP="006155F9">
      <w:pPr>
        <w:rPr>
          <w:sz w:val="22"/>
        </w:rPr>
      </w:pPr>
      <w:r w:rsidRPr="00CF0189">
        <w:rPr>
          <w:sz w:val="22"/>
        </w:rPr>
        <w:t>Nem fagyasztható</w:t>
      </w:r>
      <w:r w:rsidR="008F172B" w:rsidRPr="00CF0189">
        <w:rPr>
          <w:sz w:val="22"/>
        </w:rPr>
        <w:t>!</w:t>
      </w:r>
    </w:p>
    <w:p w14:paraId="2F020C13" w14:textId="5C099320" w:rsidR="008A5B0D" w:rsidRPr="00CF0189" w:rsidRDefault="008A5B0D" w:rsidP="006155F9">
      <w:pPr>
        <w:rPr>
          <w:sz w:val="22"/>
        </w:rPr>
      </w:pPr>
      <w:r w:rsidRPr="008A5B0D">
        <w:rPr>
          <w:sz w:val="22"/>
        </w:rPr>
        <w:t>A készítmény első felbontás előtt 25°C-on 24 órán át tárolható</w:t>
      </w:r>
      <w:r w:rsidR="0027682C">
        <w:rPr>
          <w:sz w:val="22"/>
        </w:rPr>
        <w:t>.</w:t>
      </w:r>
    </w:p>
    <w:p w14:paraId="15E53593" w14:textId="77777777" w:rsidR="00107656" w:rsidRPr="00CF0189" w:rsidRDefault="00107656" w:rsidP="006155F9">
      <w:pPr>
        <w:pStyle w:val="EndnoteText"/>
        <w:tabs>
          <w:tab w:val="clear" w:pos="567"/>
        </w:tabs>
        <w:rPr>
          <w:szCs w:val="24"/>
          <w:lang w:val="hu-HU" w:eastAsia="en-US" w:bidi="he-IL"/>
        </w:rPr>
      </w:pPr>
    </w:p>
    <w:p w14:paraId="1544FC68"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4CBF52C5" w14:textId="77777777">
        <w:tc>
          <w:tcPr>
            <w:tcW w:w="9211" w:type="dxa"/>
          </w:tcPr>
          <w:p w14:paraId="1293D782" w14:textId="77777777" w:rsidR="00107656" w:rsidRPr="00CF0189" w:rsidRDefault="00107656" w:rsidP="006155F9">
            <w:pPr>
              <w:pStyle w:val="BodyTextIndent2"/>
              <w:rPr>
                <w:b w:val="0"/>
                <w:lang w:val="hu-HU"/>
              </w:rPr>
            </w:pPr>
            <w:r w:rsidRPr="00CF0189">
              <w:rPr>
                <w:bCs/>
                <w:lang w:val="hu-HU"/>
              </w:rPr>
              <w:t>10.</w:t>
            </w:r>
            <w:r w:rsidRPr="00CF0189">
              <w:rPr>
                <w:b w:val="0"/>
                <w:lang w:val="hu-HU"/>
              </w:rPr>
              <w:tab/>
            </w:r>
            <w:r w:rsidRPr="00CF0189">
              <w:rPr>
                <w:lang w:val="hu-HU"/>
              </w:rPr>
              <w:t>KÜLÖNLEGES ÓVINTÉZKEDÉSEK A FEL NEM HASZNÁLT GYÓGYSZEREK VAGY AZ ILYEN TERMÉKEKBŐL KELETKEZETT HULLADÉKANYAGOK ÁRTALMATLANNÁ TÉTELÉRE, HA ILYENEKRE SZÜKSÉG VAN</w:t>
            </w:r>
            <w:r w:rsidRPr="00CF0189">
              <w:rPr>
                <w:b w:val="0"/>
                <w:lang w:val="hu-HU"/>
              </w:rPr>
              <w:t xml:space="preserve"> </w:t>
            </w:r>
          </w:p>
        </w:tc>
      </w:tr>
    </w:tbl>
    <w:p w14:paraId="62D7206A" w14:textId="77777777" w:rsidR="00107656" w:rsidRPr="00CF0189" w:rsidRDefault="00107656" w:rsidP="006155F9">
      <w:pPr>
        <w:rPr>
          <w:sz w:val="22"/>
        </w:rPr>
      </w:pPr>
    </w:p>
    <w:p w14:paraId="72035BF8"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51ACB260" w14:textId="77777777">
        <w:trPr>
          <w:trHeight w:val="90"/>
        </w:trPr>
        <w:tc>
          <w:tcPr>
            <w:tcW w:w="9211" w:type="dxa"/>
          </w:tcPr>
          <w:p w14:paraId="05EC34A8" w14:textId="77777777" w:rsidR="00107656" w:rsidRPr="00CF0189" w:rsidRDefault="00107656" w:rsidP="006155F9">
            <w:pPr>
              <w:ind w:left="600" w:hanging="600"/>
              <w:rPr>
                <w:b/>
                <w:sz w:val="22"/>
              </w:rPr>
            </w:pPr>
            <w:r w:rsidRPr="00CF0189">
              <w:rPr>
                <w:b/>
              </w:rPr>
              <w:t>11.</w:t>
            </w:r>
            <w:r w:rsidRPr="00CF0189">
              <w:rPr>
                <w:b/>
              </w:rPr>
              <w:tab/>
            </w:r>
            <w:r w:rsidRPr="00CF0189">
              <w:rPr>
                <w:b/>
                <w:sz w:val="22"/>
                <w:szCs w:val="22"/>
              </w:rPr>
              <w:t>A</w:t>
            </w:r>
            <w:r w:rsidRPr="00CF0189">
              <w:rPr>
                <w:b/>
              </w:rPr>
              <w:t xml:space="preserve"> </w:t>
            </w:r>
            <w:r w:rsidRPr="00CF0189">
              <w:rPr>
                <w:b/>
                <w:sz w:val="22"/>
              </w:rPr>
              <w:t>FORGALOMBA HOZATALI ENGEDÉLY JOGOSULTJÁNAK NEVE ÉS CÍME</w:t>
            </w:r>
          </w:p>
        </w:tc>
      </w:tr>
    </w:tbl>
    <w:p w14:paraId="6943E031" w14:textId="77777777" w:rsidR="00107656" w:rsidRPr="00CF0189" w:rsidRDefault="00107656" w:rsidP="006155F9">
      <w:pPr>
        <w:rPr>
          <w:sz w:val="22"/>
        </w:rPr>
      </w:pPr>
    </w:p>
    <w:p w14:paraId="6BFCB767" w14:textId="77777777" w:rsidR="004C1E20" w:rsidRPr="004C1E20" w:rsidRDefault="004C1E20" w:rsidP="004C1E20">
      <w:pPr>
        <w:rPr>
          <w:sz w:val="22"/>
          <w:szCs w:val="22"/>
          <w:lang w:val="fr-FR" w:bidi="ar-SA"/>
        </w:rPr>
      </w:pPr>
      <w:r w:rsidRPr="004C1E20">
        <w:rPr>
          <w:sz w:val="22"/>
          <w:szCs w:val="22"/>
          <w:lang w:val="fr-FR" w:bidi="ar-SA"/>
        </w:rPr>
        <w:t>Sun Pharmaceutical Industries Europe BV</w:t>
      </w:r>
    </w:p>
    <w:p w14:paraId="5914D112" w14:textId="77777777" w:rsidR="004C1E20" w:rsidRPr="004C1E20" w:rsidRDefault="004C1E20" w:rsidP="004C1E20">
      <w:pPr>
        <w:rPr>
          <w:sz w:val="22"/>
          <w:szCs w:val="22"/>
          <w:lang w:val="fr-FR" w:bidi="ar-SA"/>
        </w:rPr>
      </w:pPr>
      <w:r w:rsidRPr="004C1E20">
        <w:rPr>
          <w:sz w:val="22"/>
          <w:szCs w:val="22"/>
          <w:lang w:val="fr-FR" w:bidi="ar-SA"/>
        </w:rPr>
        <w:t>Polarisavenue 87</w:t>
      </w:r>
    </w:p>
    <w:p w14:paraId="0EA573B0" w14:textId="77777777" w:rsidR="004C1E20" w:rsidRDefault="004C1E20" w:rsidP="004C1E20">
      <w:pPr>
        <w:rPr>
          <w:sz w:val="22"/>
        </w:rPr>
      </w:pPr>
      <w:r w:rsidRPr="004C1E20">
        <w:rPr>
          <w:sz w:val="22"/>
          <w:szCs w:val="22"/>
          <w:lang w:val="en-US" w:bidi="ar-SA"/>
        </w:rPr>
        <w:t>2132 JH Hoofddorp</w:t>
      </w:r>
      <w:r w:rsidRPr="00CF0189" w:rsidDel="004C1E20">
        <w:rPr>
          <w:sz w:val="22"/>
        </w:rPr>
        <w:t xml:space="preserve"> </w:t>
      </w:r>
    </w:p>
    <w:p w14:paraId="7C53D9BC" w14:textId="77777777" w:rsidR="00107656" w:rsidRPr="00CF0189" w:rsidRDefault="00107656" w:rsidP="006155F9">
      <w:pPr>
        <w:rPr>
          <w:sz w:val="22"/>
        </w:rPr>
      </w:pPr>
      <w:r w:rsidRPr="00CF0189">
        <w:rPr>
          <w:sz w:val="22"/>
        </w:rPr>
        <w:t>Hollandia</w:t>
      </w:r>
    </w:p>
    <w:p w14:paraId="37D50758" w14:textId="77777777" w:rsidR="00107656" w:rsidRPr="00CF0189" w:rsidRDefault="00107656" w:rsidP="006155F9">
      <w:pPr>
        <w:rPr>
          <w:sz w:val="22"/>
        </w:rPr>
      </w:pPr>
    </w:p>
    <w:p w14:paraId="0287932A"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02891CD0" w14:textId="77777777">
        <w:tc>
          <w:tcPr>
            <w:tcW w:w="9211" w:type="dxa"/>
          </w:tcPr>
          <w:p w14:paraId="26255DB8" w14:textId="77777777" w:rsidR="00107656" w:rsidRPr="00CF0189" w:rsidRDefault="00107656" w:rsidP="006155F9">
            <w:pPr>
              <w:ind w:left="600" w:hanging="600"/>
              <w:rPr>
                <w:b/>
                <w:sz w:val="22"/>
              </w:rPr>
            </w:pPr>
            <w:r w:rsidRPr="00CF0189">
              <w:rPr>
                <w:b/>
              </w:rPr>
              <w:t>12.</w:t>
            </w:r>
            <w:r w:rsidRPr="00CF0189">
              <w:rPr>
                <w:b/>
              </w:rPr>
              <w:tab/>
            </w:r>
            <w:r w:rsidRPr="00CF0189">
              <w:rPr>
                <w:b/>
                <w:sz w:val="22"/>
                <w:szCs w:val="22"/>
              </w:rPr>
              <w:t xml:space="preserve">A </w:t>
            </w:r>
            <w:r w:rsidRPr="00CF0189">
              <w:rPr>
                <w:b/>
                <w:sz w:val="22"/>
              </w:rPr>
              <w:t>FORGALOMBA HOZATALI ENGEDÉLY SZÁMA</w:t>
            </w:r>
          </w:p>
        </w:tc>
      </w:tr>
    </w:tbl>
    <w:p w14:paraId="61230E2F" w14:textId="77777777" w:rsidR="00107656" w:rsidRPr="00CF0189" w:rsidRDefault="00107656" w:rsidP="006155F9">
      <w:pPr>
        <w:rPr>
          <w:sz w:val="22"/>
        </w:rPr>
      </w:pPr>
    </w:p>
    <w:p w14:paraId="18E40AE1" w14:textId="77777777" w:rsidR="00F752CF" w:rsidRPr="00F752CF" w:rsidRDefault="00F752CF" w:rsidP="00F752CF">
      <w:pPr>
        <w:rPr>
          <w:sz w:val="22"/>
        </w:rPr>
      </w:pPr>
      <w:r w:rsidRPr="00F752CF">
        <w:rPr>
          <w:sz w:val="22"/>
        </w:rPr>
        <w:t>EU/1/22/1697/001</w:t>
      </w:r>
    </w:p>
    <w:p w14:paraId="7F821022" w14:textId="77777777" w:rsidR="00107656" w:rsidRDefault="00F752CF" w:rsidP="00F752CF">
      <w:pPr>
        <w:rPr>
          <w:sz w:val="22"/>
        </w:rPr>
      </w:pPr>
      <w:r w:rsidRPr="00F752CF">
        <w:rPr>
          <w:sz w:val="22"/>
          <w:highlight w:val="lightGray"/>
        </w:rPr>
        <w:t>EU/1/22/1697/002</w:t>
      </w:r>
    </w:p>
    <w:p w14:paraId="3BB1E39C" w14:textId="77777777" w:rsidR="00F752CF" w:rsidRPr="00CF0189" w:rsidRDefault="00F752CF" w:rsidP="00F752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67028D73" w14:textId="77777777">
        <w:tc>
          <w:tcPr>
            <w:tcW w:w="9211" w:type="dxa"/>
          </w:tcPr>
          <w:p w14:paraId="3275A9DF" w14:textId="77777777" w:rsidR="00107656" w:rsidRPr="00CF0189" w:rsidRDefault="00107656" w:rsidP="006155F9">
            <w:pPr>
              <w:ind w:left="600" w:hanging="600"/>
              <w:rPr>
                <w:b/>
                <w:sz w:val="22"/>
              </w:rPr>
            </w:pPr>
            <w:r w:rsidRPr="00CF0189">
              <w:rPr>
                <w:b/>
              </w:rPr>
              <w:t>13.</w:t>
            </w:r>
            <w:r w:rsidRPr="00CF0189">
              <w:rPr>
                <w:b/>
              </w:rPr>
              <w:tab/>
            </w:r>
            <w:r w:rsidRPr="00CF0189">
              <w:rPr>
                <w:b/>
                <w:sz w:val="22"/>
                <w:szCs w:val="22"/>
              </w:rPr>
              <w:t xml:space="preserve">A </w:t>
            </w:r>
            <w:r w:rsidRPr="00CF0189">
              <w:rPr>
                <w:b/>
                <w:sz w:val="22"/>
              </w:rPr>
              <w:t>GYÁRTÁSI TÉTEL SZÁMA</w:t>
            </w:r>
          </w:p>
        </w:tc>
      </w:tr>
    </w:tbl>
    <w:p w14:paraId="67F972E1" w14:textId="77777777" w:rsidR="00107656" w:rsidRPr="00CF0189" w:rsidRDefault="00107656" w:rsidP="006155F9">
      <w:pPr>
        <w:rPr>
          <w:sz w:val="22"/>
        </w:rPr>
      </w:pPr>
    </w:p>
    <w:p w14:paraId="67B91679" w14:textId="77777777" w:rsidR="00107656" w:rsidRPr="00CF0189" w:rsidRDefault="000C21DC" w:rsidP="006155F9">
      <w:pPr>
        <w:rPr>
          <w:sz w:val="22"/>
        </w:rPr>
      </w:pPr>
      <w:r>
        <w:rPr>
          <w:sz w:val="22"/>
        </w:rPr>
        <w:t>Lot</w:t>
      </w:r>
    </w:p>
    <w:p w14:paraId="42A02002"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4C563E49" w14:textId="77777777">
        <w:tc>
          <w:tcPr>
            <w:tcW w:w="9211" w:type="dxa"/>
          </w:tcPr>
          <w:p w14:paraId="13F8D6D4" w14:textId="77777777" w:rsidR="00107656" w:rsidRPr="00CF0189" w:rsidRDefault="00107656" w:rsidP="00823F0B">
            <w:pPr>
              <w:ind w:left="600" w:hanging="600"/>
              <w:rPr>
                <w:b/>
                <w:sz w:val="22"/>
              </w:rPr>
            </w:pPr>
            <w:r w:rsidRPr="00CF0189">
              <w:rPr>
                <w:b/>
              </w:rPr>
              <w:t>14.</w:t>
            </w:r>
            <w:r w:rsidRPr="00CF0189">
              <w:rPr>
                <w:b/>
              </w:rPr>
              <w:tab/>
            </w:r>
            <w:r w:rsidRPr="00CF0189">
              <w:rPr>
                <w:b/>
                <w:noProof/>
                <w:sz w:val="22"/>
                <w:szCs w:val="22"/>
              </w:rPr>
              <w:t>A GYÓGYSZER RENDELHETŐSÉG</w:t>
            </w:r>
            <w:r w:rsidR="00823F0B" w:rsidRPr="00CF0189">
              <w:rPr>
                <w:b/>
                <w:noProof/>
                <w:sz w:val="22"/>
                <w:szCs w:val="22"/>
              </w:rPr>
              <w:t>E</w:t>
            </w:r>
          </w:p>
        </w:tc>
      </w:tr>
    </w:tbl>
    <w:p w14:paraId="23A043FF" w14:textId="77777777" w:rsidR="00107656" w:rsidRPr="00CF0189" w:rsidRDefault="00107656" w:rsidP="006155F9">
      <w:pPr>
        <w:rPr>
          <w:sz w:val="22"/>
        </w:rPr>
      </w:pPr>
    </w:p>
    <w:p w14:paraId="565D606E"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32BAFBF1" w14:textId="77777777">
        <w:tc>
          <w:tcPr>
            <w:tcW w:w="9211" w:type="dxa"/>
          </w:tcPr>
          <w:p w14:paraId="57495126" w14:textId="77777777" w:rsidR="00107656" w:rsidRPr="00CF0189" w:rsidRDefault="00107656" w:rsidP="006155F9">
            <w:pPr>
              <w:ind w:left="600" w:hanging="600"/>
              <w:rPr>
                <w:b/>
                <w:sz w:val="22"/>
              </w:rPr>
            </w:pPr>
            <w:r w:rsidRPr="00CF0189">
              <w:rPr>
                <w:b/>
              </w:rPr>
              <w:t>15.</w:t>
            </w:r>
            <w:r w:rsidRPr="00CF0189">
              <w:rPr>
                <w:b/>
              </w:rPr>
              <w:tab/>
            </w:r>
            <w:r w:rsidRPr="00CF0189">
              <w:rPr>
                <w:b/>
                <w:sz w:val="22"/>
                <w:szCs w:val="22"/>
              </w:rPr>
              <w:t>AZ</w:t>
            </w:r>
            <w:r w:rsidRPr="00CF0189">
              <w:rPr>
                <w:b/>
              </w:rPr>
              <w:t xml:space="preserve"> </w:t>
            </w:r>
            <w:r w:rsidRPr="00CF0189">
              <w:rPr>
                <w:b/>
                <w:sz w:val="22"/>
              </w:rPr>
              <w:t>ALKALMAZÁSRA VONATKOZÓ UTASÍTÁSOK</w:t>
            </w:r>
          </w:p>
        </w:tc>
      </w:tr>
    </w:tbl>
    <w:p w14:paraId="4A601DEC" w14:textId="77777777" w:rsidR="00107656" w:rsidRPr="00CF0189" w:rsidRDefault="00107656" w:rsidP="006155F9">
      <w:pPr>
        <w:rPr>
          <w:sz w:val="22"/>
        </w:rPr>
      </w:pPr>
    </w:p>
    <w:p w14:paraId="6468CA9D" w14:textId="77777777" w:rsidR="00107656" w:rsidRPr="00CF0189" w:rsidRDefault="00107656" w:rsidP="006155F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F187E" w:rsidRPr="00CF0189" w14:paraId="47C8B4A4" w14:textId="77777777" w:rsidTr="00BD614D">
        <w:tc>
          <w:tcPr>
            <w:tcW w:w="9211" w:type="dxa"/>
          </w:tcPr>
          <w:p w14:paraId="2331C7BF" w14:textId="77777777" w:rsidR="002F187E" w:rsidRPr="00CF0189" w:rsidRDefault="002F187E" w:rsidP="002F187E">
            <w:pPr>
              <w:ind w:left="600" w:hanging="600"/>
              <w:rPr>
                <w:b/>
                <w:sz w:val="22"/>
              </w:rPr>
            </w:pPr>
            <w:r w:rsidRPr="00CF0189">
              <w:rPr>
                <w:b/>
              </w:rPr>
              <w:t>16.</w:t>
            </w:r>
            <w:r w:rsidRPr="00CF0189">
              <w:rPr>
                <w:b/>
              </w:rPr>
              <w:tab/>
            </w:r>
            <w:r w:rsidRPr="00CF0189">
              <w:rPr>
                <w:b/>
                <w:noProof/>
                <w:sz w:val="22"/>
                <w:szCs w:val="22"/>
              </w:rPr>
              <w:t>BRAILLE ÍRÁSSAL FELTÜNTETETT INFORMÁCIÓK</w:t>
            </w:r>
          </w:p>
        </w:tc>
      </w:tr>
    </w:tbl>
    <w:p w14:paraId="79C6D1A4" w14:textId="77777777" w:rsidR="002F187E" w:rsidRPr="00CF0189" w:rsidRDefault="002F187E" w:rsidP="002F187E">
      <w:pPr>
        <w:rPr>
          <w:sz w:val="22"/>
        </w:rPr>
      </w:pPr>
    </w:p>
    <w:p w14:paraId="5B656727" w14:textId="44C9BB85" w:rsidR="00107656" w:rsidRPr="00CF0189" w:rsidRDefault="008A5B0D" w:rsidP="006155F9">
      <w:pPr>
        <w:rPr>
          <w:sz w:val="22"/>
          <w:szCs w:val="22"/>
        </w:rPr>
      </w:pPr>
      <w:r>
        <w:rPr>
          <w:sz w:val="22"/>
          <w:szCs w:val="22"/>
        </w:rPr>
        <w:t>t</w:t>
      </w:r>
      <w:r w:rsidR="00822B53">
        <w:rPr>
          <w:sz w:val="22"/>
          <w:szCs w:val="22"/>
        </w:rPr>
        <w:t xml:space="preserve">eriparatide </w:t>
      </w:r>
      <w:r>
        <w:rPr>
          <w:sz w:val="22"/>
          <w:szCs w:val="22"/>
        </w:rPr>
        <w:t>sun</w:t>
      </w:r>
    </w:p>
    <w:p w14:paraId="5C3336A2" w14:textId="77777777" w:rsidR="003B6A1A" w:rsidRPr="00CF0189" w:rsidRDefault="003B6A1A" w:rsidP="003B6A1A">
      <w:pPr>
        <w:tabs>
          <w:tab w:val="left" w:pos="567"/>
        </w:tabs>
        <w:rPr>
          <w:b/>
          <w:noProof/>
          <w:sz w:val="22"/>
          <w:szCs w:val="22"/>
          <w:u w:val="single"/>
        </w:rPr>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3B6A1A" w:rsidRPr="00CF0189" w14:paraId="76F0440C" w14:textId="77777777" w:rsidTr="00BD614D">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33C3BB2C" w14:textId="77777777" w:rsidR="003B6A1A" w:rsidRPr="00CF0189" w:rsidRDefault="003B6A1A" w:rsidP="00FA43CA">
            <w:pPr>
              <w:ind w:left="600" w:hanging="600"/>
              <w:rPr>
                <w:b/>
                <w:noProof/>
                <w:sz w:val="22"/>
                <w:szCs w:val="22"/>
              </w:rPr>
            </w:pPr>
            <w:r w:rsidRPr="00CF0189">
              <w:rPr>
                <w:b/>
                <w:noProof/>
                <w:sz w:val="22"/>
                <w:szCs w:val="22"/>
              </w:rPr>
              <w:t>17.</w:t>
            </w:r>
            <w:r w:rsidRPr="00CF0189">
              <w:rPr>
                <w:b/>
                <w:noProof/>
                <w:sz w:val="22"/>
                <w:szCs w:val="22"/>
              </w:rPr>
              <w:tab/>
              <w:t>EGYEDI AZONOSÍTÓ – 2D VONALKÓD</w:t>
            </w:r>
          </w:p>
        </w:tc>
      </w:tr>
    </w:tbl>
    <w:p w14:paraId="7A6F81FB" w14:textId="77777777" w:rsidR="003B6A1A" w:rsidRPr="00CF0189" w:rsidRDefault="003B6A1A" w:rsidP="00F14FB4">
      <w:pPr>
        <w:rPr>
          <w:b/>
          <w:sz w:val="22"/>
          <w:u w:val="single"/>
        </w:rPr>
      </w:pPr>
    </w:p>
    <w:p w14:paraId="22DA83AE" w14:textId="0A2BA8FF" w:rsidR="003B6A1A" w:rsidRPr="00CF0189" w:rsidRDefault="003B6A1A" w:rsidP="003B6A1A">
      <w:pPr>
        <w:rPr>
          <w:b/>
          <w:sz w:val="22"/>
          <w:u w:val="single"/>
        </w:rPr>
      </w:pPr>
      <w:r w:rsidRPr="000E38EC">
        <w:rPr>
          <w:noProof/>
          <w:sz w:val="22"/>
          <w:highlight w:val="lightGray"/>
        </w:rPr>
        <w:t>Egyedi azonosítójú 2D vonalkóddal ellátva</w:t>
      </w:r>
    </w:p>
    <w:p w14:paraId="33FA69AD" w14:textId="77777777" w:rsidR="003B6A1A" w:rsidRPr="00CF0189" w:rsidRDefault="003B6A1A" w:rsidP="00F14FB4">
      <w:pPr>
        <w:rPr>
          <w:sz w:val="22"/>
        </w:rPr>
      </w:pPr>
    </w:p>
    <w:tbl>
      <w:tblPr>
        <w:tblW w:w="9077" w:type="dxa"/>
        <w:jc w:val="center"/>
        <w:tblLayout w:type="fixed"/>
        <w:tblCellMar>
          <w:left w:w="0" w:type="dxa"/>
          <w:right w:w="0" w:type="dxa"/>
        </w:tblCellMar>
        <w:tblLook w:val="0000" w:firstRow="0" w:lastRow="0" w:firstColumn="0" w:lastColumn="0" w:noHBand="0" w:noVBand="0"/>
      </w:tblPr>
      <w:tblGrid>
        <w:gridCol w:w="9077"/>
      </w:tblGrid>
      <w:tr w:rsidR="003B6A1A" w:rsidRPr="00CF0189" w14:paraId="3EE53A91" w14:textId="77777777" w:rsidTr="00102748">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8B4E5EB" w14:textId="77777777" w:rsidR="003B6A1A" w:rsidRPr="00CF0189" w:rsidRDefault="003B6A1A" w:rsidP="00BD614D">
            <w:pPr>
              <w:tabs>
                <w:tab w:val="left" w:pos="567"/>
              </w:tabs>
              <w:ind w:left="567" w:hanging="567"/>
              <w:rPr>
                <w:b/>
                <w:sz w:val="22"/>
              </w:rPr>
            </w:pPr>
            <w:r w:rsidRPr="00CF0189">
              <w:rPr>
                <w:b/>
                <w:sz w:val="22"/>
              </w:rPr>
              <w:t>18.</w:t>
            </w:r>
            <w:r w:rsidRPr="00CF0189">
              <w:rPr>
                <w:b/>
                <w:sz w:val="22"/>
              </w:rPr>
              <w:tab/>
              <w:t>EGYEDI AZONOSÍTÓ OLVASHATÓ FORMÁTUMA</w:t>
            </w:r>
          </w:p>
        </w:tc>
      </w:tr>
    </w:tbl>
    <w:p w14:paraId="7B04B07A" w14:textId="77777777" w:rsidR="003B6A1A" w:rsidRPr="00CF0189" w:rsidRDefault="003B6A1A" w:rsidP="00F14FB4">
      <w:pPr>
        <w:rPr>
          <w:b/>
          <w:sz w:val="22"/>
          <w:u w:val="single"/>
        </w:rPr>
      </w:pPr>
    </w:p>
    <w:p w14:paraId="7DF3366C" w14:textId="77777777" w:rsidR="003B6A1A" w:rsidRPr="00CF0189" w:rsidRDefault="003B6A1A" w:rsidP="003B6A1A">
      <w:pPr>
        <w:rPr>
          <w:sz w:val="22"/>
        </w:rPr>
      </w:pPr>
      <w:r w:rsidRPr="00CF0189">
        <w:rPr>
          <w:sz w:val="22"/>
        </w:rPr>
        <w:t xml:space="preserve">PC </w:t>
      </w:r>
    </w:p>
    <w:p w14:paraId="767BC20B" w14:textId="77777777" w:rsidR="003B6A1A" w:rsidRPr="00CF0189" w:rsidRDefault="003B6A1A" w:rsidP="003B6A1A">
      <w:pPr>
        <w:rPr>
          <w:sz w:val="22"/>
        </w:rPr>
      </w:pPr>
      <w:r w:rsidRPr="00CF0189">
        <w:rPr>
          <w:sz w:val="22"/>
        </w:rPr>
        <w:t xml:space="preserve">SN </w:t>
      </w:r>
    </w:p>
    <w:p w14:paraId="04D02719" w14:textId="77777777" w:rsidR="003B6A1A" w:rsidRPr="00CF0189" w:rsidRDefault="003B6A1A" w:rsidP="003B6A1A">
      <w:pPr>
        <w:rPr>
          <w:noProof/>
          <w:sz w:val="22"/>
        </w:rPr>
      </w:pPr>
      <w:r w:rsidRPr="00CF0189">
        <w:rPr>
          <w:noProof/>
          <w:sz w:val="22"/>
        </w:rPr>
        <w:t xml:space="preserve">NN </w:t>
      </w:r>
    </w:p>
    <w:p w14:paraId="40788A60" w14:textId="77777777" w:rsidR="00107656" w:rsidRPr="00CF0189" w:rsidRDefault="00107656" w:rsidP="006155F9">
      <w:pPr>
        <w:rPr>
          <w:sz w:val="22"/>
        </w:rPr>
      </w:pPr>
      <w:r w:rsidRPr="00CF0189">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0ABCFADB" w14:textId="77777777">
        <w:tc>
          <w:tcPr>
            <w:tcW w:w="9211" w:type="dxa"/>
          </w:tcPr>
          <w:p w14:paraId="6B6169BA" w14:textId="77777777" w:rsidR="00107656" w:rsidRPr="00CF0189" w:rsidRDefault="00107656" w:rsidP="006155F9">
            <w:pPr>
              <w:rPr>
                <w:b/>
                <w:sz w:val="22"/>
              </w:rPr>
            </w:pPr>
            <w:r w:rsidRPr="00CF0189">
              <w:rPr>
                <w:b/>
                <w:sz w:val="22"/>
              </w:rPr>
              <w:lastRenderedPageBreak/>
              <w:t>A KIS KÖZVETLEN CSOMAGOLÁS</w:t>
            </w:r>
            <w:r w:rsidR="00F46173" w:rsidRPr="00CF0189">
              <w:rPr>
                <w:b/>
                <w:sz w:val="22"/>
              </w:rPr>
              <w:t>I EGYSÉGEKEN</w:t>
            </w:r>
            <w:r w:rsidRPr="00CF0189">
              <w:rPr>
                <w:b/>
                <w:sz w:val="22"/>
              </w:rPr>
              <w:t xml:space="preserve"> MINIMÁLISAN FELTÜNTETENDŐ ADATOK</w:t>
            </w:r>
          </w:p>
          <w:p w14:paraId="1321F125" w14:textId="77777777" w:rsidR="00107656" w:rsidRPr="00CF0189" w:rsidRDefault="00107656" w:rsidP="006155F9">
            <w:pPr>
              <w:rPr>
                <w:b/>
                <w:sz w:val="22"/>
              </w:rPr>
            </w:pPr>
          </w:p>
          <w:p w14:paraId="182CD390" w14:textId="77777777" w:rsidR="00107656" w:rsidRPr="00CF0189" w:rsidRDefault="00107656" w:rsidP="006155F9">
            <w:pPr>
              <w:rPr>
                <w:b/>
                <w:sz w:val="22"/>
              </w:rPr>
            </w:pPr>
            <w:r w:rsidRPr="00CF0189">
              <w:rPr>
                <w:b/>
                <w:sz w:val="22"/>
              </w:rPr>
              <w:t>CÍMKE SZÖVEG</w:t>
            </w:r>
          </w:p>
        </w:tc>
      </w:tr>
    </w:tbl>
    <w:p w14:paraId="0EF0583D"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01E82632" w14:textId="77777777">
        <w:tc>
          <w:tcPr>
            <w:tcW w:w="9211" w:type="dxa"/>
          </w:tcPr>
          <w:p w14:paraId="3575C3E0" w14:textId="77777777" w:rsidR="00107656" w:rsidRPr="00CF0189" w:rsidRDefault="00107656" w:rsidP="00F01203">
            <w:pPr>
              <w:ind w:left="600" w:hanging="600"/>
              <w:rPr>
                <w:b/>
                <w:sz w:val="22"/>
              </w:rPr>
            </w:pPr>
            <w:r w:rsidRPr="00CF0189">
              <w:rPr>
                <w:b/>
              </w:rPr>
              <w:t>1.</w:t>
            </w:r>
            <w:r w:rsidRPr="00CF0189">
              <w:rPr>
                <w:b/>
              </w:rPr>
              <w:tab/>
            </w:r>
            <w:r w:rsidRPr="00CF0189">
              <w:rPr>
                <w:b/>
                <w:sz w:val="22"/>
                <w:szCs w:val="22"/>
              </w:rPr>
              <w:t xml:space="preserve">A </w:t>
            </w:r>
            <w:r w:rsidRPr="00CF0189">
              <w:rPr>
                <w:b/>
                <w:sz w:val="22"/>
              </w:rPr>
              <w:t xml:space="preserve">GYÓGYSZER </w:t>
            </w:r>
            <w:r w:rsidR="00F01203" w:rsidRPr="00CF0189">
              <w:rPr>
                <w:b/>
                <w:sz w:val="22"/>
              </w:rPr>
              <w:t xml:space="preserve">NEVE </w:t>
            </w:r>
            <w:r w:rsidRPr="00CF0189">
              <w:rPr>
                <w:b/>
                <w:sz w:val="22"/>
              </w:rPr>
              <w:t>ÉS AZ ALKALMAZÁS MÓDJA</w:t>
            </w:r>
          </w:p>
        </w:tc>
      </w:tr>
    </w:tbl>
    <w:p w14:paraId="420DFA05" w14:textId="77777777" w:rsidR="00107656" w:rsidRPr="00CF0189" w:rsidRDefault="00107656" w:rsidP="006155F9">
      <w:pPr>
        <w:rPr>
          <w:sz w:val="22"/>
        </w:rPr>
      </w:pPr>
    </w:p>
    <w:p w14:paraId="2D3D71F4" w14:textId="77777777" w:rsidR="00107656" w:rsidRPr="00CF0189" w:rsidRDefault="00822B53" w:rsidP="006155F9">
      <w:pPr>
        <w:pStyle w:val="Heading6"/>
        <w:rPr>
          <w:sz w:val="22"/>
          <w:lang w:val="hu-HU"/>
        </w:rPr>
      </w:pPr>
      <w:r>
        <w:rPr>
          <w:sz w:val="22"/>
          <w:lang w:val="hu-HU"/>
        </w:rPr>
        <w:t>Teriparatide SUN</w:t>
      </w:r>
      <w:r w:rsidR="00107656" w:rsidRPr="00CF0189">
        <w:rPr>
          <w:sz w:val="22"/>
          <w:lang w:val="hu-HU"/>
        </w:rPr>
        <w:t xml:space="preserve"> 20 mikrogramm/80 mikroliter</w:t>
      </w:r>
      <w:r w:rsidR="00FA636B">
        <w:rPr>
          <w:sz w:val="22"/>
          <w:lang w:val="hu-HU"/>
        </w:rPr>
        <w:t xml:space="preserve"> </w:t>
      </w:r>
      <w:r w:rsidR="00844E38" w:rsidRPr="00844E38">
        <w:rPr>
          <w:sz w:val="22"/>
          <w:lang w:val="hu-HU"/>
        </w:rPr>
        <w:t xml:space="preserve">oldatos </w:t>
      </w:r>
      <w:r w:rsidR="00107656" w:rsidRPr="00CF0189">
        <w:rPr>
          <w:sz w:val="22"/>
          <w:lang w:val="hu-HU"/>
        </w:rPr>
        <w:t>injekció</w:t>
      </w:r>
    </w:p>
    <w:p w14:paraId="294969D8" w14:textId="77777777" w:rsidR="00107656" w:rsidRDefault="008F172B" w:rsidP="006155F9">
      <w:pPr>
        <w:rPr>
          <w:sz w:val="22"/>
        </w:rPr>
      </w:pPr>
      <w:r w:rsidRPr="00CF0189">
        <w:rPr>
          <w:sz w:val="22"/>
        </w:rPr>
        <w:t>t</w:t>
      </w:r>
      <w:r w:rsidR="00107656" w:rsidRPr="00CF0189">
        <w:rPr>
          <w:sz w:val="22"/>
        </w:rPr>
        <w:t>eriparatid</w:t>
      </w:r>
    </w:p>
    <w:p w14:paraId="006E52E6" w14:textId="77777777" w:rsidR="004C1E20" w:rsidRPr="00CF0189" w:rsidRDefault="004C1E20" w:rsidP="006155F9">
      <w:pPr>
        <w:rPr>
          <w:sz w:val="22"/>
        </w:rPr>
      </w:pPr>
    </w:p>
    <w:p w14:paraId="236EE359" w14:textId="47FF03A5" w:rsidR="00107656" w:rsidRPr="00CF0189" w:rsidRDefault="00107656" w:rsidP="006155F9">
      <w:pPr>
        <w:rPr>
          <w:sz w:val="22"/>
        </w:rPr>
      </w:pPr>
      <w:r w:rsidRPr="00CF0189">
        <w:rPr>
          <w:sz w:val="22"/>
        </w:rPr>
        <w:t>Subcutan alkalmazásra</w:t>
      </w:r>
    </w:p>
    <w:p w14:paraId="7014A419" w14:textId="77777777" w:rsidR="00107656" w:rsidRDefault="00107656" w:rsidP="006155F9">
      <w:pPr>
        <w:rPr>
          <w:sz w:val="22"/>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03BD912B" w14:textId="77777777" w:rsidTr="00102748">
        <w:tc>
          <w:tcPr>
            <w:tcW w:w="9211" w:type="dxa"/>
          </w:tcPr>
          <w:p w14:paraId="62E84575" w14:textId="77777777" w:rsidR="00107656" w:rsidRPr="00CF0189" w:rsidRDefault="00107656" w:rsidP="006155F9">
            <w:pPr>
              <w:ind w:left="600" w:hanging="600"/>
              <w:rPr>
                <w:b/>
                <w:sz w:val="22"/>
              </w:rPr>
            </w:pPr>
            <w:r w:rsidRPr="00CF0189">
              <w:rPr>
                <w:b/>
              </w:rPr>
              <w:t>2.</w:t>
            </w:r>
            <w:r w:rsidRPr="00CF0189">
              <w:rPr>
                <w:b/>
              </w:rPr>
              <w:tab/>
            </w:r>
            <w:r w:rsidRPr="00CF0189">
              <w:rPr>
                <w:b/>
                <w:sz w:val="22"/>
              </w:rPr>
              <w:t xml:space="preserve">AZ ALKALMAZÁSSAL KAPCSOLATOS TUDNIVALÓK </w:t>
            </w:r>
          </w:p>
        </w:tc>
      </w:tr>
    </w:tbl>
    <w:p w14:paraId="1A76D52C" w14:textId="77777777" w:rsidR="00107656" w:rsidRPr="00CF0189" w:rsidRDefault="00107656" w:rsidP="006155F9">
      <w:pPr>
        <w:rPr>
          <w:sz w:val="22"/>
        </w:rPr>
      </w:pPr>
    </w:p>
    <w:p w14:paraId="5BDCB573" w14:textId="77777777" w:rsidR="00107656" w:rsidRPr="00CF0189" w:rsidRDefault="00107656" w:rsidP="006155F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0C76B668" w14:textId="77777777">
        <w:tc>
          <w:tcPr>
            <w:tcW w:w="9211" w:type="dxa"/>
          </w:tcPr>
          <w:p w14:paraId="3D29ED05" w14:textId="77777777" w:rsidR="00107656" w:rsidRPr="00CF0189" w:rsidRDefault="00107656" w:rsidP="006155F9">
            <w:pPr>
              <w:ind w:left="600" w:hanging="600"/>
              <w:rPr>
                <w:b/>
                <w:sz w:val="22"/>
              </w:rPr>
            </w:pPr>
            <w:r w:rsidRPr="00CF0189">
              <w:rPr>
                <w:b/>
              </w:rPr>
              <w:t>3.</w:t>
            </w:r>
            <w:r w:rsidRPr="00CF0189">
              <w:rPr>
                <w:b/>
              </w:rPr>
              <w:tab/>
            </w:r>
            <w:r w:rsidRPr="00CF0189">
              <w:rPr>
                <w:b/>
                <w:sz w:val="22"/>
              </w:rPr>
              <w:t>LEJÁRATI IDŐ</w:t>
            </w:r>
          </w:p>
        </w:tc>
      </w:tr>
    </w:tbl>
    <w:p w14:paraId="4140623D" w14:textId="77777777" w:rsidR="00107656" w:rsidRPr="00CF0189" w:rsidRDefault="00107656" w:rsidP="006155F9">
      <w:pPr>
        <w:rPr>
          <w:sz w:val="22"/>
        </w:rPr>
      </w:pPr>
    </w:p>
    <w:p w14:paraId="5E058950" w14:textId="77777777" w:rsidR="00107656" w:rsidRPr="00CF0189" w:rsidRDefault="008F172B" w:rsidP="006155F9">
      <w:pPr>
        <w:rPr>
          <w:sz w:val="22"/>
        </w:rPr>
      </w:pPr>
      <w:r w:rsidRPr="00CF0189">
        <w:rPr>
          <w:sz w:val="22"/>
        </w:rPr>
        <w:t>EXP</w:t>
      </w:r>
    </w:p>
    <w:p w14:paraId="1571A306"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4C9BCBDC" w14:textId="77777777">
        <w:tc>
          <w:tcPr>
            <w:tcW w:w="9211" w:type="dxa"/>
          </w:tcPr>
          <w:p w14:paraId="4387D24E" w14:textId="77777777" w:rsidR="00107656" w:rsidRPr="00CF0189" w:rsidRDefault="00107656" w:rsidP="006155F9">
            <w:pPr>
              <w:ind w:left="600" w:hanging="600"/>
              <w:rPr>
                <w:b/>
                <w:sz w:val="22"/>
              </w:rPr>
            </w:pPr>
            <w:r w:rsidRPr="00CF0189">
              <w:rPr>
                <w:b/>
              </w:rPr>
              <w:t>4.</w:t>
            </w:r>
            <w:r w:rsidRPr="00CF0189">
              <w:rPr>
                <w:b/>
              </w:rPr>
              <w:tab/>
            </w:r>
            <w:r w:rsidRPr="00CF0189">
              <w:rPr>
                <w:b/>
                <w:sz w:val="22"/>
                <w:szCs w:val="22"/>
              </w:rPr>
              <w:t xml:space="preserve">A </w:t>
            </w:r>
            <w:r w:rsidRPr="00CF0189">
              <w:rPr>
                <w:b/>
                <w:sz w:val="22"/>
              </w:rPr>
              <w:t>GYÁRTÁSI TÉTEL SZÁMA</w:t>
            </w:r>
          </w:p>
        </w:tc>
      </w:tr>
    </w:tbl>
    <w:p w14:paraId="0FE88261" w14:textId="77777777" w:rsidR="00107656" w:rsidRPr="00CF0189" w:rsidRDefault="00107656" w:rsidP="006155F9">
      <w:pPr>
        <w:rPr>
          <w:sz w:val="22"/>
        </w:rPr>
      </w:pPr>
    </w:p>
    <w:p w14:paraId="65DE7357" w14:textId="77777777" w:rsidR="00107656" w:rsidRPr="00CF0189" w:rsidRDefault="00107656" w:rsidP="006155F9">
      <w:pPr>
        <w:rPr>
          <w:sz w:val="22"/>
        </w:rPr>
      </w:pPr>
      <w:r w:rsidRPr="00CF0189">
        <w:rPr>
          <w:sz w:val="22"/>
        </w:rPr>
        <w:t>Lot</w:t>
      </w:r>
    </w:p>
    <w:p w14:paraId="21FBC1F9" w14:textId="77777777" w:rsidR="00107656" w:rsidRPr="00CF0189" w:rsidRDefault="00107656" w:rsidP="006155F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07656" w:rsidRPr="00CF0189" w14:paraId="78AF6C0C" w14:textId="77777777">
        <w:tc>
          <w:tcPr>
            <w:tcW w:w="9211" w:type="dxa"/>
          </w:tcPr>
          <w:p w14:paraId="524D407A" w14:textId="77777777" w:rsidR="00107656" w:rsidRPr="00CF0189" w:rsidRDefault="00107656" w:rsidP="006155F9">
            <w:pPr>
              <w:ind w:left="600" w:hanging="600"/>
              <w:rPr>
                <w:b/>
                <w:sz w:val="22"/>
              </w:rPr>
            </w:pPr>
            <w:r w:rsidRPr="00CF0189">
              <w:rPr>
                <w:b/>
              </w:rPr>
              <w:t>5.</w:t>
            </w:r>
            <w:r w:rsidRPr="00CF0189">
              <w:rPr>
                <w:b/>
              </w:rPr>
              <w:tab/>
            </w:r>
            <w:r w:rsidRPr="00CF0189">
              <w:rPr>
                <w:b/>
                <w:sz w:val="22"/>
              </w:rPr>
              <w:t>A TARTALOM SÚLYRA, TÉRFOGATRA, VAGY EGYSÉGRE VONATKOZTATVA</w:t>
            </w:r>
          </w:p>
        </w:tc>
      </w:tr>
    </w:tbl>
    <w:p w14:paraId="7CD0FF7E" w14:textId="77777777" w:rsidR="00107656" w:rsidRPr="00CF0189" w:rsidRDefault="00107656" w:rsidP="006155F9">
      <w:pPr>
        <w:rPr>
          <w:sz w:val="22"/>
        </w:rPr>
      </w:pPr>
    </w:p>
    <w:p w14:paraId="78E67DC8" w14:textId="77777777" w:rsidR="00107656" w:rsidRPr="00CF0189" w:rsidRDefault="00107656" w:rsidP="006155F9">
      <w:pPr>
        <w:rPr>
          <w:sz w:val="22"/>
        </w:rPr>
      </w:pPr>
      <w:r w:rsidRPr="00CF0189">
        <w:rPr>
          <w:sz w:val="22"/>
        </w:rPr>
        <w:t>2,4 ml</w:t>
      </w:r>
    </w:p>
    <w:p w14:paraId="3D7448FC" w14:textId="77777777" w:rsidR="00107656" w:rsidRPr="00CF0189" w:rsidRDefault="00107656" w:rsidP="006155F9">
      <w:pPr>
        <w:rPr>
          <w:noProof/>
          <w:sz w:val="22"/>
          <w:szCs w:val="22"/>
        </w:rPr>
      </w:pPr>
    </w:p>
    <w:p w14:paraId="3120B19B" w14:textId="77777777" w:rsidR="00107656" w:rsidRPr="00CF0189" w:rsidRDefault="00107656" w:rsidP="006155F9">
      <w:pPr>
        <w:pBdr>
          <w:top w:val="single" w:sz="4" w:space="1" w:color="auto"/>
          <w:left w:val="single" w:sz="4" w:space="4" w:color="auto"/>
          <w:bottom w:val="single" w:sz="4" w:space="1" w:color="auto"/>
          <w:right w:val="single" w:sz="4" w:space="4" w:color="auto"/>
        </w:pBdr>
        <w:outlineLvl w:val="0"/>
        <w:rPr>
          <w:b/>
          <w:noProof/>
          <w:sz w:val="22"/>
          <w:szCs w:val="22"/>
        </w:rPr>
      </w:pPr>
      <w:r w:rsidRPr="00CF0189">
        <w:rPr>
          <w:b/>
          <w:noProof/>
          <w:sz w:val="22"/>
          <w:szCs w:val="22"/>
        </w:rPr>
        <w:t>6.</w:t>
      </w:r>
      <w:r w:rsidRPr="00CF0189">
        <w:rPr>
          <w:b/>
          <w:noProof/>
          <w:sz w:val="22"/>
          <w:szCs w:val="22"/>
        </w:rPr>
        <w:tab/>
        <w:t>EGYÉB INFORMÁCIÓK</w:t>
      </w:r>
    </w:p>
    <w:p w14:paraId="4E4A5AC7" w14:textId="77777777" w:rsidR="00107656" w:rsidRPr="00CF0189" w:rsidRDefault="00107656" w:rsidP="006155F9">
      <w:pPr>
        <w:rPr>
          <w:noProof/>
          <w:sz w:val="22"/>
          <w:szCs w:val="22"/>
        </w:rPr>
      </w:pPr>
    </w:p>
    <w:p w14:paraId="15896B79" w14:textId="77777777" w:rsidR="004C1E20" w:rsidRPr="00FD1B74" w:rsidRDefault="004C1E20" w:rsidP="004C1E20">
      <w:pPr>
        <w:tabs>
          <w:tab w:val="left" w:pos="567"/>
        </w:tabs>
        <w:spacing w:line="260" w:lineRule="exact"/>
        <w:rPr>
          <w:sz w:val="22"/>
          <w:szCs w:val="22"/>
          <w:lang w:val="pt-PT" w:bidi="ar-SA"/>
          <w:rPrChange w:id="6" w:author="Author">
            <w:rPr>
              <w:sz w:val="22"/>
              <w:szCs w:val="22"/>
              <w:lang w:val="en-GB" w:bidi="ar-SA"/>
            </w:rPr>
          </w:rPrChange>
        </w:rPr>
      </w:pPr>
      <w:r w:rsidRPr="004C1E20">
        <w:rPr>
          <w:sz w:val="22"/>
          <w:szCs w:val="22"/>
          <w:lang w:val="fr-FR" w:bidi="ar-SA"/>
        </w:rPr>
        <w:t xml:space="preserve">SUN Pharma </w:t>
      </w:r>
      <w:r w:rsidR="000E38EC" w:rsidRPr="00FD1B74">
        <w:rPr>
          <w:sz w:val="22"/>
          <w:szCs w:val="22"/>
          <w:highlight w:val="lightGray"/>
          <w:lang w:val="fr-FR" w:bidi="ar-SA"/>
        </w:rPr>
        <w:t>logó</w:t>
      </w:r>
    </w:p>
    <w:p w14:paraId="53ECB901" w14:textId="77777777" w:rsidR="00107656" w:rsidRPr="00CF0189" w:rsidRDefault="00107656" w:rsidP="006155F9"/>
    <w:p w14:paraId="3B82301C" w14:textId="77777777" w:rsidR="00107656" w:rsidRPr="00CF0189" w:rsidRDefault="00F46173" w:rsidP="006155F9">
      <w:r w:rsidRPr="00CF0189">
        <w:br w:type="page"/>
      </w:r>
    </w:p>
    <w:p w14:paraId="0C7C665C" w14:textId="77777777" w:rsidR="00107656" w:rsidRPr="00CF0189" w:rsidRDefault="00107656" w:rsidP="006155F9"/>
    <w:p w14:paraId="1B6F9624" w14:textId="77777777" w:rsidR="00107656" w:rsidRPr="00CF0189" w:rsidRDefault="00107656" w:rsidP="006155F9"/>
    <w:p w14:paraId="22DF97D4" w14:textId="77777777" w:rsidR="00107656" w:rsidRPr="00CF0189" w:rsidRDefault="00107656" w:rsidP="0050778E"/>
    <w:p w14:paraId="76D0750E" w14:textId="77777777" w:rsidR="00107656" w:rsidRPr="00CF0189" w:rsidRDefault="00107656" w:rsidP="0050778E"/>
    <w:p w14:paraId="3627A082" w14:textId="77777777" w:rsidR="00107656" w:rsidRPr="00CF0189" w:rsidRDefault="00107656" w:rsidP="0050778E"/>
    <w:p w14:paraId="29456FF9" w14:textId="77777777" w:rsidR="00107656" w:rsidRPr="00CF0189" w:rsidRDefault="00107656" w:rsidP="0050778E"/>
    <w:p w14:paraId="67E567A4" w14:textId="77777777" w:rsidR="00107656" w:rsidRPr="00CF0189" w:rsidRDefault="00107656" w:rsidP="0050778E"/>
    <w:p w14:paraId="66C5E3A8" w14:textId="77777777" w:rsidR="00107656" w:rsidRPr="00CF0189" w:rsidRDefault="00107656" w:rsidP="0050778E"/>
    <w:p w14:paraId="50BB7F25" w14:textId="77777777" w:rsidR="00107656" w:rsidRPr="00CF0189" w:rsidRDefault="00107656" w:rsidP="0050778E"/>
    <w:p w14:paraId="4409837C" w14:textId="77777777" w:rsidR="00107656" w:rsidRPr="00CF0189" w:rsidRDefault="00107656" w:rsidP="0050778E"/>
    <w:p w14:paraId="3C060C1B" w14:textId="77777777" w:rsidR="00107656" w:rsidRPr="00CF0189" w:rsidRDefault="00107656" w:rsidP="0050778E"/>
    <w:p w14:paraId="4F0B3C67" w14:textId="77777777" w:rsidR="00107656" w:rsidRPr="00CF0189" w:rsidRDefault="00107656" w:rsidP="0050778E"/>
    <w:p w14:paraId="7D191807" w14:textId="77777777" w:rsidR="00107656" w:rsidRPr="00CF0189" w:rsidRDefault="00107656" w:rsidP="0050778E"/>
    <w:p w14:paraId="46BBB1DD" w14:textId="77777777" w:rsidR="00107656" w:rsidRPr="00CF0189" w:rsidRDefault="00107656" w:rsidP="0050778E"/>
    <w:p w14:paraId="29A345BA" w14:textId="77777777" w:rsidR="00107656" w:rsidRPr="00CF0189" w:rsidRDefault="00107656" w:rsidP="0050778E"/>
    <w:p w14:paraId="77B6AD42" w14:textId="77777777" w:rsidR="00107656" w:rsidRPr="00CF0189" w:rsidRDefault="00107656" w:rsidP="0050778E"/>
    <w:p w14:paraId="3621C220" w14:textId="77777777" w:rsidR="00107656" w:rsidRPr="00CF0189" w:rsidRDefault="00107656" w:rsidP="0050778E"/>
    <w:p w14:paraId="482116EC" w14:textId="77777777" w:rsidR="00107656" w:rsidRPr="00CF0189" w:rsidRDefault="00107656" w:rsidP="0050778E"/>
    <w:p w14:paraId="387938A5" w14:textId="77777777" w:rsidR="00107656" w:rsidRPr="00CF0189" w:rsidRDefault="00107656" w:rsidP="0050778E"/>
    <w:p w14:paraId="1D7EF4C6" w14:textId="77777777" w:rsidR="00107656" w:rsidRPr="00CF0189" w:rsidRDefault="00107656" w:rsidP="0050778E"/>
    <w:p w14:paraId="2A8119D0" w14:textId="77777777" w:rsidR="006155F9" w:rsidRPr="00CF0189" w:rsidRDefault="006155F9" w:rsidP="0050778E"/>
    <w:p w14:paraId="35C7F7C9" w14:textId="77777777" w:rsidR="00107656" w:rsidRPr="00CF0189" w:rsidRDefault="00107656" w:rsidP="00BB2627">
      <w:pPr>
        <w:pStyle w:val="TitleA"/>
      </w:pPr>
      <w:r w:rsidRPr="00CF0189">
        <w:t>B. BETEGTÁJÉKOZTATÓ</w:t>
      </w:r>
    </w:p>
    <w:p w14:paraId="5379AED6" w14:textId="77777777" w:rsidR="008F172B" w:rsidRPr="00CF0189" w:rsidRDefault="00F46173" w:rsidP="008F172B">
      <w:pPr>
        <w:pStyle w:val="Title"/>
        <w:rPr>
          <w:sz w:val="22"/>
        </w:rPr>
      </w:pPr>
      <w:r w:rsidRPr="00CF0189">
        <w:rPr>
          <w:sz w:val="22"/>
        </w:rPr>
        <w:br w:type="page"/>
      </w:r>
      <w:r w:rsidR="008F172B" w:rsidRPr="00CF0189">
        <w:rPr>
          <w:sz w:val="22"/>
        </w:rPr>
        <w:lastRenderedPageBreak/>
        <w:t>Betegtájékoztató</w:t>
      </w:r>
      <w:r w:rsidR="008F172B" w:rsidRPr="00CF0189">
        <w:rPr>
          <w:b w:val="0"/>
          <w:sz w:val="22"/>
          <w:szCs w:val="22"/>
        </w:rPr>
        <w:t xml:space="preserve">: </w:t>
      </w:r>
      <w:r w:rsidR="008F172B" w:rsidRPr="00CF0189">
        <w:rPr>
          <w:noProof/>
          <w:sz w:val="22"/>
          <w:szCs w:val="22"/>
        </w:rPr>
        <w:t>Információk a felhasználó számára</w:t>
      </w:r>
    </w:p>
    <w:p w14:paraId="7E353941" w14:textId="77777777" w:rsidR="00107656" w:rsidRPr="00CF0189" w:rsidRDefault="00107656" w:rsidP="006155F9">
      <w:pPr>
        <w:jc w:val="center"/>
        <w:rPr>
          <w:sz w:val="22"/>
        </w:rPr>
      </w:pPr>
    </w:p>
    <w:p w14:paraId="5AE279EF" w14:textId="77777777" w:rsidR="00107656" w:rsidRPr="00CF0189" w:rsidRDefault="00822B53" w:rsidP="006155F9">
      <w:pPr>
        <w:jc w:val="center"/>
        <w:rPr>
          <w:b/>
          <w:bCs/>
          <w:sz w:val="22"/>
        </w:rPr>
      </w:pPr>
      <w:r>
        <w:rPr>
          <w:b/>
          <w:bCs/>
          <w:sz w:val="22"/>
        </w:rPr>
        <w:t>Teriparatide SUN</w:t>
      </w:r>
      <w:r w:rsidR="00107656" w:rsidRPr="00CF0189">
        <w:rPr>
          <w:b/>
          <w:bCs/>
          <w:sz w:val="22"/>
        </w:rPr>
        <w:t xml:space="preserve"> 20 mikrogramm/80 mikroliter oldatos injekció előretöltött injekciós tollban</w:t>
      </w:r>
    </w:p>
    <w:p w14:paraId="3D6CA176" w14:textId="77777777" w:rsidR="00107656" w:rsidRPr="00CF0189" w:rsidRDefault="00107656" w:rsidP="006155F9">
      <w:pPr>
        <w:jc w:val="center"/>
        <w:rPr>
          <w:bCs/>
          <w:sz w:val="22"/>
        </w:rPr>
      </w:pPr>
      <w:r w:rsidRPr="00CF0189">
        <w:rPr>
          <w:bCs/>
          <w:sz w:val="22"/>
        </w:rPr>
        <w:t>teriparatid</w:t>
      </w:r>
    </w:p>
    <w:p w14:paraId="0B7B0B54" w14:textId="77777777" w:rsidR="00107656" w:rsidRPr="00CF0189" w:rsidRDefault="00107656" w:rsidP="006155F9">
      <w:pPr>
        <w:jc w:val="center"/>
        <w:rPr>
          <w:b/>
          <w:bCs/>
          <w:sz w:val="22"/>
        </w:rPr>
      </w:pPr>
    </w:p>
    <w:p w14:paraId="0A6E58BB" w14:textId="77777777" w:rsidR="00107656" w:rsidRPr="00CF0189" w:rsidRDefault="00107656" w:rsidP="006155F9">
      <w:pPr>
        <w:jc w:val="center"/>
        <w:rPr>
          <w:sz w:val="22"/>
        </w:rPr>
      </w:pPr>
    </w:p>
    <w:p w14:paraId="464EAEC9" w14:textId="77777777" w:rsidR="00107656" w:rsidRPr="00CF0189" w:rsidRDefault="00107656" w:rsidP="0024067A">
      <w:pPr>
        <w:pStyle w:val="BodyText"/>
        <w:keepNext/>
        <w:jc w:val="left"/>
        <w:rPr>
          <w:b/>
          <w:sz w:val="22"/>
        </w:rPr>
      </w:pPr>
      <w:r w:rsidRPr="00CF0189">
        <w:rPr>
          <w:b/>
          <w:sz w:val="22"/>
        </w:rPr>
        <w:t>Mielőtt elkezd</w:t>
      </w:r>
      <w:r w:rsidR="008F172B" w:rsidRPr="00CF0189">
        <w:rPr>
          <w:b/>
          <w:sz w:val="22"/>
        </w:rPr>
        <w:t>i</w:t>
      </w:r>
      <w:r w:rsidRPr="00CF0189">
        <w:rPr>
          <w:b/>
          <w:sz w:val="22"/>
        </w:rPr>
        <w:t xml:space="preserve"> alkalmazni ezt a gyógyszert, olvassa el figyelmesen az alábbi betegtájékoztatót</w:t>
      </w:r>
      <w:r w:rsidR="007E5BA5" w:rsidRPr="00CF0189">
        <w:rPr>
          <w:b/>
          <w:sz w:val="22"/>
        </w:rPr>
        <w:t>,</w:t>
      </w:r>
      <w:r w:rsidR="007E5BA5" w:rsidRPr="00CF0189">
        <w:t xml:space="preserve"> </w:t>
      </w:r>
      <w:r w:rsidR="0089290C" w:rsidRPr="00CF0189">
        <w:rPr>
          <w:b/>
          <w:sz w:val="22"/>
        </w:rPr>
        <w:t xml:space="preserve">mert </w:t>
      </w:r>
      <w:r w:rsidR="007E5BA5" w:rsidRPr="00CF0189">
        <w:rPr>
          <w:b/>
          <w:sz w:val="22"/>
        </w:rPr>
        <w:t>az Ön számára fontos információkat tartalmaz</w:t>
      </w:r>
      <w:r w:rsidRPr="00CF0189">
        <w:rPr>
          <w:b/>
          <w:sz w:val="22"/>
        </w:rPr>
        <w:t>.</w:t>
      </w:r>
    </w:p>
    <w:p w14:paraId="53943F58" w14:textId="77777777" w:rsidR="00107656" w:rsidRPr="00CF0189" w:rsidRDefault="00107656" w:rsidP="0024067A">
      <w:pPr>
        <w:keepNext/>
        <w:numPr>
          <w:ilvl w:val="0"/>
          <w:numId w:val="6"/>
        </w:numPr>
        <w:rPr>
          <w:sz w:val="22"/>
        </w:rPr>
      </w:pPr>
      <w:r w:rsidRPr="00CF0189">
        <w:rPr>
          <w:sz w:val="22"/>
        </w:rPr>
        <w:t>Tartsa meg a betegtájékoztatót, mert a benne szereplő információkra a későbbiekben is szüksége lehet.</w:t>
      </w:r>
    </w:p>
    <w:p w14:paraId="794EE324" w14:textId="77777777" w:rsidR="00107656" w:rsidRPr="00CF0189" w:rsidRDefault="00107656" w:rsidP="00A036DA">
      <w:pPr>
        <w:numPr>
          <w:ilvl w:val="0"/>
          <w:numId w:val="6"/>
        </w:numPr>
        <w:rPr>
          <w:sz w:val="22"/>
        </w:rPr>
      </w:pPr>
      <w:r w:rsidRPr="00CF0189">
        <w:rPr>
          <w:sz w:val="22"/>
        </w:rPr>
        <w:t xml:space="preserve">További kérdéseivel forduljon </w:t>
      </w:r>
      <w:r w:rsidR="007E5BA5" w:rsidRPr="00CF0189">
        <w:rPr>
          <w:sz w:val="22"/>
        </w:rPr>
        <w:t>kezelő</w:t>
      </w:r>
      <w:r w:rsidRPr="00CF0189">
        <w:rPr>
          <w:sz w:val="22"/>
        </w:rPr>
        <w:t>orvosához vagy gyógyszerészéhez.</w:t>
      </w:r>
    </w:p>
    <w:p w14:paraId="626CC38D" w14:textId="77777777" w:rsidR="00107656" w:rsidRPr="00CF0189" w:rsidRDefault="00107656" w:rsidP="00A036DA">
      <w:pPr>
        <w:numPr>
          <w:ilvl w:val="0"/>
          <w:numId w:val="6"/>
        </w:numPr>
        <w:rPr>
          <w:sz w:val="22"/>
          <w:szCs w:val="22"/>
        </w:rPr>
      </w:pPr>
      <w:r w:rsidRPr="00CF0189">
        <w:rPr>
          <w:sz w:val="22"/>
        </w:rPr>
        <w:t xml:space="preserve">Ezt a gyógyszert az orvos </w:t>
      </w:r>
      <w:r w:rsidR="007E5BA5" w:rsidRPr="00CF0189">
        <w:rPr>
          <w:sz w:val="22"/>
        </w:rPr>
        <w:t xml:space="preserve">kizárólag </w:t>
      </w:r>
      <w:r w:rsidRPr="00CF0189">
        <w:rPr>
          <w:sz w:val="22"/>
        </w:rPr>
        <w:t>Önnek írta fel</w:t>
      </w:r>
      <w:r w:rsidRPr="00CF0189">
        <w:rPr>
          <w:sz w:val="22"/>
          <w:szCs w:val="22"/>
        </w:rPr>
        <w:t xml:space="preserve">. </w:t>
      </w:r>
      <w:r w:rsidRPr="00CF0189">
        <w:rPr>
          <w:noProof/>
          <w:sz w:val="22"/>
          <w:szCs w:val="22"/>
        </w:rPr>
        <w:t>Ne adja át a készítményt másnak, mert számára ártalmas lehet még abban az esetben is</w:t>
      </w:r>
      <w:r w:rsidRPr="00CF0189">
        <w:rPr>
          <w:sz w:val="22"/>
          <w:szCs w:val="22"/>
        </w:rPr>
        <w:t xml:space="preserve">, ha </w:t>
      </w:r>
      <w:r w:rsidR="007E5BA5" w:rsidRPr="00CF0189">
        <w:rPr>
          <w:sz w:val="22"/>
          <w:szCs w:val="22"/>
        </w:rPr>
        <w:t xml:space="preserve">a betegsége </w:t>
      </w:r>
      <w:r w:rsidRPr="00CF0189">
        <w:rPr>
          <w:sz w:val="22"/>
          <w:szCs w:val="22"/>
        </w:rPr>
        <w:t>tünetei az Önéhez hasonlóak.</w:t>
      </w:r>
    </w:p>
    <w:p w14:paraId="0196F296" w14:textId="77777777" w:rsidR="00107656" w:rsidRPr="00CF0189" w:rsidRDefault="00107656" w:rsidP="00A036DA">
      <w:pPr>
        <w:numPr>
          <w:ilvl w:val="0"/>
          <w:numId w:val="6"/>
        </w:numPr>
        <w:rPr>
          <w:sz w:val="22"/>
          <w:szCs w:val="22"/>
        </w:rPr>
      </w:pPr>
      <w:r w:rsidRPr="00CF0189">
        <w:rPr>
          <w:noProof/>
          <w:sz w:val="22"/>
          <w:szCs w:val="22"/>
        </w:rPr>
        <w:t xml:space="preserve">Ha </w:t>
      </w:r>
      <w:r w:rsidR="007E5BA5" w:rsidRPr="00CF0189">
        <w:rPr>
          <w:noProof/>
          <w:sz w:val="22"/>
          <w:szCs w:val="22"/>
        </w:rPr>
        <w:t xml:space="preserve">Önnél </w:t>
      </w:r>
      <w:r w:rsidRPr="00CF0189">
        <w:rPr>
          <w:noProof/>
          <w:sz w:val="22"/>
          <w:szCs w:val="22"/>
        </w:rPr>
        <w:t>bárm</w:t>
      </w:r>
      <w:r w:rsidR="007E5BA5" w:rsidRPr="00CF0189">
        <w:rPr>
          <w:noProof/>
          <w:sz w:val="22"/>
          <w:szCs w:val="22"/>
        </w:rPr>
        <w:t>i</w:t>
      </w:r>
      <w:r w:rsidRPr="00CF0189">
        <w:rPr>
          <w:noProof/>
          <w:sz w:val="22"/>
          <w:szCs w:val="22"/>
        </w:rPr>
        <w:t>ly</w:t>
      </w:r>
      <w:r w:rsidR="007E5BA5" w:rsidRPr="00CF0189">
        <w:rPr>
          <w:noProof/>
          <w:sz w:val="22"/>
          <w:szCs w:val="22"/>
        </w:rPr>
        <w:t>en</w:t>
      </w:r>
      <w:r w:rsidR="00D218B6" w:rsidRPr="00CF0189">
        <w:rPr>
          <w:noProof/>
          <w:sz w:val="22"/>
          <w:szCs w:val="22"/>
        </w:rPr>
        <w:t xml:space="preserve"> mellékhatás</w:t>
      </w:r>
      <w:r w:rsidRPr="00CF0189">
        <w:rPr>
          <w:noProof/>
          <w:sz w:val="22"/>
          <w:szCs w:val="22"/>
        </w:rPr>
        <w:t xml:space="preserve"> </w:t>
      </w:r>
      <w:r w:rsidR="007E5BA5" w:rsidRPr="00CF0189">
        <w:rPr>
          <w:noProof/>
          <w:sz w:val="22"/>
          <w:szCs w:val="22"/>
        </w:rPr>
        <w:t>jelentkezik, tájékoztassa erről</w:t>
      </w:r>
      <w:r w:rsidR="007E5BA5" w:rsidRPr="00CF0189" w:rsidDel="007E5BA5">
        <w:rPr>
          <w:noProof/>
          <w:sz w:val="22"/>
          <w:szCs w:val="22"/>
        </w:rPr>
        <w:t xml:space="preserve"> </w:t>
      </w:r>
      <w:r w:rsidR="007E5BA5" w:rsidRPr="00CF0189">
        <w:rPr>
          <w:noProof/>
          <w:sz w:val="22"/>
          <w:szCs w:val="22"/>
        </w:rPr>
        <w:t>kezelő</w:t>
      </w:r>
      <w:r w:rsidRPr="00CF0189">
        <w:rPr>
          <w:noProof/>
          <w:sz w:val="22"/>
          <w:szCs w:val="22"/>
        </w:rPr>
        <w:t>orvosát vagy gyógyszerészét.</w:t>
      </w:r>
      <w:r w:rsidR="007E5BA5" w:rsidRPr="00CF0189">
        <w:rPr>
          <w:noProof/>
          <w:sz w:val="22"/>
          <w:szCs w:val="22"/>
        </w:rPr>
        <w:t xml:space="preserve"> Ez a betegtájékoztatóban fel nem sorolt bármilyen lehetséges mellékhatásra is vonatkozik.</w:t>
      </w:r>
      <w:r w:rsidR="00735431" w:rsidRPr="00CF0189">
        <w:rPr>
          <w:noProof/>
          <w:sz w:val="22"/>
          <w:szCs w:val="22"/>
        </w:rPr>
        <w:t xml:space="preserve"> Lásd 4.</w:t>
      </w:r>
      <w:r w:rsidR="00FA636B">
        <w:rPr>
          <w:noProof/>
          <w:sz w:val="22"/>
          <w:szCs w:val="22"/>
        </w:rPr>
        <w:t> </w:t>
      </w:r>
      <w:r w:rsidR="00735431" w:rsidRPr="00CF0189">
        <w:rPr>
          <w:noProof/>
          <w:sz w:val="22"/>
          <w:szCs w:val="22"/>
        </w:rPr>
        <w:t>pont.</w:t>
      </w:r>
    </w:p>
    <w:p w14:paraId="16E5095C" w14:textId="77777777" w:rsidR="00107656" w:rsidRPr="00CF0189" w:rsidRDefault="00107656" w:rsidP="006155F9">
      <w:pPr>
        <w:rPr>
          <w:sz w:val="22"/>
          <w:szCs w:val="22"/>
        </w:rPr>
      </w:pPr>
    </w:p>
    <w:p w14:paraId="6BA4CFFC" w14:textId="77777777" w:rsidR="00107656" w:rsidRPr="00CF0189" w:rsidRDefault="00107656" w:rsidP="0024067A">
      <w:pPr>
        <w:pStyle w:val="Heading1"/>
        <w:spacing w:before="0" w:after="0"/>
        <w:rPr>
          <w:rFonts w:ascii="Times New Roman" w:hAnsi="Times New Roman"/>
          <w:sz w:val="22"/>
          <w:lang w:val="hu-HU"/>
        </w:rPr>
      </w:pPr>
      <w:r w:rsidRPr="00CF0189">
        <w:rPr>
          <w:rFonts w:ascii="Times New Roman" w:hAnsi="Times New Roman"/>
          <w:sz w:val="22"/>
          <w:lang w:val="hu-HU"/>
        </w:rPr>
        <w:t>A betegtájékoztató tartalma:</w:t>
      </w:r>
    </w:p>
    <w:p w14:paraId="2CCBD96B" w14:textId="77777777" w:rsidR="007E5BA5" w:rsidRPr="00CF0189" w:rsidRDefault="007E5BA5" w:rsidP="0024067A">
      <w:pPr>
        <w:keepNext/>
        <w:rPr>
          <w:lang w:eastAsia="hu-HU" w:bidi="ar-SA"/>
        </w:rPr>
      </w:pPr>
    </w:p>
    <w:p w14:paraId="23609818" w14:textId="77777777" w:rsidR="00107656" w:rsidRPr="00CF0189" w:rsidRDefault="00107656" w:rsidP="009B246F">
      <w:pPr>
        <w:keepNext/>
        <w:numPr>
          <w:ilvl w:val="1"/>
          <w:numId w:val="3"/>
        </w:numPr>
        <w:tabs>
          <w:tab w:val="clear" w:pos="1440"/>
          <w:tab w:val="num" w:pos="0"/>
          <w:tab w:val="num" w:pos="600"/>
        </w:tabs>
        <w:ind w:left="1418" w:hanging="1440"/>
        <w:rPr>
          <w:sz w:val="22"/>
        </w:rPr>
      </w:pPr>
      <w:r w:rsidRPr="00CF0189">
        <w:rPr>
          <w:sz w:val="22"/>
        </w:rPr>
        <w:t xml:space="preserve">Milyen típusú gyógyszer a </w:t>
      </w:r>
      <w:r w:rsidR="00822B53">
        <w:rPr>
          <w:sz w:val="22"/>
        </w:rPr>
        <w:t>Teriparatide SUN</w:t>
      </w:r>
      <w:r w:rsidRPr="00CF0189">
        <w:rPr>
          <w:sz w:val="22"/>
        </w:rPr>
        <w:t xml:space="preserve"> és milyen betegségek esetén alkalmazható?</w:t>
      </w:r>
    </w:p>
    <w:p w14:paraId="4BB7895D" w14:textId="77777777" w:rsidR="00107656" w:rsidRPr="00CF0189" w:rsidRDefault="00107656" w:rsidP="00FD1B74">
      <w:pPr>
        <w:numPr>
          <w:ilvl w:val="1"/>
          <w:numId w:val="3"/>
        </w:numPr>
        <w:tabs>
          <w:tab w:val="clear" w:pos="1440"/>
          <w:tab w:val="num" w:pos="0"/>
        </w:tabs>
        <w:ind w:left="567" w:hanging="567"/>
        <w:rPr>
          <w:sz w:val="22"/>
        </w:rPr>
      </w:pPr>
      <w:r w:rsidRPr="00CF0189">
        <w:rPr>
          <w:sz w:val="22"/>
        </w:rPr>
        <w:t xml:space="preserve">Tudnivalók a </w:t>
      </w:r>
      <w:r w:rsidR="00822B53">
        <w:rPr>
          <w:sz w:val="22"/>
        </w:rPr>
        <w:t>Teriparatide SUN</w:t>
      </w:r>
      <w:r w:rsidRPr="00CF0189">
        <w:rPr>
          <w:sz w:val="22"/>
        </w:rPr>
        <w:t xml:space="preserve"> alkalmazása előtt</w:t>
      </w:r>
    </w:p>
    <w:p w14:paraId="5B1D9AE9" w14:textId="77777777" w:rsidR="00107656" w:rsidRPr="00CF0189" w:rsidRDefault="00107656" w:rsidP="00FD1B74">
      <w:pPr>
        <w:numPr>
          <w:ilvl w:val="1"/>
          <w:numId w:val="3"/>
        </w:numPr>
        <w:tabs>
          <w:tab w:val="clear" w:pos="1440"/>
          <w:tab w:val="num" w:pos="0"/>
        </w:tabs>
        <w:ind w:left="567" w:hanging="567"/>
        <w:rPr>
          <w:sz w:val="22"/>
        </w:rPr>
      </w:pPr>
      <w:r w:rsidRPr="00CF0189">
        <w:rPr>
          <w:sz w:val="22"/>
        </w:rPr>
        <w:t xml:space="preserve">Hogyan kell alkalmazni a </w:t>
      </w:r>
      <w:r w:rsidR="00822B53">
        <w:rPr>
          <w:sz w:val="22"/>
        </w:rPr>
        <w:t>Teriparatide SUN</w:t>
      </w:r>
      <w:r w:rsidRPr="00CF0189">
        <w:rPr>
          <w:sz w:val="22"/>
        </w:rPr>
        <w:t>-t?</w:t>
      </w:r>
    </w:p>
    <w:p w14:paraId="19CCCC97" w14:textId="77777777" w:rsidR="00107656" w:rsidRPr="00CF0189" w:rsidRDefault="00107656" w:rsidP="00FD1B74">
      <w:pPr>
        <w:numPr>
          <w:ilvl w:val="1"/>
          <w:numId w:val="3"/>
        </w:numPr>
        <w:tabs>
          <w:tab w:val="clear" w:pos="1440"/>
          <w:tab w:val="num" w:pos="0"/>
        </w:tabs>
        <w:ind w:left="567" w:hanging="567"/>
        <w:rPr>
          <w:sz w:val="22"/>
        </w:rPr>
      </w:pPr>
      <w:r w:rsidRPr="00CF0189">
        <w:rPr>
          <w:sz w:val="22"/>
        </w:rPr>
        <w:t>Lehetséges mellékhatások</w:t>
      </w:r>
    </w:p>
    <w:p w14:paraId="60D17E91" w14:textId="77777777" w:rsidR="00107656" w:rsidRPr="00CF0189" w:rsidRDefault="00107656" w:rsidP="00FD1B74">
      <w:pPr>
        <w:numPr>
          <w:ilvl w:val="1"/>
          <w:numId w:val="3"/>
        </w:numPr>
        <w:tabs>
          <w:tab w:val="clear" w:pos="1440"/>
          <w:tab w:val="num" w:pos="0"/>
        </w:tabs>
        <w:ind w:left="567" w:hanging="567"/>
        <w:rPr>
          <w:sz w:val="22"/>
        </w:rPr>
      </w:pPr>
      <w:r w:rsidRPr="00CF0189">
        <w:rPr>
          <w:sz w:val="22"/>
        </w:rPr>
        <w:t xml:space="preserve">Hogyan kell a </w:t>
      </w:r>
      <w:r w:rsidR="00822B53">
        <w:rPr>
          <w:sz w:val="22"/>
        </w:rPr>
        <w:t>Teriparatide SUN</w:t>
      </w:r>
      <w:r w:rsidRPr="00CF0189">
        <w:rPr>
          <w:sz w:val="22"/>
        </w:rPr>
        <w:t>-t tárolni?</w:t>
      </w:r>
    </w:p>
    <w:p w14:paraId="5FF165FA" w14:textId="77777777" w:rsidR="00107656" w:rsidRPr="00CF0189" w:rsidRDefault="007E5BA5" w:rsidP="00FD1B74">
      <w:pPr>
        <w:numPr>
          <w:ilvl w:val="1"/>
          <w:numId w:val="3"/>
        </w:numPr>
        <w:tabs>
          <w:tab w:val="clear" w:pos="1440"/>
          <w:tab w:val="num" w:pos="0"/>
        </w:tabs>
        <w:ind w:left="567" w:hanging="567"/>
        <w:rPr>
          <w:sz w:val="22"/>
        </w:rPr>
      </w:pPr>
      <w:r w:rsidRPr="00CF0189">
        <w:rPr>
          <w:sz w:val="22"/>
        </w:rPr>
        <w:t xml:space="preserve">A csomagolás tartalma és egyéb </w:t>
      </w:r>
      <w:r w:rsidR="00107656" w:rsidRPr="00CF0189">
        <w:rPr>
          <w:sz w:val="22"/>
        </w:rPr>
        <w:t>információk</w:t>
      </w:r>
    </w:p>
    <w:p w14:paraId="4AE217D6" w14:textId="77777777" w:rsidR="00107656" w:rsidRPr="00CF0189" w:rsidRDefault="00107656" w:rsidP="00F14FB4">
      <w:pPr>
        <w:rPr>
          <w:sz w:val="22"/>
        </w:rPr>
      </w:pPr>
    </w:p>
    <w:p w14:paraId="5EB95BC9" w14:textId="77777777" w:rsidR="00107656" w:rsidRPr="00CF0189" w:rsidRDefault="00107656" w:rsidP="006155F9">
      <w:pPr>
        <w:rPr>
          <w:sz w:val="22"/>
        </w:rPr>
      </w:pPr>
    </w:p>
    <w:p w14:paraId="08030F35" w14:textId="77777777" w:rsidR="00107656" w:rsidRPr="00CF0189" w:rsidRDefault="007E5BA5" w:rsidP="0024067A">
      <w:pPr>
        <w:keepNext/>
        <w:numPr>
          <w:ilvl w:val="0"/>
          <w:numId w:val="8"/>
        </w:numPr>
        <w:tabs>
          <w:tab w:val="clear" w:pos="720"/>
        </w:tabs>
        <w:ind w:left="567" w:hanging="567"/>
        <w:rPr>
          <w:sz w:val="22"/>
        </w:rPr>
      </w:pPr>
      <w:r w:rsidRPr="00CF0189">
        <w:rPr>
          <w:b/>
          <w:sz w:val="22"/>
        </w:rPr>
        <w:t xml:space="preserve">Milyen típusú gyógyszer a </w:t>
      </w:r>
      <w:r w:rsidR="00822B53">
        <w:rPr>
          <w:b/>
          <w:sz w:val="22"/>
        </w:rPr>
        <w:t>Teriparatide SUN</w:t>
      </w:r>
      <w:r w:rsidRPr="00CF0189">
        <w:rPr>
          <w:b/>
          <w:sz w:val="22"/>
        </w:rPr>
        <w:t xml:space="preserve"> és milyen betegségek esetén</w:t>
      </w:r>
      <w:r w:rsidRPr="00CF0189">
        <w:rPr>
          <w:b/>
          <w:bCs/>
          <w:sz w:val="22"/>
        </w:rPr>
        <w:t xml:space="preserve"> alkalmazható</w:t>
      </w:r>
      <w:r w:rsidR="00107656" w:rsidRPr="00CF0189">
        <w:rPr>
          <w:b/>
          <w:bCs/>
          <w:sz w:val="22"/>
        </w:rPr>
        <w:t>?</w:t>
      </w:r>
    </w:p>
    <w:p w14:paraId="786B07EB" w14:textId="77777777" w:rsidR="00107656" w:rsidRPr="00CF0189" w:rsidRDefault="00107656" w:rsidP="0024067A">
      <w:pPr>
        <w:pStyle w:val="EndnoteText"/>
        <w:keepNext/>
        <w:tabs>
          <w:tab w:val="clear" w:pos="567"/>
        </w:tabs>
        <w:rPr>
          <w:lang w:val="hu-HU"/>
        </w:rPr>
      </w:pPr>
    </w:p>
    <w:p w14:paraId="3D1BADE5" w14:textId="77777777" w:rsidR="00107656" w:rsidRPr="00CF0189" w:rsidRDefault="00107656" w:rsidP="0024067A">
      <w:pPr>
        <w:keepNext/>
        <w:rPr>
          <w:sz w:val="22"/>
        </w:rPr>
      </w:pPr>
      <w:r w:rsidRPr="00CF0189">
        <w:rPr>
          <w:sz w:val="22"/>
        </w:rPr>
        <w:t xml:space="preserve">A </w:t>
      </w:r>
      <w:r w:rsidR="00822B53">
        <w:rPr>
          <w:sz w:val="22"/>
        </w:rPr>
        <w:t>Teriparatide SUN</w:t>
      </w:r>
      <w:r w:rsidRPr="00CF0189">
        <w:rPr>
          <w:sz w:val="22"/>
        </w:rPr>
        <w:t xml:space="preserve"> </w:t>
      </w:r>
      <w:r w:rsidR="007E5BA5" w:rsidRPr="00CF0189">
        <w:rPr>
          <w:sz w:val="22"/>
        </w:rPr>
        <w:t>teriparatid hatóanyagot tartalmaz</w:t>
      </w:r>
      <w:r w:rsidRPr="00CF0189">
        <w:rPr>
          <w:sz w:val="22"/>
        </w:rPr>
        <w:t xml:space="preserve">, ami </w:t>
      </w:r>
      <w:r w:rsidR="007E5BA5" w:rsidRPr="00CF0189">
        <w:rPr>
          <w:sz w:val="22"/>
        </w:rPr>
        <w:t xml:space="preserve">a csontképződés serkentése révén </w:t>
      </w:r>
      <w:r w:rsidRPr="00CF0189">
        <w:rPr>
          <w:sz w:val="22"/>
        </w:rPr>
        <w:t xml:space="preserve">erősíti a csontokat és csökkenti a </w:t>
      </w:r>
      <w:r w:rsidR="00E76922" w:rsidRPr="00CF0189">
        <w:rPr>
          <w:sz w:val="22"/>
        </w:rPr>
        <w:t>t</w:t>
      </w:r>
      <w:r w:rsidRPr="00CF0189">
        <w:rPr>
          <w:sz w:val="22"/>
        </w:rPr>
        <w:t>örések kialakulásának kockázatát.</w:t>
      </w:r>
    </w:p>
    <w:p w14:paraId="69EAF6D7" w14:textId="77777777" w:rsidR="00107656" w:rsidRPr="00CF0189" w:rsidRDefault="00107656" w:rsidP="006155F9">
      <w:pPr>
        <w:rPr>
          <w:sz w:val="22"/>
        </w:rPr>
      </w:pPr>
    </w:p>
    <w:p w14:paraId="760C8F56" w14:textId="30D508E6" w:rsidR="00107656" w:rsidRPr="00CF0189" w:rsidRDefault="00107656" w:rsidP="006155F9">
      <w:pPr>
        <w:rPr>
          <w:sz w:val="22"/>
        </w:rPr>
      </w:pPr>
      <w:r w:rsidRPr="00CF0189">
        <w:rPr>
          <w:sz w:val="22"/>
        </w:rPr>
        <w:t xml:space="preserve">A </w:t>
      </w:r>
      <w:r w:rsidR="00822B53">
        <w:rPr>
          <w:sz w:val="22"/>
        </w:rPr>
        <w:t>Teriparatide SUN</w:t>
      </w:r>
      <w:r w:rsidR="007E5BA5" w:rsidRPr="00CF0189">
        <w:rPr>
          <w:sz w:val="22"/>
        </w:rPr>
        <w:t xml:space="preserve"> felnőtteknél </w:t>
      </w:r>
      <w:r w:rsidRPr="00CF0189">
        <w:rPr>
          <w:sz w:val="22"/>
        </w:rPr>
        <w:t>a csontritkulás (oszteoporózis) kezelésére szolgál. Az oszteoporózis olyan betegség, melyben a csontok elvékonyodnak és törékennyé válnak. A betegség különösen a változó koron (menopauzán) átesett nőknél gyakori, de férfiaknál is előfordulhat. A csontritkulás kortikoszteroid</w:t>
      </w:r>
      <w:r w:rsidR="004562CC">
        <w:rPr>
          <w:sz w:val="22"/>
        </w:rPr>
        <w:t>-</w:t>
      </w:r>
      <w:r w:rsidRPr="00CF0189">
        <w:rPr>
          <w:sz w:val="22"/>
        </w:rPr>
        <w:t>kezelésben részesülő betegeknél is gyakori.</w:t>
      </w:r>
    </w:p>
    <w:p w14:paraId="5AE3D266" w14:textId="77777777" w:rsidR="00107656" w:rsidRPr="00CF0189" w:rsidRDefault="00107656" w:rsidP="006155F9">
      <w:pPr>
        <w:rPr>
          <w:sz w:val="22"/>
        </w:rPr>
      </w:pPr>
    </w:p>
    <w:p w14:paraId="710B6C24" w14:textId="77777777" w:rsidR="00107656" w:rsidRPr="00CF0189" w:rsidRDefault="00107656" w:rsidP="006155F9">
      <w:pPr>
        <w:pStyle w:val="EndnoteText"/>
        <w:tabs>
          <w:tab w:val="clear" w:pos="567"/>
        </w:tabs>
        <w:rPr>
          <w:lang w:val="hu-HU"/>
        </w:rPr>
      </w:pPr>
    </w:p>
    <w:p w14:paraId="5E40A028" w14:textId="77777777" w:rsidR="00107656" w:rsidRPr="00CF0189" w:rsidRDefault="00107656" w:rsidP="0024067A">
      <w:pPr>
        <w:keepNext/>
        <w:rPr>
          <w:b/>
          <w:sz w:val="22"/>
        </w:rPr>
      </w:pPr>
      <w:r w:rsidRPr="00CF0189">
        <w:rPr>
          <w:b/>
          <w:sz w:val="22"/>
        </w:rPr>
        <w:t>2.</w:t>
      </w:r>
      <w:r w:rsidRPr="00CF0189">
        <w:rPr>
          <w:sz w:val="22"/>
        </w:rPr>
        <w:tab/>
      </w:r>
      <w:r w:rsidR="007E5BA5" w:rsidRPr="00CF0189">
        <w:rPr>
          <w:b/>
          <w:sz w:val="22"/>
        </w:rPr>
        <w:t xml:space="preserve">Tudnivalók a </w:t>
      </w:r>
      <w:r w:rsidR="00822B53">
        <w:rPr>
          <w:b/>
          <w:sz w:val="22"/>
        </w:rPr>
        <w:t>Teriparatide SUN</w:t>
      </w:r>
      <w:r w:rsidR="007E5BA5" w:rsidRPr="00CF0189">
        <w:rPr>
          <w:b/>
          <w:sz w:val="22"/>
        </w:rPr>
        <w:t xml:space="preserve"> alkalmazása előtt</w:t>
      </w:r>
    </w:p>
    <w:p w14:paraId="704CFAC4" w14:textId="77777777" w:rsidR="00107656" w:rsidRPr="00CF0189" w:rsidRDefault="00107656" w:rsidP="00ED1738">
      <w:pPr>
        <w:keepNext/>
        <w:rPr>
          <w:sz w:val="22"/>
        </w:rPr>
      </w:pPr>
    </w:p>
    <w:p w14:paraId="543D220B" w14:textId="77777777" w:rsidR="00107656" w:rsidRPr="00CF0189" w:rsidRDefault="00107656" w:rsidP="00D80497">
      <w:pPr>
        <w:keepNext/>
        <w:rPr>
          <w:b/>
          <w:sz w:val="22"/>
        </w:rPr>
      </w:pPr>
      <w:r w:rsidRPr="00CF0189">
        <w:rPr>
          <w:b/>
          <w:sz w:val="22"/>
        </w:rPr>
        <w:t xml:space="preserve">Ne alkalmazza a </w:t>
      </w:r>
      <w:r w:rsidR="00822B53">
        <w:rPr>
          <w:b/>
          <w:sz w:val="22"/>
        </w:rPr>
        <w:t>Teriparatide SUN</w:t>
      </w:r>
      <w:r w:rsidRPr="00CF0189">
        <w:rPr>
          <w:b/>
          <w:sz w:val="22"/>
        </w:rPr>
        <w:t>-t:</w:t>
      </w:r>
    </w:p>
    <w:p w14:paraId="484FEF1D" w14:textId="77C3326C" w:rsidR="00107656" w:rsidRPr="00CF0189" w:rsidRDefault="009B246F" w:rsidP="00DF53EF">
      <w:pPr>
        <w:keepNext/>
        <w:numPr>
          <w:ilvl w:val="0"/>
          <w:numId w:val="31"/>
        </w:numPr>
        <w:ind w:hanging="720"/>
        <w:rPr>
          <w:sz w:val="22"/>
          <w:szCs w:val="22"/>
        </w:rPr>
      </w:pPr>
      <w:r>
        <w:rPr>
          <w:noProof/>
          <w:sz w:val="22"/>
          <w:szCs w:val="22"/>
        </w:rPr>
        <w:t>h</w:t>
      </w:r>
      <w:r w:rsidR="00107656" w:rsidRPr="00CF0189">
        <w:rPr>
          <w:noProof/>
          <w:sz w:val="22"/>
          <w:szCs w:val="22"/>
        </w:rPr>
        <w:t xml:space="preserve">a allergiás a </w:t>
      </w:r>
      <w:r w:rsidR="00107656" w:rsidRPr="00CF0189">
        <w:rPr>
          <w:sz w:val="22"/>
          <w:szCs w:val="22"/>
        </w:rPr>
        <w:t>teriparatidra</w:t>
      </w:r>
      <w:r w:rsidR="00107656" w:rsidRPr="00CF0189">
        <w:rPr>
          <w:noProof/>
          <w:sz w:val="22"/>
          <w:szCs w:val="22"/>
        </w:rPr>
        <w:t xml:space="preserve"> vagy </w:t>
      </w:r>
      <w:r w:rsidR="002E4A21" w:rsidRPr="00CF0189">
        <w:rPr>
          <w:noProof/>
          <w:lang w:val="fr-BE"/>
        </w:rPr>
        <w:t xml:space="preserve">a gyógyszer </w:t>
      </w:r>
      <w:r w:rsidR="007E5BA5" w:rsidRPr="00CF0189">
        <w:rPr>
          <w:noProof/>
          <w:sz w:val="22"/>
          <w:szCs w:val="22"/>
        </w:rPr>
        <w:t>(6.</w:t>
      </w:r>
      <w:r w:rsidR="00FA636B">
        <w:rPr>
          <w:noProof/>
          <w:sz w:val="22"/>
          <w:szCs w:val="22"/>
        </w:rPr>
        <w:t> </w:t>
      </w:r>
      <w:r w:rsidR="007E5BA5" w:rsidRPr="00CF0189">
        <w:rPr>
          <w:noProof/>
          <w:sz w:val="22"/>
          <w:szCs w:val="22"/>
        </w:rPr>
        <w:t xml:space="preserve">pontban felsorolt) </w:t>
      </w:r>
      <w:r w:rsidR="002E4A21" w:rsidRPr="00CF0189">
        <w:rPr>
          <w:noProof/>
          <w:sz w:val="22"/>
          <w:szCs w:val="22"/>
        </w:rPr>
        <w:t xml:space="preserve">egyéb </w:t>
      </w:r>
      <w:r w:rsidR="00107656" w:rsidRPr="00CF0189">
        <w:rPr>
          <w:noProof/>
          <w:sz w:val="22"/>
          <w:szCs w:val="22"/>
        </w:rPr>
        <w:t>összetevőjére</w:t>
      </w:r>
      <w:r w:rsidR="004562CC">
        <w:rPr>
          <w:sz w:val="22"/>
          <w:szCs w:val="22"/>
        </w:rPr>
        <w:t>;</w:t>
      </w:r>
    </w:p>
    <w:p w14:paraId="3D9513B0" w14:textId="16725565" w:rsidR="00107656" w:rsidRPr="00CF0189" w:rsidRDefault="009B246F" w:rsidP="00DF53EF">
      <w:pPr>
        <w:numPr>
          <w:ilvl w:val="0"/>
          <w:numId w:val="31"/>
        </w:numPr>
        <w:ind w:hanging="720"/>
        <w:rPr>
          <w:sz w:val="22"/>
        </w:rPr>
      </w:pPr>
      <w:r>
        <w:rPr>
          <w:sz w:val="22"/>
        </w:rPr>
        <w:t>h</w:t>
      </w:r>
      <w:r w:rsidR="00107656" w:rsidRPr="00CF0189">
        <w:rPr>
          <w:sz w:val="22"/>
        </w:rPr>
        <w:t>a magas a vére kalciumszintje (előzetesen fennálló hiperkalcémia)</w:t>
      </w:r>
      <w:r w:rsidR="004562CC">
        <w:rPr>
          <w:sz w:val="22"/>
        </w:rPr>
        <w:t>;</w:t>
      </w:r>
    </w:p>
    <w:p w14:paraId="1B210CD9" w14:textId="3B42B66B" w:rsidR="00107656" w:rsidRPr="00CF0189" w:rsidRDefault="009B246F" w:rsidP="00DF53EF">
      <w:pPr>
        <w:numPr>
          <w:ilvl w:val="0"/>
          <w:numId w:val="31"/>
        </w:numPr>
        <w:ind w:hanging="720"/>
        <w:rPr>
          <w:sz w:val="22"/>
        </w:rPr>
      </w:pPr>
      <w:r>
        <w:rPr>
          <w:sz w:val="22"/>
        </w:rPr>
        <w:t>h</w:t>
      </w:r>
      <w:r w:rsidR="00107656" w:rsidRPr="00CF0189">
        <w:rPr>
          <w:sz w:val="22"/>
        </w:rPr>
        <w:t>a súlyos vesebetegségben szenved</w:t>
      </w:r>
      <w:r w:rsidR="004562CC">
        <w:rPr>
          <w:sz w:val="22"/>
        </w:rPr>
        <w:t>;</w:t>
      </w:r>
    </w:p>
    <w:p w14:paraId="5DF6A65D" w14:textId="095CFF97" w:rsidR="00107656" w:rsidRPr="00CF0189" w:rsidRDefault="009B246F" w:rsidP="00DF53EF">
      <w:pPr>
        <w:numPr>
          <w:ilvl w:val="0"/>
          <w:numId w:val="31"/>
        </w:numPr>
        <w:ind w:left="709" w:hanging="720"/>
        <w:rPr>
          <w:sz w:val="22"/>
        </w:rPr>
      </w:pPr>
      <w:r>
        <w:rPr>
          <w:sz w:val="22"/>
        </w:rPr>
        <w:t>h</w:t>
      </w:r>
      <w:r w:rsidR="00107656" w:rsidRPr="00CF0189">
        <w:rPr>
          <w:sz w:val="22"/>
        </w:rPr>
        <w:t>a valaha csontdaganatot vagy egyéb olyan daganatot állapítottak meg Önnél, amely ráterjedt a csontjaira (áttéteket képzett)</w:t>
      </w:r>
      <w:r w:rsidR="004562CC">
        <w:rPr>
          <w:sz w:val="22"/>
        </w:rPr>
        <w:t>;</w:t>
      </w:r>
    </w:p>
    <w:p w14:paraId="5A592D34" w14:textId="4FC5F9BA" w:rsidR="00107656" w:rsidRPr="00CF0189" w:rsidRDefault="009B246F" w:rsidP="00DF53EF">
      <w:pPr>
        <w:numPr>
          <w:ilvl w:val="0"/>
          <w:numId w:val="31"/>
        </w:numPr>
        <w:ind w:hanging="720"/>
        <w:rPr>
          <w:sz w:val="22"/>
        </w:rPr>
      </w:pPr>
      <w:r>
        <w:rPr>
          <w:sz w:val="22"/>
        </w:rPr>
        <w:t>h</w:t>
      </w:r>
      <w:r w:rsidR="00107656" w:rsidRPr="00CF0189">
        <w:rPr>
          <w:sz w:val="22"/>
        </w:rPr>
        <w:t>a bizonyos jellegű csontbetegségekben szenved. Ha csontbetegsége van, közölje azt kezelőorvosával</w:t>
      </w:r>
      <w:r w:rsidR="004562CC">
        <w:rPr>
          <w:sz w:val="22"/>
        </w:rPr>
        <w:t>;</w:t>
      </w:r>
    </w:p>
    <w:p w14:paraId="2A28018D" w14:textId="790A4569" w:rsidR="00107656" w:rsidRPr="00CF0189" w:rsidRDefault="009B246F" w:rsidP="00DF53EF">
      <w:pPr>
        <w:numPr>
          <w:ilvl w:val="0"/>
          <w:numId w:val="31"/>
        </w:numPr>
        <w:ind w:hanging="720"/>
        <w:rPr>
          <w:sz w:val="22"/>
        </w:rPr>
      </w:pPr>
      <w:r>
        <w:rPr>
          <w:sz w:val="22"/>
        </w:rPr>
        <w:t>h</w:t>
      </w:r>
      <w:r w:rsidR="00107656" w:rsidRPr="00CF0189">
        <w:rPr>
          <w:sz w:val="22"/>
        </w:rPr>
        <w:t>a tisztázatlan okból magas a vére alkalikus-foszfatáz</w:t>
      </w:r>
      <w:r w:rsidR="00546CA7" w:rsidRPr="00CF0189">
        <w:rPr>
          <w:sz w:val="22"/>
        </w:rPr>
        <w:t xml:space="preserve"> </w:t>
      </w:r>
      <w:r w:rsidR="00107656" w:rsidRPr="00CF0189">
        <w:rPr>
          <w:sz w:val="22"/>
        </w:rPr>
        <w:t>szintje, ami arra utalhat, hogy esetleg</w:t>
      </w:r>
      <w:r w:rsidR="00237949" w:rsidRPr="00CF0189">
        <w:rPr>
          <w:sz w:val="22"/>
        </w:rPr>
        <w:t xml:space="preserve"> a csontjait érintő </w:t>
      </w:r>
      <w:r w:rsidR="00107656" w:rsidRPr="00CF0189">
        <w:rPr>
          <w:sz w:val="22"/>
        </w:rPr>
        <w:t>Paget</w:t>
      </w:r>
      <w:r w:rsidR="00107656" w:rsidRPr="00CF0189">
        <w:rPr>
          <w:sz w:val="22"/>
        </w:rPr>
        <w:noBreakHyphen/>
        <w:t>kórban</w:t>
      </w:r>
      <w:r w:rsidR="00510AF7" w:rsidRPr="00CF0189">
        <w:rPr>
          <w:sz w:val="22"/>
        </w:rPr>
        <w:t xml:space="preserve"> (kóros csontelváltozással járó betegség)</w:t>
      </w:r>
      <w:r w:rsidR="00107656" w:rsidRPr="00CF0189">
        <w:rPr>
          <w:sz w:val="22"/>
        </w:rPr>
        <w:t xml:space="preserve"> szenved. Ha bizonytalan, kérdezze meg kezelőorvosát</w:t>
      </w:r>
      <w:r w:rsidR="004562CC">
        <w:rPr>
          <w:sz w:val="22"/>
        </w:rPr>
        <w:t>;</w:t>
      </w:r>
    </w:p>
    <w:p w14:paraId="5BD05A02" w14:textId="1A15BC1E" w:rsidR="00107656" w:rsidRPr="00CF0189" w:rsidRDefault="009B246F" w:rsidP="00DF53EF">
      <w:pPr>
        <w:numPr>
          <w:ilvl w:val="0"/>
          <w:numId w:val="31"/>
        </w:numPr>
        <w:ind w:hanging="720"/>
        <w:rPr>
          <w:sz w:val="22"/>
        </w:rPr>
      </w:pPr>
      <w:r>
        <w:rPr>
          <w:sz w:val="22"/>
        </w:rPr>
        <w:t>h</w:t>
      </w:r>
      <w:r w:rsidR="00107656" w:rsidRPr="00CF0189">
        <w:rPr>
          <w:sz w:val="22"/>
        </w:rPr>
        <w:t>a korábban a csontjait érintő sugárkezelést kapott</w:t>
      </w:r>
      <w:r w:rsidR="004562CC">
        <w:rPr>
          <w:sz w:val="22"/>
        </w:rPr>
        <w:t>;</w:t>
      </w:r>
    </w:p>
    <w:p w14:paraId="6319EC1F" w14:textId="77777777" w:rsidR="00107656" w:rsidRPr="00CF0189" w:rsidRDefault="009B246F" w:rsidP="00DF53EF">
      <w:pPr>
        <w:numPr>
          <w:ilvl w:val="0"/>
          <w:numId w:val="31"/>
        </w:numPr>
        <w:ind w:hanging="720"/>
        <w:rPr>
          <w:sz w:val="22"/>
        </w:rPr>
      </w:pPr>
      <w:r>
        <w:rPr>
          <w:sz w:val="22"/>
        </w:rPr>
        <w:t>h</w:t>
      </w:r>
      <w:r w:rsidR="00107656" w:rsidRPr="00CF0189">
        <w:rPr>
          <w:sz w:val="22"/>
        </w:rPr>
        <w:t>a terhes vagy szoptat.</w:t>
      </w:r>
    </w:p>
    <w:p w14:paraId="74844297" w14:textId="77777777" w:rsidR="00107656" w:rsidRPr="00CF0189" w:rsidRDefault="00107656" w:rsidP="006155F9">
      <w:pPr>
        <w:rPr>
          <w:sz w:val="22"/>
        </w:rPr>
      </w:pPr>
    </w:p>
    <w:p w14:paraId="10FB9930" w14:textId="77777777" w:rsidR="00BA63D1" w:rsidRPr="00CF0189" w:rsidRDefault="00BA63D1" w:rsidP="00BA63D1">
      <w:pPr>
        <w:keepNext/>
        <w:ind w:right="-2"/>
        <w:rPr>
          <w:b/>
          <w:noProof/>
          <w:sz w:val="22"/>
          <w:szCs w:val="22"/>
          <w:lang w:val="fr-BE"/>
        </w:rPr>
      </w:pPr>
      <w:r w:rsidRPr="00CF0189">
        <w:rPr>
          <w:b/>
          <w:noProof/>
          <w:sz w:val="22"/>
          <w:szCs w:val="22"/>
          <w:lang w:val="fr-BE"/>
        </w:rPr>
        <w:lastRenderedPageBreak/>
        <w:t>Figyelmeztetések és óvintézkedések</w:t>
      </w:r>
    </w:p>
    <w:p w14:paraId="1F308382" w14:textId="77777777" w:rsidR="00BA63D1" w:rsidRPr="00CF0189" w:rsidRDefault="00107656" w:rsidP="00BA63D1">
      <w:pPr>
        <w:keepNext/>
        <w:rPr>
          <w:noProof/>
          <w:sz w:val="22"/>
          <w:szCs w:val="22"/>
        </w:rPr>
      </w:pPr>
      <w:r w:rsidRPr="00CF0189">
        <w:rPr>
          <w:noProof/>
          <w:sz w:val="22"/>
          <w:szCs w:val="22"/>
        </w:rPr>
        <w:t xml:space="preserve">A </w:t>
      </w:r>
      <w:r w:rsidR="00822B53">
        <w:rPr>
          <w:noProof/>
          <w:sz w:val="22"/>
          <w:szCs w:val="22"/>
        </w:rPr>
        <w:t>Teriparatide SUN</w:t>
      </w:r>
      <w:r w:rsidRPr="00CF0189">
        <w:rPr>
          <w:noProof/>
          <w:sz w:val="22"/>
          <w:szCs w:val="22"/>
        </w:rPr>
        <w:t xml:space="preserve"> megemelheti a vér </w:t>
      </w:r>
      <w:r w:rsidR="00BA63D1" w:rsidRPr="00CF0189">
        <w:rPr>
          <w:noProof/>
          <w:sz w:val="22"/>
          <w:szCs w:val="22"/>
        </w:rPr>
        <w:t xml:space="preserve">és a vizelet </w:t>
      </w:r>
      <w:r w:rsidRPr="00CF0189">
        <w:rPr>
          <w:noProof/>
          <w:sz w:val="22"/>
          <w:szCs w:val="22"/>
        </w:rPr>
        <w:t xml:space="preserve">kalciumszintjét. </w:t>
      </w:r>
    </w:p>
    <w:p w14:paraId="2331C721" w14:textId="77777777" w:rsidR="00BA63D1" w:rsidRPr="00CF0189" w:rsidRDefault="00BA63D1" w:rsidP="00BA63D1">
      <w:pPr>
        <w:keepNext/>
        <w:rPr>
          <w:noProof/>
          <w:sz w:val="22"/>
          <w:szCs w:val="22"/>
        </w:rPr>
      </w:pPr>
      <w:r w:rsidRPr="00CF0189">
        <w:rPr>
          <w:noProof/>
          <w:sz w:val="22"/>
          <w:szCs w:val="22"/>
        </w:rPr>
        <w:t xml:space="preserve">A </w:t>
      </w:r>
      <w:r w:rsidR="00822B53">
        <w:rPr>
          <w:noProof/>
          <w:sz w:val="22"/>
          <w:szCs w:val="22"/>
        </w:rPr>
        <w:t>Teriparatide SUN</w:t>
      </w:r>
      <w:r w:rsidRPr="00CF0189">
        <w:rPr>
          <w:noProof/>
          <w:sz w:val="22"/>
          <w:szCs w:val="22"/>
        </w:rPr>
        <w:t xml:space="preserve"> </w:t>
      </w:r>
      <w:r w:rsidRPr="00CF0189">
        <w:rPr>
          <w:noProof/>
          <w:sz w:val="22"/>
          <w:szCs w:val="22"/>
          <w:lang w:val="fr-BE"/>
        </w:rPr>
        <w:t>alkalmazása előtt, ill</w:t>
      </w:r>
      <w:r w:rsidR="00AF0DF3" w:rsidRPr="00CF0189">
        <w:rPr>
          <w:noProof/>
          <w:sz w:val="22"/>
          <w:szCs w:val="22"/>
          <w:lang w:val="fr-BE"/>
        </w:rPr>
        <w:t>etve</w:t>
      </w:r>
      <w:r w:rsidRPr="00CF0189">
        <w:rPr>
          <w:noProof/>
          <w:sz w:val="22"/>
          <w:szCs w:val="22"/>
          <w:lang w:val="fr-BE"/>
        </w:rPr>
        <w:t xml:space="preserve"> alatt beszéljen kezelőorvosával:</w:t>
      </w:r>
    </w:p>
    <w:p w14:paraId="47B0F99B" w14:textId="77777777" w:rsidR="00107656" w:rsidRPr="00CF0189" w:rsidRDefault="00107656" w:rsidP="009B246F">
      <w:pPr>
        <w:keepNext/>
        <w:numPr>
          <w:ilvl w:val="0"/>
          <w:numId w:val="20"/>
        </w:numPr>
        <w:ind w:left="567" w:hanging="567"/>
        <w:rPr>
          <w:noProof/>
          <w:sz w:val="22"/>
          <w:szCs w:val="22"/>
        </w:rPr>
      </w:pPr>
      <w:r w:rsidRPr="00CF0189">
        <w:rPr>
          <w:noProof/>
          <w:sz w:val="22"/>
          <w:szCs w:val="22"/>
        </w:rPr>
        <w:t>ha folyamatosan hányingere van, hány, székrekedése van, fáradt vagy gyengének érzi izmait. Ezek annak a jelei lehetnek, hogy a vérében túl sok a kalcium.</w:t>
      </w:r>
    </w:p>
    <w:p w14:paraId="6B64871F" w14:textId="77777777" w:rsidR="00107656" w:rsidRPr="00CF0189" w:rsidRDefault="00107656" w:rsidP="009B246F">
      <w:pPr>
        <w:numPr>
          <w:ilvl w:val="0"/>
          <w:numId w:val="20"/>
        </w:numPr>
        <w:ind w:hanging="720"/>
        <w:rPr>
          <w:noProof/>
          <w:sz w:val="22"/>
          <w:szCs w:val="22"/>
        </w:rPr>
      </w:pPr>
      <w:r w:rsidRPr="00CF0189">
        <w:rPr>
          <w:noProof/>
          <w:sz w:val="22"/>
          <w:szCs w:val="22"/>
        </w:rPr>
        <w:t xml:space="preserve">ha veseköve van vagy korábban </w:t>
      </w:r>
      <w:r w:rsidR="00210710" w:rsidRPr="00CF0189">
        <w:rPr>
          <w:noProof/>
          <w:sz w:val="22"/>
          <w:szCs w:val="22"/>
        </w:rPr>
        <w:t xml:space="preserve">veseköve </w:t>
      </w:r>
      <w:r w:rsidRPr="00CF0189">
        <w:rPr>
          <w:noProof/>
          <w:sz w:val="22"/>
          <w:szCs w:val="22"/>
        </w:rPr>
        <w:t>volt</w:t>
      </w:r>
    </w:p>
    <w:p w14:paraId="0AA0ABF9" w14:textId="48B439C5" w:rsidR="00107656" w:rsidRPr="00CF0189" w:rsidRDefault="00107656" w:rsidP="009B246F">
      <w:pPr>
        <w:numPr>
          <w:ilvl w:val="0"/>
          <w:numId w:val="20"/>
        </w:numPr>
        <w:ind w:hanging="720"/>
        <w:rPr>
          <w:noProof/>
          <w:sz w:val="22"/>
          <w:szCs w:val="22"/>
        </w:rPr>
      </w:pPr>
      <w:r w:rsidRPr="00CF0189">
        <w:rPr>
          <w:noProof/>
          <w:sz w:val="22"/>
          <w:szCs w:val="22"/>
        </w:rPr>
        <w:t xml:space="preserve">ha vesebetegsége van (közepes fokú </w:t>
      </w:r>
      <w:r w:rsidR="004562CC">
        <w:rPr>
          <w:noProof/>
          <w:sz w:val="22"/>
          <w:szCs w:val="22"/>
        </w:rPr>
        <w:t>vese</w:t>
      </w:r>
      <w:r w:rsidRPr="00CF0189">
        <w:rPr>
          <w:noProof/>
          <w:sz w:val="22"/>
          <w:szCs w:val="22"/>
        </w:rPr>
        <w:t>károsodás).</w:t>
      </w:r>
    </w:p>
    <w:p w14:paraId="50F21EBC" w14:textId="77777777" w:rsidR="00107656" w:rsidRPr="00CF0189" w:rsidRDefault="00107656" w:rsidP="006155F9">
      <w:pPr>
        <w:rPr>
          <w:noProof/>
          <w:sz w:val="22"/>
          <w:szCs w:val="22"/>
        </w:rPr>
      </w:pPr>
    </w:p>
    <w:p w14:paraId="739203BC" w14:textId="77777777" w:rsidR="00107656" w:rsidRPr="00CF0189" w:rsidRDefault="00107656" w:rsidP="006155F9">
      <w:pPr>
        <w:rPr>
          <w:noProof/>
          <w:sz w:val="22"/>
          <w:szCs w:val="22"/>
        </w:rPr>
      </w:pPr>
      <w:r w:rsidRPr="00CF0189">
        <w:rPr>
          <w:noProof/>
          <w:sz w:val="22"/>
          <w:szCs w:val="22"/>
        </w:rPr>
        <w:t xml:space="preserve">Az első néhány adagot követően néhány beteg szédül vagy szapora szívverése van. Az első adagoknál olyan helyen adja be a </w:t>
      </w:r>
      <w:r w:rsidR="00822B53">
        <w:rPr>
          <w:noProof/>
          <w:sz w:val="22"/>
          <w:szCs w:val="22"/>
        </w:rPr>
        <w:t>Teriparatide SUN</w:t>
      </w:r>
      <w:r w:rsidRPr="00CF0189">
        <w:rPr>
          <w:noProof/>
          <w:sz w:val="22"/>
          <w:szCs w:val="22"/>
        </w:rPr>
        <w:t>-t, ahol szédülés esetén le tud ülni vagy feküdni.</w:t>
      </w:r>
    </w:p>
    <w:p w14:paraId="43A643A6" w14:textId="77777777" w:rsidR="00107656" w:rsidRPr="00CF0189" w:rsidRDefault="00D13A88" w:rsidP="006155F9">
      <w:pPr>
        <w:rPr>
          <w:noProof/>
          <w:sz w:val="22"/>
          <w:szCs w:val="22"/>
        </w:rPr>
      </w:pPr>
      <w:r w:rsidRPr="00CF0189">
        <w:rPr>
          <w:sz w:val="22"/>
        </w:rPr>
        <w:t>A kezelés ajánlott 24 hónapos időtartamát nem szabad túllépni</w:t>
      </w:r>
      <w:r w:rsidRPr="00CF0189">
        <w:rPr>
          <w:noProof/>
          <w:sz w:val="22"/>
          <w:szCs w:val="22"/>
        </w:rPr>
        <w:t>.</w:t>
      </w:r>
    </w:p>
    <w:p w14:paraId="5C7E16FD" w14:textId="77777777" w:rsidR="00107656" w:rsidRPr="00CF0189" w:rsidRDefault="00107656" w:rsidP="006155F9">
      <w:pPr>
        <w:rPr>
          <w:noProof/>
          <w:sz w:val="22"/>
          <w:szCs w:val="22"/>
        </w:rPr>
      </w:pPr>
    </w:p>
    <w:p w14:paraId="6C44C006" w14:textId="77777777" w:rsidR="00BA63D1" w:rsidRPr="00CF0189" w:rsidRDefault="00BA63D1" w:rsidP="00BA63D1">
      <w:pPr>
        <w:rPr>
          <w:sz w:val="22"/>
        </w:rPr>
      </w:pPr>
      <w:r w:rsidRPr="00CF0189">
        <w:rPr>
          <w:sz w:val="22"/>
        </w:rPr>
        <w:t xml:space="preserve">A </w:t>
      </w:r>
      <w:r w:rsidR="00822B53">
        <w:rPr>
          <w:sz w:val="22"/>
        </w:rPr>
        <w:t>Teriparatide SUN</w:t>
      </w:r>
      <w:r w:rsidRPr="00CF0189">
        <w:rPr>
          <w:sz w:val="22"/>
        </w:rPr>
        <w:t xml:space="preserve"> nem adható növekedésben lévő felnőtteknek.</w:t>
      </w:r>
    </w:p>
    <w:p w14:paraId="24879766" w14:textId="77777777" w:rsidR="00BA63D1" w:rsidRPr="00CF0189" w:rsidRDefault="00BA63D1" w:rsidP="006155F9">
      <w:pPr>
        <w:rPr>
          <w:noProof/>
          <w:sz w:val="22"/>
          <w:szCs w:val="22"/>
        </w:rPr>
      </w:pPr>
    </w:p>
    <w:p w14:paraId="00C7E938" w14:textId="77777777" w:rsidR="00413D0E" w:rsidRPr="00CF0189" w:rsidRDefault="00413D0E" w:rsidP="006340F2">
      <w:pPr>
        <w:keepNext/>
        <w:rPr>
          <w:noProof/>
          <w:sz w:val="22"/>
          <w:szCs w:val="22"/>
        </w:rPr>
      </w:pPr>
      <w:r w:rsidRPr="00CF0189">
        <w:rPr>
          <w:b/>
          <w:noProof/>
          <w:sz w:val="22"/>
          <w:lang w:val="fr-BE"/>
        </w:rPr>
        <w:t>Gyermekek és serdülők</w:t>
      </w:r>
    </w:p>
    <w:p w14:paraId="104AAF8F" w14:textId="77777777" w:rsidR="00413D0E" w:rsidRPr="00CF0189" w:rsidRDefault="00413D0E" w:rsidP="006340F2">
      <w:pPr>
        <w:keepNext/>
        <w:rPr>
          <w:sz w:val="22"/>
        </w:rPr>
      </w:pPr>
      <w:r w:rsidRPr="00CF0189">
        <w:rPr>
          <w:sz w:val="22"/>
        </w:rPr>
        <w:t xml:space="preserve">A </w:t>
      </w:r>
      <w:r w:rsidR="00822B53">
        <w:rPr>
          <w:sz w:val="22"/>
        </w:rPr>
        <w:t>Teriparatide SUN</w:t>
      </w:r>
      <w:r w:rsidRPr="00CF0189">
        <w:rPr>
          <w:sz w:val="22"/>
        </w:rPr>
        <w:t xml:space="preserve"> nem adható </w:t>
      </w:r>
      <w:r w:rsidR="004E5EB1">
        <w:rPr>
          <w:sz w:val="22"/>
        </w:rPr>
        <w:t>(</w:t>
      </w:r>
      <w:r w:rsidRPr="00CF0189">
        <w:rPr>
          <w:sz w:val="22"/>
        </w:rPr>
        <w:t>18 éves kor alatt</w:t>
      </w:r>
      <w:r w:rsidR="00C208A3" w:rsidRPr="00CF0189">
        <w:rPr>
          <w:sz w:val="22"/>
        </w:rPr>
        <w:t>i</w:t>
      </w:r>
      <w:r w:rsidR="004E5EB1">
        <w:rPr>
          <w:sz w:val="22"/>
        </w:rPr>
        <w:t>)</w:t>
      </w:r>
      <w:r w:rsidR="00C208A3" w:rsidRPr="00CF0189">
        <w:rPr>
          <w:sz w:val="22"/>
        </w:rPr>
        <w:t xml:space="preserve"> gyermekeknek </w:t>
      </w:r>
      <w:r w:rsidRPr="00CF0189">
        <w:rPr>
          <w:sz w:val="22"/>
        </w:rPr>
        <w:t xml:space="preserve">vagy </w:t>
      </w:r>
      <w:r w:rsidR="00C208A3" w:rsidRPr="00CF0189">
        <w:rPr>
          <w:sz w:val="22"/>
        </w:rPr>
        <w:t>serdülőknek</w:t>
      </w:r>
      <w:r w:rsidRPr="00CF0189">
        <w:rPr>
          <w:sz w:val="22"/>
        </w:rPr>
        <w:t>.</w:t>
      </w:r>
    </w:p>
    <w:p w14:paraId="1C3DCCDB" w14:textId="77777777" w:rsidR="00413D0E" w:rsidRPr="00CF0189" w:rsidRDefault="00413D0E" w:rsidP="006155F9">
      <w:pPr>
        <w:rPr>
          <w:noProof/>
          <w:sz w:val="22"/>
          <w:szCs w:val="22"/>
        </w:rPr>
      </w:pPr>
    </w:p>
    <w:p w14:paraId="09E8AC9D" w14:textId="77777777" w:rsidR="00107656" w:rsidRPr="00CF0189" w:rsidRDefault="00C208A3" w:rsidP="006155F9">
      <w:pPr>
        <w:ind w:right="-2"/>
        <w:rPr>
          <w:b/>
          <w:noProof/>
          <w:sz w:val="22"/>
          <w:szCs w:val="22"/>
        </w:rPr>
      </w:pPr>
      <w:r w:rsidRPr="00CF0189">
        <w:rPr>
          <w:b/>
          <w:noProof/>
          <w:sz w:val="22"/>
          <w:szCs w:val="22"/>
        </w:rPr>
        <w:t>E</w:t>
      </w:r>
      <w:r w:rsidR="00107656" w:rsidRPr="00CF0189">
        <w:rPr>
          <w:b/>
          <w:noProof/>
          <w:sz w:val="22"/>
          <w:szCs w:val="22"/>
        </w:rPr>
        <w:t>gyéb gyógyszerek</w:t>
      </w:r>
      <w:r w:rsidRPr="00CF0189">
        <w:rPr>
          <w:b/>
          <w:noProof/>
          <w:sz w:val="22"/>
          <w:szCs w:val="22"/>
        </w:rPr>
        <w:t xml:space="preserve"> és a </w:t>
      </w:r>
      <w:r w:rsidR="00822B53">
        <w:rPr>
          <w:b/>
          <w:noProof/>
          <w:sz w:val="22"/>
          <w:szCs w:val="22"/>
        </w:rPr>
        <w:t>Teriparatide SUN</w:t>
      </w:r>
    </w:p>
    <w:p w14:paraId="3E32C3F6" w14:textId="45192198" w:rsidR="00107656" w:rsidRPr="00CF0189" w:rsidRDefault="00107656" w:rsidP="006155F9">
      <w:pPr>
        <w:rPr>
          <w:sz w:val="22"/>
        </w:rPr>
      </w:pPr>
      <w:r w:rsidRPr="00CF0189">
        <w:rPr>
          <w:noProof/>
          <w:sz w:val="22"/>
          <w:szCs w:val="22"/>
        </w:rPr>
        <w:t>Feltétlenül tájékoztassa kezelőorvosát vagy gyógyszerészét a jelenleg vagy nemrégiben szedett</w:t>
      </w:r>
      <w:r w:rsidR="00590E5B" w:rsidRPr="00CF0189">
        <w:rPr>
          <w:noProof/>
          <w:sz w:val="22"/>
          <w:szCs w:val="22"/>
        </w:rPr>
        <w:t>,</w:t>
      </w:r>
      <w:r w:rsidR="00590E5B" w:rsidRPr="00CF0189">
        <w:rPr>
          <w:noProof/>
          <w:sz w:val="22"/>
          <w:szCs w:val="22"/>
          <w:lang w:val="fr-BE"/>
        </w:rPr>
        <w:t xml:space="preserve"> valamint</w:t>
      </w:r>
      <w:r w:rsidRPr="00CF0189">
        <w:rPr>
          <w:noProof/>
          <w:sz w:val="22"/>
          <w:szCs w:val="22"/>
        </w:rPr>
        <w:t xml:space="preserve"> </w:t>
      </w:r>
      <w:r w:rsidR="00590E5B" w:rsidRPr="00CF0189">
        <w:rPr>
          <w:noProof/>
          <w:sz w:val="22"/>
          <w:szCs w:val="22"/>
          <w:lang w:val="fr-BE"/>
        </w:rPr>
        <w:t>szedni</w:t>
      </w:r>
      <w:r w:rsidR="00590E5B" w:rsidRPr="00CF0189">
        <w:rPr>
          <w:noProof/>
          <w:sz w:val="22"/>
          <w:szCs w:val="22"/>
        </w:rPr>
        <w:t xml:space="preserve"> </w:t>
      </w:r>
      <w:r w:rsidR="00590E5B" w:rsidRPr="00CF0189">
        <w:rPr>
          <w:noProof/>
          <w:sz w:val="22"/>
          <w:szCs w:val="22"/>
          <w:lang w:val="fr-BE"/>
        </w:rPr>
        <w:t>tervezett</w:t>
      </w:r>
      <w:r w:rsidR="00590E5B" w:rsidRPr="00CF0189">
        <w:rPr>
          <w:sz w:val="22"/>
          <w:szCs w:val="22"/>
          <w:lang w:val="fr-BE"/>
        </w:rPr>
        <w:t xml:space="preserve"> </w:t>
      </w:r>
      <w:r w:rsidRPr="00CF0189">
        <w:rPr>
          <w:noProof/>
          <w:sz w:val="22"/>
          <w:szCs w:val="22"/>
        </w:rPr>
        <w:t xml:space="preserve">egyéb gyógyszereiről, </w:t>
      </w:r>
      <w:r w:rsidRPr="00CF0189">
        <w:rPr>
          <w:sz w:val="22"/>
        </w:rPr>
        <w:t>mert azok esetenként befolyásolhatják egymás hatását (p</w:t>
      </w:r>
      <w:r w:rsidR="002F36A3">
        <w:rPr>
          <w:sz w:val="22"/>
        </w:rPr>
        <w:t xml:space="preserve">éldul </w:t>
      </w:r>
      <w:r w:rsidRPr="00CF0189">
        <w:rPr>
          <w:sz w:val="22"/>
        </w:rPr>
        <w:t>digoxin/digitálisz, ami szívbetegség kezelésére szolgáló gyógyszer).</w:t>
      </w:r>
    </w:p>
    <w:p w14:paraId="3C948A0C" w14:textId="77777777" w:rsidR="00107656" w:rsidRPr="00CF0189" w:rsidRDefault="00107656" w:rsidP="006155F9">
      <w:pPr>
        <w:rPr>
          <w:noProof/>
          <w:sz w:val="22"/>
          <w:szCs w:val="22"/>
        </w:rPr>
      </w:pPr>
    </w:p>
    <w:p w14:paraId="2980D011" w14:textId="77777777" w:rsidR="00107656" w:rsidRPr="00CF0189" w:rsidRDefault="00107656" w:rsidP="006340F2">
      <w:pPr>
        <w:pStyle w:val="Heading1"/>
        <w:spacing w:before="0" w:after="0"/>
        <w:rPr>
          <w:rFonts w:ascii="Times New Roman" w:hAnsi="Times New Roman"/>
          <w:sz w:val="22"/>
          <w:szCs w:val="22"/>
          <w:lang w:val="hu-HU"/>
        </w:rPr>
      </w:pPr>
      <w:r w:rsidRPr="00CF0189">
        <w:rPr>
          <w:rFonts w:ascii="Times New Roman" w:hAnsi="Times New Roman"/>
          <w:sz w:val="22"/>
          <w:szCs w:val="22"/>
          <w:lang w:val="hu-HU"/>
        </w:rPr>
        <w:t>Terhesség és szoptatás</w:t>
      </w:r>
    </w:p>
    <w:p w14:paraId="4DBAF09F" w14:textId="77777777" w:rsidR="003327F1" w:rsidRDefault="00107656" w:rsidP="006340F2">
      <w:pPr>
        <w:keepNext/>
        <w:tabs>
          <w:tab w:val="left" w:pos="567"/>
        </w:tabs>
        <w:rPr>
          <w:sz w:val="22"/>
        </w:rPr>
      </w:pPr>
      <w:r w:rsidRPr="00CF0189">
        <w:rPr>
          <w:sz w:val="22"/>
        </w:rPr>
        <w:t xml:space="preserve">Ne használja a </w:t>
      </w:r>
      <w:r w:rsidR="00822B53">
        <w:rPr>
          <w:sz w:val="22"/>
        </w:rPr>
        <w:t>Teriparatide SUN</w:t>
      </w:r>
      <w:r w:rsidRPr="00CF0189">
        <w:rPr>
          <w:sz w:val="22"/>
        </w:rPr>
        <w:t>-t, ha terhes</w:t>
      </w:r>
      <w:r w:rsidR="00E821AF">
        <w:rPr>
          <w:sz w:val="22"/>
        </w:rPr>
        <w:t xml:space="preserve">, ha úgy gondolja, hogy terhes lehet, </w:t>
      </w:r>
      <w:r w:rsidRPr="00CF0189">
        <w:rPr>
          <w:sz w:val="22"/>
        </w:rPr>
        <w:t xml:space="preserve">vagy ha szoptat. </w:t>
      </w:r>
    </w:p>
    <w:p w14:paraId="17ADD270" w14:textId="77777777" w:rsidR="005C7B99" w:rsidRDefault="00590E5B" w:rsidP="006340F2">
      <w:pPr>
        <w:keepNext/>
        <w:tabs>
          <w:tab w:val="left" w:pos="567"/>
        </w:tabs>
        <w:rPr>
          <w:sz w:val="22"/>
        </w:rPr>
      </w:pPr>
      <w:r w:rsidRPr="00CF0189">
        <w:rPr>
          <w:sz w:val="22"/>
        </w:rPr>
        <w:t>Ha Ön f</w:t>
      </w:r>
      <w:r w:rsidR="00107656" w:rsidRPr="00CF0189">
        <w:rPr>
          <w:sz w:val="22"/>
        </w:rPr>
        <w:t xml:space="preserve">ogamzóképes </w:t>
      </w:r>
      <w:r w:rsidRPr="00CF0189">
        <w:rPr>
          <w:sz w:val="22"/>
        </w:rPr>
        <w:t xml:space="preserve">korú </w:t>
      </w:r>
      <w:r w:rsidR="00107656" w:rsidRPr="00CF0189">
        <w:rPr>
          <w:sz w:val="22"/>
        </w:rPr>
        <w:t>nő</w:t>
      </w:r>
      <w:r w:rsidRPr="00CF0189">
        <w:rPr>
          <w:sz w:val="22"/>
        </w:rPr>
        <w:t>,</w:t>
      </w:r>
      <w:r w:rsidR="00107656" w:rsidRPr="00CF0189">
        <w:rPr>
          <w:sz w:val="22"/>
        </w:rPr>
        <w:t xml:space="preserve"> hatékony fogamzásgátlást kell alkalmazni</w:t>
      </w:r>
      <w:r w:rsidRPr="00CF0189">
        <w:rPr>
          <w:sz w:val="22"/>
        </w:rPr>
        <w:t>a</w:t>
      </w:r>
      <w:r w:rsidR="00107656" w:rsidRPr="00CF0189">
        <w:rPr>
          <w:sz w:val="22"/>
        </w:rPr>
        <w:t xml:space="preserve"> a </w:t>
      </w:r>
      <w:r w:rsidR="00822B53">
        <w:rPr>
          <w:sz w:val="22"/>
        </w:rPr>
        <w:t>Teriparatide SUN</w:t>
      </w:r>
      <w:r w:rsidR="00107656" w:rsidRPr="00CF0189">
        <w:rPr>
          <w:sz w:val="22"/>
        </w:rPr>
        <w:t xml:space="preserve"> alkalmazásának ideje alatt. Amennyiben </w:t>
      </w:r>
      <w:r w:rsidRPr="00CF0189">
        <w:rPr>
          <w:sz w:val="22"/>
        </w:rPr>
        <w:t>teherbe esik</w:t>
      </w:r>
      <w:r w:rsidR="00107656" w:rsidRPr="00CF0189">
        <w:rPr>
          <w:sz w:val="22"/>
        </w:rPr>
        <w:t xml:space="preserve">, a </w:t>
      </w:r>
      <w:r w:rsidR="00822B53">
        <w:rPr>
          <w:sz w:val="22"/>
        </w:rPr>
        <w:t>Teriparatide SUN</w:t>
      </w:r>
      <w:r w:rsidR="00107656" w:rsidRPr="00CF0189">
        <w:rPr>
          <w:sz w:val="22"/>
        </w:rPr>
        <w:t xml:space="preserve"> alkalmazását fel kell függeszteni.</w:t>
      </w:r>
      <w:r w:rsidRPr="00CF0189">
        <w:rPr>
          <w:sz w:val="22"/>
        </w:rPr>
        <w:t xml:space="preserve"> </w:t>
      </w:r>
    </w:p>
    <w:p w14:paraId="026EE1E4" w14:textId="77777777" w:rsidR="00107656" w:rsidRPr="00CF0189" w:rsidRDefault="00107656" w:rsidP="006340F2">
      <w:pPr>
        <w:keepNext/>
        <w:tabs>
          <w:tab w:val="left" w:pos="567"/>
        </w:tabs>
        <w:rPr>
          <w:sz w:val="22"/>
        </w:rPr>
      </w:pPr>
      <w:r w:rsidRPr="00CF0189">
        <w:rPr>
          <w:sz w:val="22"/>
        </w:rPr>
        <w:t>Mielőtt bármilyen gyógyszert alkalmazni kezdene, kérdezze meg orvosát vagy gyógyszerészét.</w:t>
      </w:r>
    </w:p>
    <w:p w14:paraId="72DC9B14" w14:textId="77777777" w:rsidR="00A9418D" w:rsidRPr="00CF0189" w:rsidRDefault="00A9418D" w:rsidP="006340F2">
      <w:pPr>
        <w:pStyle w:val="Heading1"/>
        <w:keepNext w:val="0"/>
        <w:widowControl w:val="0"/>
        <w:spacing w:before="0" w:after="0"/>
        <w:rPr>
          <w:rFonts w:ascii="Times New Roman" w:hAnsi="Times New Roman"/>
          <w:kern w:val="0"/>
          <w:sz w:val="22"/>
          <w:lang w:val="hu-HU"/>
        </w:rPr>
      </w:pPr>
    </w:p>
    <w:p w14:paraId="14363167" w14:textId="77777777" w:rsidR="00107656" w:rsidRPr="00CF0189" w:rsidRDefault="00107656" w:rsidP="006340F2">
      <w:pPr>
        <w:pStyle w:val="Heading1"/>
        <w:spacing w:before="0" w:after="0"/>
        <w:rPr>
          <w:rFonts w:ascii="Times New Roman" w:hAnsi="Times New Roman"/>
          <w:sz w:val="22"/>
          <w:lang w:val="hu-HU"/>
        </w:rPr>
      </w:pPr>
      <w:r w:rsidRPr="00CF0189">
        <w:rPr>
          <w:rFonts w:ascii="Times New Roman" w:hAnsi="Times New Roman"/>
          <w:kern w:val="0"/>
          <w:sz w:val="22"/>
          <w:lang w:val="hu-HU"/>
        </w:rPr>
        <w:t xml:space="preserve">A készítmény hatásai a </w:t>
      </w:r>
      <w:r w:rsidRPr="00CF0189">
        <w:rPr>
          <w:rFonts w:ascii="Times New Roman" w:hAnsi="Times New Roman"/>
          <w:sz w:val="22"/>
          <w:lang w:val="hu-HU"/>
        </w:rPr>
        <w:t xml:space="preserve">gépjárművezetéshez és </w:t>
      </w:r>
      <w:r w:rsidR="002A1FC9" w:rsidRPr="00CF0189">
        <w:rPr>
          <w:rFonts w:ascii="Times New Roman" w:hAnsi="Times New Roman"/>
          <w:sz w:val="22"/>
          <w:lang w:val="hu-HU"/>
        </w:rPr>
        <w:t xml:space="preserve">a </w:t>
      </w:r>
      <w:r w:rsidRPr="00CF0189">
        <w:rPr>
          <w:rFonts w:ascii="Times New Roman" w:hAnsi="Times New Roman"/>
          <w:sz w:val="22"/>
          <w:lang w:val="hu-HU"/>
        </w:rPr>
        <w:t>gépek kezeléséhez szükséges képességekre</w:t>
      </w:r>
    </w:p>
    <w:p w14:paraId="7E11EC72" w14:textId="77777777" w:rsidR="00107656" w:rsidRPr="00CF0189" w:rsidRDefault="00107656" w:rsidP="006340F2">
      <w:pPr>
        <w:keepNext/>
        <w:rPr>
          <w:sz w:val="22"/>
        </w:rPr>
      </w:pPr>
      <w:r w:rsidRPr="00CF0189">
        <w:rPr>
          <w:sz w:val="22"/>
        </w:rPr>
        <w:t xml:space="preserve">A betegek egy része szédülhet a </w:t>
      </w:r>
      <w:r w:rsidR="00822B53">
        <w:rPr>
          <w:sz w:val="22"/>
        </w:rPr>
        <w:t>Teriparatide SUN</w:t>
      </w:r>
      <w:r w:rsidRPr="00CF0189">
        <w:rPr>
          <w:sz w:val="22"/>
        </w:rPr>
        <w:t xml:space="preserve"> injekció beadása után. Ha szédül, ne vezessen gépjárművet és ne </w:t>
      </w:r>
      <w:r w:rsidR="007E52A8" w:rsidRPr="00CF0189">
        <w:rPr>
          <w:sz w:val="22"/>
        </w:rPr>
        <w:t xml:space="preserve">kezeljen </w:t>
      </w:r>
      <w:r w:rsidRPr="00CF0189">
        <w:rPr>
          <w:sz w:val="22"/>
        </w:rPr>
        <w:t>gépet, amíg jobban nem érzi magát.</w:t>
      </w:r>
    </w:p>
    <w:p w14:paraId="10A8BBD1" w14:textId="77777777" w:rsidR="00107656" w:rsidRPr="00CF0189" w:rsidRDefault="00107656" w:rsidP="006155F9">
      <w:pPr>
        <w:rPr>
          <w:sz w:val="22"/>
        </w:rPr>
      </w:pPr>
    </w:p>
    <w:p w14:paraId="3439F1B5" w14:textId="77777777" w:rsidR="00107656" w:rsidRPr="00CF0189" w:rsidRDefault="00AE4608" w:rsidP="006340F2">
      <w:pPr>
        <w:keepNext/>
        <w:rPr>
          <w:b/>
          <w:noProof/>
          <w:sz w:val="22"/>
          <w:szCs w:val="22"/>
        </w:rPr>
      </w:pPr>
      <w:r>
        <w:rPr>
          <w:b/>
          <w:noProof/>
          <w:sz w:val="22"/>
          <w:szCs w:val="22"/>
        </w:rPr>
        <w:t>A</w:t>
      </w:r>
      <w:r w:rsidR="00107656" w:rsidRPr="00CF0189">
        <w:rPr>
          <w:b/>
          <w:noProof/>
          <w:sz w:val="22"/>
          <w:szCs w:val="22"/>
        </w:rPr>
        <w:t xml:space="preserve"> </w:t>
      </w:r>
      <w:r w:rsidR="00822B53">
        <w:rPr>
          <w:b/>
          <w:noProof/>
          <w:sz w:val="22"/>
          <w:szCs w:val="22"/>
        </w:rPr>
        <w:t>Teriparatide SUN</w:t>
      </w:r>
      <w:r w:rsidR="00107656" w:rsidRPr="00CF0189">
        <w:rPr>
          <w:b/>
          <w:noProof/>
          <w:sz w:val="22"/>
          <w:szCs w:val="22"/>
        </w:rPr>
        <w:t xml:space="preserve"> </w:t>
      </w:r>
      <w:r>
        <w:rPr>
          <w:b/>
          <w:noProof/>
          <w:sz w:val="22"/>
          <w:szCs w:val="22"/>
        </w:rPr>
        <w:t>nátrium</w:t>
      </w:r>
      <w:r w:rsidR="001A1DE3">
        <w:rPr>
          <w:b/>
          <w:noProof/>
          <w:sz w:val="22"/>
          <w:szCs w:val="22"/>
        </w:rPr>
        <w:t>tartalma</w:t>
      </w:r>
    </w:p>
    <w:p w14:paraId="2DFA69BF" w14:textId="77777777" w:rsidR="00107656" w:rsidRPr="00CF0189" w:rsidRDefault="00107656" w:rsidP="006340F2">
      <w:pPr>
        <w:keepNext/>
        <w:rPr>
          <w:noProof/>
          <w:sz w:val="22"/>
          <w:szCs w:val="22"/>
        </w:rPr>
      </w:pPr>
      <w:r w:rsidRPr="00CF0189">
        <w:rPr>
          <w:noProof/>
          <w:sz w:val="22"/>
          <w:szCs w:val="22"/>
        </w:rPr>
        <w:t>A készítmény kevesebb mint 1 mmol (23 mg) nátriumot tartalmaz</w:t>
      </w:r>
      <w:r w:rsidR="00652FDA">
        <w:rPr>
          <w:noProof/>
          <w:sz w:val="22"/>
          <w:szCs w:val="22"/>
        </w:rPr>
        <w:t xml:space="preserve"> </w:t>
      </w:r>
      <w:r w:rsidR="00652FDA" w:rsidRPr="00CF0189">
        <w:rPr>
          <w:noProof/>
          <w:sz w:val="22"/>
          <w:szCs w:val="22"/>
        </w:rPr>
        <w:t>adagonként</w:t>
      </w:r>
      <w:r w:rsidR="00652FDA">
        <w:rPr>
          <w:noProof/>
          <w:sz w:val="22"/>
          <w:szCs w:val="22"/>
        </w:rPr>
        <w:t xml:space="preserve">, azaz gyakorlatilag </w:t>
      </w:r>
      <w:r w:rsidRPr="00CF0189">
        <w:rPr>
          <w:noProof/>
          <w:sz w:val="22"/>
          <w:szCs w:val="22"/>
        </w:rPr>
        <w:t>„nátriummentes”.</w:t>
      </w:r>
    </w:p>
    <w:p w14:paraId="7AB798AE" w14:textId="77777777" w:rsidR="00107656" w:rsidRPr="00CF0189" w:rsidRDefault="00107656" w:rsidP="006155F9">
      <w:pPr>
        <w:rPr>
          <w:sz w:val="22"/>
        </w:rPr>
      </w:pPr>
    </w:p>
    <w:p w14:paraId="7069324F" w14:textId="77777777" w:rsidR="00A9418D" w:rsidRPr="00CF0189" w:rsidRDefault="00A9418D" w:rsidP="006155F9">
      <w:pPr>
        <w:rPr>
          <w:sz w:val="22"/>
        </w:rPr>
      </w:pPr>
    </w:p>
    <w:p w14:paraId="0EBBFE82" w14:textId="77777777" w:rsidR="00107656" w:rsidRPr="00CF0189" w:rsidRDefault="00107656" w:rsidP="006340F2">
      <w:pPr>
        <w:keepNext/>
        <w:rPr>
          <w:b/>
          <w:sz w:val="22"/>
        </w:rPr>
      </w:pPr>
      <w:r w:rsidRPr="00140B0A">
        <w:rPr>
          <w:b/>
          <w:sz w:val="22"/>
        </w:rPr>
        <w:t>3.</w:t>
      </w:r>
      <w:r w:rsidRPr="00140B0A">
        <w:rPr>
          <w:b/>
          <w:sz w:val="22"/>
        </w:rPr>
        <w:tab/>
      </w:r>
      <w:r w:rsidR="00590E5B" w:rsidRPr="00140B0A">
        <w:rPr>
          <w:b/>
          <w:sz w:val="22"/>
        </w:rPr>
        <w:t xml:space="preserve">Hogyan kell alkalmazni a </w:t>
      </w:r>
      <w:r w:rsidR="00822B53" w:rsidRPr="00140B0A">
        <w:rPr>
          <w:b/>
          <w:sz w:val="22"/>
        </w:rPr>
        <w:t>Teriparatide SUN</w:t>
      </w:r>
      <w:r w:rsidR="00590E5B" w:rsidRPr="00140B0A">
        <w:rPr>
          <w:b/>
          <w:sz w:val="22"/>
        </w:rPr>
        <w:t>-t</w:t>
      </w:r>
      <w:r w:rsidRPr="00140B0A">
        <w:rPr>
          <w:b/>
          <w:sz w:val="22"/>
        </w:rPr>
        <w:t>?</w:t>
      </w:r>
    </w:p>
    <w:p w14:paraId="5D1F73CD" w14:textId="77777777" w:rsidR="00107656" w:rsidRPr="00CF0189" w:rsidRDefault="00107656" w:rsidP="006340F2">
      <w:pPr>
        <w:keepNext/>
        <w:rPr>
          <w:b/>
          <w:sz w:val="22"/>
        </w:rPr>
      </w:pPr>
    </w:p>
    <w:p w14:paraId="1AAA709E" w14:textId="77777777" w:rsidR="00107656" w:rsidRPr="00CF0189" w:rsidRDefault="00107656" w:rsidP="006340F2">
      <w:pPr>
        <w:keepNext/>
        <w:rPr>
          <w:sz w:val="22"/>
          <w:szCs w:val="22"/>
        </w:rPr>
      </w:pPr>
      <w:r w:rsidRPr="00CF0189">
        <w:rPr>
          <w:noProof/>
          <w:sz w:val="22"/>
          <w:szCs w:val="22"/>
        </w:rPr>
        <w:t xml:space="preserve">A </w:t>
      </w:r>
      <w:r w:rsidR="00951F07" w:rsidRPr="00CF0189">
        <w:rPr>
          <w:sz w:val="22"/>
        </w:rPr>
        <w:t>gyógyszer</w:t>
      </w:r>
      <w:r w:rsidRPr="00CF0189">
        <w:rPr>
          <w:noProof/>
          <w:sz w:val="22"/>
          <w:szCs w:val="22"/>
        </w:rPr>
        <w:t xml:space="preserve">t mindig a </w:t>
      </w:r>
      <w:r w:rsidR="006C1AAD" w:rsidRPr="00CF0189">
        <w:rPr>
          <w:noProof/>
          <w:sz w:val="22"/>
          <w:szCs w:val="22"/>
        </w:rPr>
        <w:t>kezelő</w:t>
      </w:r>
      <w:r w:rsidRPr="00CF0189">
        <w:rPr>
          <w:noProof/>
          <w:sz w:val="22"/>
          <w:szCs w:val="22"/>
        </w:rPr>
        <w:t>orvosa által elmondottaknak megfelelően alkalmazza. Amennyiben nem biztos az adagolást illetően, kérdezze meg orvosát vagy gyógyszerészét.</w:t>
      </w:r>
    </w:p>
    <w:p w14:paraId="17AF1B84" w14:textId="77777777" w:rsidR="00107656" w:rsidRPr="00CF0189" w:rsidRDefault="00107656" w:rsidP="006155F9">
      <w:pPr>
        <w:rPr>
          <w:sz w:val="22"/>
        </w:rPr>
      </w:pPr>
    </w:p>
    <w:p w14:paraId="33BF60AF" w14:textId="77777777" w:rsidR="00107656" w:rsidRPr="00CF0189" w:rsidRDefault="00107656" w:rsidP="006155F9">
      <w:pPr>
        <w:rPr>
          <w:sz w:val="22"/>
        </w:rPr>
      </w:pPr>
      <w:r w:rsidRPr="00CF0189">
        <w:rPr>
          <w:sz w:val="22"/>
        </w:rPr>
        <w:t>A</w:t>
      </w:r>
      <w:r w:rsidR="00951F07" w:rsidRPr="00CF0189">
        <w:rPr>
          <w:sz w:val="22"/>
        </w:rPr>
        <w:t>z</w:t>
      </w:r>
      <w:r w:rsidRPr="00CF0189">
        <w:rPr>
          <w:sz w:val="22"/>
        </w:rPr>
        <w:t xml:space="preserve"> ajánlott adag 20 mikrogramm, amit naponta egyszer kell beadni a comb vagy a hasfal bőre alá</w:t>
      </w:r>
      <w:r w:rsidR="00951F07" w:rsidRPr="00CF0189">
        <w:rPr>
          <w:sz w:val="22"/>
        </w:rPr>
        <w:t xml:space="preserve"> (szubkután injekció</w:t>
      </w:r>
      <w:r w:rsidR="00E7208F" w:rsidRPr="00CF0189">
        <w:rPr>
          <w:sz w:val="22"/>
        </w:rPr>
        <w:t>ként</w:t>
      </w:r>
      <w:r w:rsidR="00951F07" w:rsidRPr="00CF0189">
        <w:rPr>
          <w:sz w:val="22"/>
        </w:rPr>
        <w:t>) fecskendezve</w:t>
      </w:r>
      <w:r w:rsidRPr="00CF0189">
        <w:rPr>
          <w:sz w:val="22"/>
        </w:rPr>
        <w:t>. Annak érdekében, hogy ne felejtse el beadni magának az injekciót, lehetőleg minden nap ugyanabban az időpontban végezze el a beadást.</w:t>
      </w:r>
    </w:p>
    <w:p w14:paraId="4FECE939" w14:textId="77777777" w:rsidR="00107656" w:rsidRPr="00CF0189" w:rsidRDefault="00107656" w:rsidP="006155F9">
      <w:pPr>
        <w:rPr>
          <w:sz w:val="22"/>
        </w:rPr>
      </w:pPr>
    </w:p>
    <w:p w14:paraId="4EBC0CC4" w14:textId="77777777" w:rsidR="00107656" w:rsidRDefault="00107656" w:rsidP="006155F9">
      <w:pPr>
        <w:tabs>
          <w:tab w:val="left" w:pos="567"/>
        </w:tabs>
        <w:rPr>
          <w:sz w:val="22"/>
        </w:rPr>
      </w:pPr>
      <w:r w:rsidRPr="00CF0189">
        <w:rPr>
          <w:sz w:val="22"/>
        </w:rPr>
        <w:t xml:space="preserve">Mindaddig naponta adja be a </w:t>
      </w:r>
      <w:r w:rsidR="00822B53">
        <w:rPr>
          <w:sz w:val="22"/>
        </w:rPr>
        <w:t>Teriparatide SUN</w:t>
      </w:r>
      <w:r w:rsidRPr="00CF0189">
        <w:rPr>
          <w:sz w:val="22"/>
        </w:rPr>
        <w:t xml:space="preserve"> injekciót, amíg azt a kezelőorvosa szükségesnek tartja. A </w:t>
      </w:r>
      <w:r w:rsidR="00822B53">
        <w:rPr>
          <w:sz w:val="22"/>
        </w:rPr>
        <w:t>Teriparatide SUN</w:t>
      </w:r>
      <w:r w:rsidRPr="00CF0189">
        <w:rPr>
          <w:sz w:val="22"/>
        </w:rPr>
        <w:t xml:space="preserve">-kezelés teljes hossza nem haladhatja meg a </w:t>
      </w:r>
      <w:r w:rsidR="00C370C2" w:rsidRPr="00CF0189">
        <w:rPr>
          <w:noProof/>
          <w:sz w:val="22"/>
          <w:szCs w:val="22"/>
        </w:rPr>
        <w:t>24</w:t>
      </w:r>
      <w:r w:rsidRPr="00CF0189">
        <w:rPr>
          <w:sz w:val="22"/>
        </w:rPr>
        <w:t xml:space="preserve"> hónap</w:t>
      </w:r>
      <w:r w:rsidR="00F4231E" w:rsidRPr="00CF0189">
        <w:rPr>
          <w:sz w:val="22"/>
        </w:rPr>
        <w:t>ot</w:t>
      </w:r>
      <w:r w:rsidR="00784632" w:rsidRPr="00CF0189">
        <w:rPr>
          <w:sz w:val="22"/>
        </w:rPr>
        <w:t xml:space="preserve">. </w:t>
      </w:r>
      <w:r w:rsidRPr="00CF0189">
        <w:rPr>
          <w:sz w:val="22"/>
        </w:rPr>
        <w:t xml:space="preserve">Egyetlen, </w:t>
      </w:r>
      <w:r w:rsidR="003C1234" w:rsidRPr="00CF0189">
        <w:rPr>
          <w:noProof/>
          <w:sz w:val="22"/>
          <w:szCs w:val="22"/>
        </w:rPr>
        <w:t>24</w:t>
      </w:r>
      <w:r w:rsidRPr="00CF0189">
        <w:rPr>
          <w:sz w:val="22"/>
        </w:rPr>
        <w:t xml:space="preserve"> hónapig tartó kezelésnél többet nem kaphat élete során.</w:t>
      </w:r>
    </w:p>
    <w:p w14:paraId="1F42ABF9" w14:textId="77777777" w:rsidR="00025E73" w:rsidRDefault="00025E73" w:rsidP="006155F9">
      <w:pPr>
        <w:rPr>
          <w:sz w:val="22"/>
        </w:rPr>
      </w:pPr>
    </w:p>
    <w:p w14:paraId="5BCC3118" w14:textId="77777777" w:rsidR="00107656" w:rsidRPr="00CF0189" w:rsidRDefault="00107656" w:rsidP="006155F9">
      <w:pPr>
        <w:rPr>
          <w:sz w:val="22"/>
        </w:rPr>
      </w:pPr>
      <w:r w:rsidRPr="00CF0189">
        <w:rPr>
          <w:sz w:val="22"/>
        </w:rPr>
        <w:t xml:space="preserve">A </w:t>
      </w:r>
      <w:r w:rsidR="00822B53">
        <w:rPr>
          <w:sz w:val="22"/>
        </w:rPr>
        <w:t>Teriparatide SUN</w:t>
      </w:r>
      <w:r w:rsidRPr="00CF0189">
        <w:rPr>
          <w:sz w:val="22"/>
        </w:rPr>
        <w:t xml:space="preserve"> beadható étkezés ideje alatt is.</w:t>
      </w:r>
    </w:p>
    <w:p w14:paraId="4384440E" w14:textId="77777777" w:rsidR="00951F07" w:rsidRPr="00CF0189" w:rsidRDefault="00951F07" w:rsidP="00590E5B">
      <w:pPr>
        <w:rPr>
          <w:noProof/>
          <w:sz w:val="22"/>
          <w:szCs w:val="22"/>
        </w:rPr>
      </w:pPr>
    </w:p>
    <w:p w14:paraId="44339ADD" w14:textId="77777777" w:rsidR="00107656" w:rsidRPr="00CF0189" w:rsidRDefault="00140B0A" w:rsidP="006155F9">
      <w:pPr>
        <w:rPr>
          <w:sz w:val="22"/>
        </w:rPr>
      </w:pPr>
      <w:r>
        <w:rPr>
          <w:sz w:val="22"/>
        </w:rPr>
        <w:t>Figyelmesen o</w:t>
      </w:r>
      <w:r w:rsidR="00107656" w:rsidRPr="00CF0189">
        <w:rPr>
          <w:sz w:val="22"/>
        </w:rPr>
        <w:t xml:space="preserve">lvassa el </w:t>
      </w:r>
      <w:r w:rsidR="00025E73" w:rsidRPr="00025E73">
        <w:rPr>
          <w:sz w:val="22"/>
        </w:rPr>
        <w:t>az injekciós toll használati útmutatóját a jelen betegtájékoztató végén található részben</w:t>
      </w:r>
      <w:r w:rsidR="00107656" w:rsidRPr="00CF0189">
        <w:rPr>
          <w:sz w:val="22"/>
        </w:rPr>
        <w:t>.</w:t>
      </w:r>
    </w:p>
    <w:p w14:paraId="0AC8D898" w14:textId="77777777" w:rsidR="00107656" w:rsidRPr="00CF0189" w:rsidRDefault="00107656" w:rsidP="006155F9">
      <w:pPr>
        <w:rPr>
          <w:sz w:val="22"/>
        </w:rPr>
      </w:pPr>
    </w:p>
    <w:p w14:paraId="5629FD8F" w14:textId="2C97274A" w:rsidR="00107656" w:rsidRPr="00CF0189" w:rsidRDefault="00107656" w:rsidP="006155F9">
      <w:pPr>
        <w:rPr>
          <w:sz w:val="22"/>
        </w:rPr>
      </w:pPr>
      <w:r w:rsidRPr="00CF0189">
        <w:rPr>
          <w:sz w:val="22"/>
        </w:rPr>
        <w:lastRenderedPageBreak/>
        <w:t xml:space="preserve">Az injekciós toll csomagolása nem tartalmaz injekciós tűket. </w:t>
      </w:r>
      <w:r w:rsidR="008B7240">
        <w:rPr>
          <w:sz w:val="22"/>
          <w:szCs w:val="22"/>
        </w:rPr>
        <w:t>I</w:t>
      </w:r>
      <w:r w:rsidR="00951F07" w:rsidRPr="00CF0189">
        <w:rPr>
          <w:sz w:val="22"/>
          <w:szCs w:val="22"/>
        </w:rPr>
        <w:t xml:space="preserve">njekciós tollhoz való </w:t>
      </w:r>
      <w:r w:rsidR="008B7240">
        <w:rPr>
          <w:sz w:val="22"/>
          <w:szCs w:val="22"/>
        </w:rPr>
        <w:t>31</w:t>
      </w:r>
      <w:r w:rsidR="002F36A3">
        <w:rPr>
          <w:sz w:val="22"/>
          <w:szCs w:val="22"/>
        </w:rPr>
        <w:t> G</w:t>
      </w:r>
      <w:r w:rsidR="008B7240">
        <w:rPr>
          <w:sz w:val="22"/>
          <w:szCs w:val="22"/>
        </w:rPr>
        <w:t xml:space="preserve"> átmérőjű és 5</w:t>
      </w:r>
      <w:r w:rsidR="002F36A3">
        <w:rPr>
          <w:sz w:val="22"/>
          <w:szCs w:val="22"/>
        </w:rPr>
        <w:t> </w:t>
      </w:r>
      <w:r w:rsidR="008B7240">
        <w:rPr>
          <w:sz w:val="22"/>
          <w:szCs w:val="22"/>
        </w:rPr>
        <w:t xml:space="preserve">mm hosszúságú </w:t>
      </w:r>
      <w:r w:rsidR="00951F07" w:rsidRPr="00CF0189">
        <w:rPr>
          <w:sz w:val="22"/>
          <w:szCs w:val="22"/>
        </w:rPr>
        <w:t>tű</w:t>
      </w:r>
      <w:r w:rsidR="00AE3714">
        <w:rPr>
          <w:sz w:val="22"/>
          <w:szCs w:val="22"/>
        </w:rPr>
        <w:t>k</w:t>
      </w:r>
      <w:r w:rsidR="00951F07" w:rsidRPr="00CF0189">
        <w:rPr>
          <w:sz w:val="22"/>
          <w:szCs w:val="22"/>
        </w:rPr>
        <w:t xml:space="preserve"> használhatók</w:t>
      </w:r>
      <w:r w:rsidRPr="00CF0189">
        <w:rPr>
          <w:sz w:val="22"/>
        </w:rPr>
        <w:t>.</w:t>
      </w:r>
    </w:p>
    <w:p w14:paraId="23F13596" w14:textId="77777777" w:rsidR="00107656" w:rsidRPr="00CF0189" w:rsidRDefault="00107656" w:rsidP="006155F9">
      <w:pPr>
        <w:rPr>
          <w:sz w:val="22"/>
        </w:rPr>
      </w:pPr>
    </w:p>
    <w:p w14:paraId="77A17EC6" w14:textId="48245F49" w:rsidR="00E821AF" w:rsidRDefault="002F36A3" w:rsidP="00951F07">
      <w:pPr>
        <w:rPr>
          <w:sz w:val="22"/>
        </w:rPr>
      </w:pPr>
      <w:r>
        <w:rPr>
          <w:sz w:val="22"/>
        </w:rPr>
        <w:t xml:space="preserve">A </w:t>
      </w:r>
      <w:r w:rsidR="00822B53">
        <w:rPr>
          <w:sz w:val="22"/>
        </w:rPr>
        <w:t>Teriparatide SUN</w:t>
      </w:r>
      <w:r w:rsidR="00107656" w:rsidRPr="00CF0189">
        <w:rPr>
          <w:sz w:val="22"/>
        </w:rPr>
        <w:t xml:space="preserve"> injekciót röviddel azután kell beadni, hogy kivette a hűtőszekrényből</w:t>
      </w:r>
      <w:r w:rsidR="00BC5A31" w:rsidRPr="00270BF1">
        <w:rPr>
          <w:sz w:val="22"/>
        </w:rPr>
        <w:t xml:space="preserve">, </w:t>
      </w:r>
      <w:r>
        <w:rPr>
          <w:sz w:val="22"/>
        </w:rPr>
        <w:t xml:space="preserve">amint </w:t>
      </w:r>
      <w:r w:rsidR="00BC5A31" w:rsidRPr="00270BF1">
        <w:rPr>
          <w:sz w:val="22"/>
        </w:rPr>
        <w:t>a</w:t>
      </w:r>
      <w:r>
        <w:rPr>
          <w:sz w:val="22"/>
        </w:rPr>
        <w:t>zt a</w:t>
      </w:r>
      <w:r w:rsidR="00BC5A31" w:rsidRPr="00270BF1">
        <w:rPr>
          <w:sz w:val="22"/>
        </w:rPr>
        <w:t xml:space="preserve"> betegtájékoztató végén található</w:t>
      </w:r>
      <w:r>
        <w:rPr>
          <w:sz w:val="22"/>
        </w:rPr>
        <w:t xml:space="preserve"> használati útmutatóban is olvasható.</w:t>
      </w:r>
      <w:r w:rsidR="00107656" w:rsidRPr="00CF0189">
        <w:rPr>
          <w:sz w:val="22"/>
        </w:rPr>
        <w:t xml:space="preserve"> Miután beadta magának az injekciót, az injekciós tollat azonnal tegye vissza a hűtőszekrénybe. </w:t>
      </w:r>
    </w:p>
    <w:p w14:paraId="0989767B" w14:textId="53EF20A3" w:rsidR="00E821AF" w:rsidRPr="00FD1B74" w:rsidRDefault="008E3AE6" w:rsidP="00951F07">
      <w:pPr>
        <w:rPr>
          <w:bCs/>
          <w:sz w:val="22"/>
          <w:szCs w:val="22"/>
          <w:lang w:bidi="ar-SA"/>
        </w:rPr>
      </w:pPr>
      <w:r w:rsidRPr="00FD1B74">
        <w:rPr>
          <w:sz w:val="22"/>
          <w:szCs w:val="22"/>
        </w:rPr>
        <w:t xml:space="preserve">Az útmutató videóhoz olvassa be a QR-kódot a toll használati útmutatójában, vagy használja a linket: </w:t>
      </w:r>
      <w:hyperlink r:id="rId16" w:history="1">
        <w:r w:rsidRPr="00FD1B74">
          <w:rPr>
            <w:rStyle w:val="Hyperlink"/>
            <w:bCs/>
            <w:sz w:val="22"/>
            <w:szCs w:val="22"/>
            <w:lang w:bidi="ar-SA"/>
          </w:rPr>
          <w:t>https://www.pharmaqr.info/tpt</w:t>
        </w:r>
      </w:hyperlink>
      <w:r w:rsidRPr="00FD1B74">
        <w:rPr>
          <w:rStyle w:val="Hyperlink"/>
          <w:sz w:val="22"/>
          <w:szCs w:val="22"/>
        </w:rPr>
        <w:t>hu</w:t>
      </w:r>
      <w:r w:rsidRPr="00FD1B74">
        <w:rPr>
          <w:bCs/>
          <w:sz w:val="22"/>
          <w:szCs w:val="22"/>
          <w:lang w:bidi="ar-SA"/>
        </w:rPr>
        <w:t>.</w:t>
      </w:r>
    </w:p>
    <w:p w14:paraId="79930C98" w14:textId="5858CC05" w:rsidR="00951F07" w:rsidRPr="00CF0189" w:rsidRDefault="00107656" w:rsidP="00951F07">
      <w:pPr>
        <w:rPr>
          <w:sz w:val="22"/>
        </w:rPr>
      </w:pPr>
      <w:r w:rsidRPr="00CF0189">
        <w:rPr>
          <w:sz w:val="22"/>
        </w:rPr>
        <w:t>Minden injekció beadásához használjon új</w:t>
      </w:r>
      <w:r w:rsidR="005C7B99">
        <w:rPr>
          <w:sz w:val="22"/>
        </w:rPr>
        <w:t>,</w:t>
      </w:r>
      <w:r w:rsidRPr="00CF0189">
        <w:rPr>
          <w:sz w:val="22"/>
        </w:rPr>
        <w:t xml:space="preserve"> </w:t>
      </w:r>
      <w:r w:rsidR="00BC5A31">
        <w:rPr>
          <w:sz w:val="22"/>
          <w:szCs w:val="22"/>
        </w:rPr>
        <w:t>31</w:t>
      </w:r>
      <w:r w:rsidR="002F36A3">
        <w:rPr>
          <w:sz w:val="22"/>
          <w:szCs w:val="22"/>
        </w:rPr>
        <w:t xml:space="preserve"> G </w:t>
      </w:r>
      <w:r w:rsidR="00BC5A31">
        <w:rPr>
          <w:sz w:val="22"/>
          <w:szCs w:val="22"/>
        </w:rPr>
        <w:t>átmérőjű és 5</w:t>
      </w:r>
      <w:r w:rsidR="002F36A3">
        <w:rPr>
          <w:sz w:val="22"/>
          <w:szCs w:val="22"/>
        </w:rPr>
        <w:t> </w:t>
      </w:r>
      <w:r w:rsidR="00BC5A31">
        <w:rPr>
          <w:sz w:val="22"/>
          <w:szCs w:val="22"/>
        </w:rPr>
        <w:t>mm hosszúságú</w:t>
      </w:r>
      <w:r w:rsidR="00140B0A">
        <w:rPr>
          <w:sz w:val="22"/>
        </w:rPr>
        <w:t xml:space="preserve"> </w:t>
      </w:r>
      <w:r w:rsidRPr="00CF0189">
        <w:rPr>
          <w:sz w:val="22"/>
        </w:rPr>
        <w:t>tűt, amit használat után dobjon el. Soha ne tárolja az injekciós tollat a felhelyezett tűvel együtt.</w:t>
      </w:r>
      <w:r w:rsidR="00951F07" w:rsidRPr="00CF0189">
        <w:rPr>
          <w:sz w:val="22"/>
        </w:rPr>
        <w:t xml:space="preserve"> Soha ne használja a </w:t>
      </w:r>
      <w:r w:rsidR="00822B53">
        <w:rPr>
          <w:sz w:val="22"/>
        </w:rPr>
        <w:t>Teriparatide SUN</w:t>
      </w:r>
      <w:r w:rsidR="00951F07" w:rsidRPr="00CF0189">
        <w:rPr>
          <w:sz w:val="22"/>
        </w:rPr>
        <w:t xml:space="preserve"> injekciós tollat másokkal közösen.</w:t>
      </w:r>
    </w:p>
    <w:p w14:paraId="1957211A" w14:textId="77777777" w:rsidR="00107656" w:rsidRPr="00CF0189" w:rsidRDefault="00107656" w:rsidP="006155F9">
      <w:pPr>
        <w:rPr>
          <w:sz w:val="22"/>
        </w:rPr>
      </w:pPr>
    </w:p>
    <w:p w14:paraId="3E9D9BEA" w14:textId="77777777" w:rsidR="00107656" w:rsidRPr="00CF0189" w:rsidRDefault="00107656" w:rsidP="006155F9">
      <w:pPr>
        <w:rPr>
          <w:sz w:val="22"/>
        </w:rPr>
      </w:pPr>
      <w:r w:rsidRPr="00CF0189">
        <w:rPr>
          <w:sz w:val="22"/>
        </w:rPr>
        <w:t xml:space="preserve">Kezelőorvosa azt is javasolhatja Önnek, hogy a </w:t>
      </w:r>
      <w:r w:rsidR="00822B53">
        <w:rPr>
          <w:sz w:val="22"/>
        </w:rPr>
        <w:t>Teriparatide SUN</w:t>
      </w:r>
      <w:r w:rsidRPr="00CF0189">
        <w:rPr>
          <w:sz w:val="22"/>
        </w:rPr>
        <w:t xml:space="preserve"> mellé kalciumot és D-vitamint is szedjen. Ebben az esetben azt is megmondja, hogy melyikből mennyit szedjen naponta.</w:t>
      </w:r>
    </w:p>
    <w:p w14:paraId="3F73460F" w14:textId="77777777" w:rsidR="00A523CC" w:rsidRPr="00CF0189" w:rsidRDefault="00A523CC" w:rsidP="00A523CC">
      <w:pPr>
        <w:rPr>
          <w:noProof/>
          <w:sz w:val="22"/>
          <w:szCs w:val="22"/>
        </w:rPr>
      </w:pPr>
    </w:p>
    <w:p w14:paraId="4453966C" w14:textId="77777777" w:rsidR="00A523CC" w:rsidRPr="00CF0189" w:rsidRDefault="00A523CC" w:rsidP="00A523CC">
      <w:pPr>
        <w:rPr>
          <w:noProof/>
          <w:sz w:val="22"/>
          <w:szCs w:val="22"/>
        </w:rPr>
      </w:pPr>
      <w:r w:rsidRPr="00CF0189">
        <w:rPr>
          <w:noProof/>
          <w:sz w:val="22"/>
          <w:szCs w:val="22"/>
        </w:rPr>
        <w:t xml:space="preserve">A </w:t>
      </w:r>
      <w:r w:rsidR="00822B53">
        <w:rPr>
          <w:noProof/>
          <w:sz w:val="22"/>
          <w:szCs w:val="22"/>
        </w:rPr>
        <w:t>Teriparatide SUN</w:t>
      </w:r>
      <w:r w:rsidRPr="00CF0189">
        <w:rPr>
          <w:noProof/>
          <w:sz w:val="22"/>
          <w:szCs w:val="22"/>
        </w:rPr>
        <w:t>-t be lehet adni étkezés közben vagy attól függetlenül is.</w:t>
      </w:r>
    </w:p>
    <w:p w14:paraId="55BE996E" w14:textId="77777777" w:rsidR="00107656" w:rsidRPr="00CF0189" w:rsidRDefault="00107656" w:rsidP="006155F9">
      <w:pPr>
        <w:rPr>
          <w:b/>
          <w:sz w:val="22"/>
        </w:rPr>
      </w:pPr>
    </w:p>
    <w:p w14:paraId="0C10F5E5" w14:textId="77777777" w:rsidR="00107656" w:rsidRPr="00CF0189" w:rsidRDefault="00107656" w:rsidP="006340F2">
      <w:pPr>
        <w:pStyle w:val="Heading2"/>
        <w:rPr>
          <w:sz w:val="22"/>
          <w:lang w:val="hu-HU"/>
        </w:rPr>
      </w:pPr>
      <w:r w:rsidRPr="00CF0189">
        <w:rPr>
          <w:sz w:val="22"/>
          <w:lang w:val="hu-HU"/>
        </w:rPr>
        <w:t xml:space="preserve">Ha az előírtnál több </w:t>
      </w:r>
      <w:r w:rsidR="00822B53">
        <w:rPr>
          <w:sz w:val="22"/>
          <w:lang w:val="hu-HU"/>
        </w:rPr>
        <w:t>Teriparatide SUN</w:t>
      </w:r>
      <w:r w:rsidRPr="00CF0189">
        <w:rPr>
          <w:sz w:val="22"/>
          <w:lang w:val="hu-HU"/>
        </w:rPr>
        <w:t>-t alkalmazott</w:t>
      </w:r>
    </w:p>
    <w:p w14:paraId="01B5F902" w14:textId="77777777" w:rsidR="00107656" w:rsidRPr="00CF0189" w:rsidRDefault="00107656" w:rsidP="006155F9">
      <w:pPr>
        <w:rPr>
          <w:sz w:val="22"/>
        </w:rPr>
      </w:pPr>
      <w:r w:rsidRPr="00CF0189">
        <w:rPr>
          <w:sz w:val="22"/>
        </w:rPr>
        <w:t xml:space="preserve">Ha véletlenül több </w:t>
      </w:r>
      <w:r w:rsidR="00822B53">
        <w:rPr>
          <w:sz w:val="22"/>
        </w:rPr>
        <w:t>Teriparatide SUN</w:t>
      </w:r>
      <w:r w:rsidRPr="00CF0189">
        <w:rPr>
          <w:sz w:val="22"/>
        </w:rPr>
        <w:t>-t adott be a kelleténél, keresse fel kezelőorvosát vagy gyógyszerészét.</w:t>
      </w:r>
      <w:r w:rsidR="005C7B99">
        <w:rPr>
          <w:sz w:val="22"/>
        </w:rPr>
        <w:t xml:space="preserve"> </w:t>
      </w:r>
      <w:r w:rsidRPr="00CF0189">
        <w:rPr>
          <w:sz w:val="22"/>
        </w:rPr>
        <w:t>A túladagolás esetlegesen várható hatásai közé tartozik a hányinger, hányás, szédülés és fejfájás.</w:t>
      </w:r>
    </w:p>
    <w:p w14:paraId="3D1E78A6" w14:textId="77777777" w:rsidR="00107656" w:rsidRPr="00CF0189" w:rsidRDefault="00107656" w:rsidP="006155F9">
      <w:pPr>
        <w:rPr>
          <w:b/>
          <w:sz w:val="22"/>
        </w:rPr>
      </w:pPr>
    </w:p>
    <w:p w14:paraId="5507579D" w14:textId="1354A8E3" w:rsidR="00107656" w:rsidRPr="00CF0189" w:rsidRDefault="00107656" w:rsidP="006340F2">
      <w:pPr>
        <w:keepNext/>
        <w:rPr>
          <w:sz w:val="22"/>
        </w:rPr>
      </w:pPr>
      <w:r w:rsidRPr="00CF0189">
        <w:rPr>
          <w:b/>
          <w:sz w:val="22"/>
        </w:rPr>
        <w:t xml:space="preserve">Ha elfelejtette vagy nem volt lehetősége a szokásos időben beadni magának a </w:t>
      </w:r>
      <w:r w:rsidR="00822B53">
        <w:rPr>
          <w:b/>
          <w:sz w:val="22"/>
        </w:rPr>
        <w:t>Teriparatide SUN</w:t>
      </w:r>
      <w:r w:rsidRPr="00CF0189">
        <w:rPr>
          <w:b/>
          <w:sz w:val="22"/>
        </w:rPr>
        <w:t>-t</w:t>
      </w:r>
      <w:r w:rsidRPr="00CF0189">
        <w:rPr>
          <w:sz w:val="22"/>
        </w:rPr>
        <w:t xml:space="preserve">, még aznap, amilyen hamar csak lehet, adja be az adagját. </w:t>
      </w:r>
      <w:r w:rsidRPr="00CF0189">
        <w:rPr>
          <w:noProof/>
          <w:sz w:val="22"/>
          <w:szCs w:val="22"/>
        </w:rPr>
        <w:t xml:space="preserve">Ne alkalmazzon </w:t>
      </w:r>
      <w:r w:rsidR="00A523CC" w:rsidRPr="00CF0189">
        <w:rPr>
          <w:noProof/>
          <w:sz w:val="22"/>
          <w:szCs w:val="22"/>
        </w:rPr>
        <w:t xml:space="preserve">kétszeres </w:t>
      </w:r>
      <w:r w:rsidRPr="00CF0189">
        <w:rPr>
          <w:noProof/>
          <w:sz w:val="22"/>
          <w:szCs w:val="22"/>
        </w:rPr>
        <w:t xml:space="preserve">adagot a </w:t>
      </w:r>
      <w:r w:rsidR="00A523CC" w:rsidRPr="00CF0189">
        <w:rPr>
          <w:noProof/>
          <w:sz w:val="22"/>
          <w:szCs w:val="22"/>
        </w:rPr>
        <w:t xml:space="preserve">kihagyott </w:t>
      </w:r>
      <w:r w:rsidRPr="00CF0189">
        <w:rPr>
          <w:noProof/>
          <w:sz w:val="22"/>
          <w:szCs w:val="22"/>
        </w:rPr>
        <w:t>adag pótlására.</w:t>
      </w:r>
      <w:r w:rsidRPr="00CF0189">
        <w:rPr>
          <w:sz w:val="22"/>
          <w:szCs w:val="22"/>
        </w:rPr>
        <w:t xml:space="preserve"> Ugyanazon a napon egynél több injekciót ne</w:t>
      </w:r>
      <w:r w:rsidR="00F4084B" w:rsidRPr="00CF0189">
        <w:rPr>
          <w:sz w:val="22"/>
          <w:szCs w:val="22"/>
        </w:rPr>
        <w:t xml:space="preserve"> adjon be magának</w:t>
      </w:r>
      <w:r w:rsidRPr="00CF0189">
        <w:rPr>
          <w:sz w:val="22"/>
          <w:szCs w:val="22"/>
        </w:rPr>
        <w:t xml:space="preserve">. Ne próbálja meg pótolni az elmulasztott </w:t>
      </w:r>
      <w:r w:rsidR="002F36A3">
        <w:rPr>
          <w:sz w:val="22"/>
        </w:rPr>
        <w:t>adagot.</w:t>
      </w:r>
    </w:p>
    <w:p w14:paraId="15B914AE" w14:textId="77777777" w:rsidR="00107656" w:rsidRPr="00CF0189" w:rsidRDefault="00107656" w:rsidP="006155F9">
      <w:pPr>
        <w:rPr>
          <w:sz w:val="22"/>
        </w:rPr>
      </w:pPr>
    </w:p>
    <w:p w14:paraId="785B073D" w14:textId="77777777" w:rsidR="00A523CC" w:rsidRPr="00CF0189" w:rsidRDefault="006C1AAD" w:rsidP="006340F2">
      <w:pPr>
        <w:keepNext/>
        <w:numPr>
          <w:ilvl w:val="12"/>
          <w:numId w:val="0"/>
        </w:numPr>
        <w:rPr>
          <w:b/>
          <w:sz w:val="22"/>
        </w:rPr>
      </w:pPr>
      <w:r w:rsidRPr="00CF0189">
        <w:rPr>
          <w:b/>
          <w:sz w:val="22"/>
        </w:rPr>
        <w:t xml:space="preserve">Ha idő előtt abbahagyja a </w:t>
      </w:r>
      <w:r w:rsidR="00822B53">
        <w:rPr>
          <w:b/>
          <w:sz w:val="22"/>
        </w:rPr>
        <w:t>Teriparatide SUN</w:t>
      </w:r>
      <w:r w:rsidRPr="00CF0189">
        <w:rPr>
          <w:b/>
          <w:sz w:val="22"/>
        </w:rPr>
        <w:t xml:space="preserve"> alkalmazását</w:t>
      </w:r>
    </w:p>
    <w:p w14:paraId="5731998F" w14:textId="77777777" w:rsidR="00627282" w:rsidRPr="00CF0189" w:rsidRDefault="00627282" w:rsidP="006340F2">
      <w:pPr>
        <w:keepNext/>
        <w:numPr>
          <w:ilvl w:val="12"/>
          <w:numId w:val="0"/>
        </w:numPr>
        <w:rPr>
          <w:sz w:val="22"/>
          <w:szCs w:val="22"/>
        </w:rPr>
      </w:pPr>
      <w:r w:rsidRPr="00CF0189">
        <w:rPr>
          <w:sz w:val="22"/>
          <w:szCs w:val="22"/>
        </w:rPr>
        <w:t xml:space="preserve">Ha szándékában áll a </w:t>
      </w:r>
      <w:r w:rsidR="00822B53">
        <w:rPr>
          <w:sz w:val="22"/>
          <w:szCs w:val="22"/>
        </w:rPr>
        <w:t>Teriparatide SUN</w:t>
      </w:r>
      <w:r w:rsidRPr="00CF0189">
        <w:rPr>
          <w:sz w:val="22"/>
          <w:szCs w:val="22"/>
        </w:rPr>
        <w:t>-kezelés abbahagyása, kérjük, beszélje meg kezelőorvosával. Kezelőorvosa tanácsokkal látja el Önt</w:t>
      </w:r>
      <w:r w:rsidR="00870D56" w:rsidRPr="00CF0189">
        <w:rPr>
          <w:sz w:val="22"/>
          <w:szCs w:val="22"/>
        </w:rPr>
        <w:t>,</w:t>
      </w:r>
      <w:r w:rsidRPr="00CF0189">
        <w:rPr>
          <w:sz w:val="22"/>
          <w:szCs w:val="22"/>
        </w:rPr>
        <w:t xml:space="preserve"> és eldönti, mennyi ideig kell Önt </w:t>
      </w:r>
      <w:r w:rsidR="00822B53">
        <w:rPr>
          <w:sz w:val="22"/>
          <w:szCs w:val="22"/>
        </w:rPr>
        <w:t>Teriparatide SUN</w:t>
      </w:r>
      <w:r w:rsidRPr="00CF0189">
        <w:rPr>
          <w:sz w:val="22"/>
          <w:szCs w:val="22"/>
        </w:rPr>
        <w:t>-</w:t>
      </w:r>
      <w:r w:rsidR="00140B0A">
        <w:rPr>
          <w:sz w:val="22"/>
          <w:szCs w:val="22"/>
        </w:rPr>
        <w:t>n</w:t>
      </w:r>
      <w:r w:rsidRPr="00CF0189">
        <w:rPr>
          <w:sz w:val="22"/>
          <w:szCs w:val="22"/>
        </w:rPr>
        <w:t xml:space="preserve">al kezelni. </w:t>
      </w:r>
    </w:p>
    <w:p w14:paraId="24DCDA18" w14:textId="77777777" w:rsidR="00A523CC" w:rsidRPr="00CF0189" w:rsidRDefault="00A523CC" w:rsidP="006155F9">
      <w:pPr>
        <w:rPr>
          <w:sz w:val="22"/>
        </w:rPr>
      </w:pPr>
    </w:p>
    <w:p w14:paraId="47A787B6" w14:textId="77777777" w:rsidR="00107656" w:rsidRPr="00CF0189" w:rsidRDefault="00107656" w:rsidP="006155F9">
      <w:pPr>
        <w:rPr>
          <w:sz w:val="22"/>
          <w:szCs w:val="22"/>
        </w:rPr>
      </w:pPr>
      <w:r w:rsidRPr="00CF0189">
        <w:rPr>
          <w:noProof/>
          <w:sz w:val="22"/>
          <w:szCs w:val="22"/>
        </w:rPr>
        <w:t xml:space="preserve">Ha bármilyen további kérdése van a </w:t>
      </w:r>
      <w:r w:rsidR="00923085" w:rsidRPr="00CF0189">
        <w:rPr>
          <w:noProof/>
          <w:sz w:val="22"/>
          <w:szCs w:val="22"/>
        </w:rPr>
        <w:t xml:space="preserve">gyógyszer </w:t>
      </w:r>
      <w:r w:rsidRPr="00CF0189">
        <w:rPr>
          <w:noProof/>
          <w:sz w:val="22"/>
          <w:szCs w:val="22"/>
        </w:rPr>
        <w:t xml:space="preserve">alkalmazásával kapcsolatban, kérdezze meg </w:t>
      </w:r>
      <w:r w:rsidR="00923085" w:rsidRPr="00CF0189">
        <w:rPr>
          <w:noProof/>
          <w:sz w:val="22"/>
          <w:szCs w:val="22"/>
        </w:rPr>
        <w:t>kezelő</w:t>
      </w:r>
      <w:r w:rsidRPr="00CF0189">
        <w:rPr>
          <w:noProof/>
          <w:sz w:val="22"/>
          <w:szCs w:val="22"/>
        </w:rPr>
        <w:t>orvosát vagy gyógyszerészét</w:t>
      </w:r>
      <w:r w:rsidRPr="00CF0189">
        <w:rPr>
          <w:sz w:val="22"/>
          <w:szCs w:val="22"/>
        </w:rPr>
        <w:t>.</w:t>
      </w:r>
    </w:p>
    <w:p w14:paraId="010E256A" w14:textId="77777777" w:rsidR="00107656" w:rsidRPr="00CF0189" w:rsidRDefault="00107656" w:rsidP="006155F9">
      <w:pPr>
        <w:rPr>
          <w:sz w:val="22"/>
        </w:rPr>
      </w:pPr>
    </w:p>
    <w:p w14:paraId="16BE1440" w14:textId="77777777" w:rsidR="00107656" w:rsidRPr="00CF0189" w:rsidRDefault="00107656" w:rsidP="006155F9">
      <w:pPr>
        <w:rPr>
          <w:sz w:val="22"/>
        </w:rPr>
      </w:pPr>
    </w:p>
    <w:p w14:paraId="151B8C55" w14:textId="77777777" w:rsidR="00107656" w:rsidRPr="00CF0189" w:rsidRDefault="00107656" w:rsidP="006340F2">
      <w:pPr>
        <w:pStyle w:val="Heading3"/>
        <w:jc w:val="left"/>
        <w:rPr>
          <w:sz w:val="22"/>
          <w:lang w:val="hu-HU"/>
        </w:rPr>
      </w:pPr>
      <w:r w:rsidRPr="00CF0189">
        <w:rPr>
          <w:sz w:val="22"/>
          <w:lang w:val="hu-HU"/>
        </w:rPr>
        <w:t>4.</w:t>
      </w:r>
      <w:r w:rsidRPr="00CF0189">
        <w:rPr>
          <w:sz w:val="22"/>
          <w:lang w:val="hu-HU"/>
        </w:rPr>
        <w:tab/>
      </w:r>
      <w:r w:rsidR="00870D56" w:rsidRPr="00DC3C23">
        <w:rPr>
          <w:sz w:val="22"/>
          <w:lang w:val="hu-HU"/>
        </w:rPr>
        <w:t>Lehetséges mellékhatások</w:t>
      </w:r>
    </w:p>
    <w:p w14:paraId="5CE356E1" w14:textId="77777777" w:rsidR="00107656" w:rsidRPr="00CF0189" w:rsidRDefault="00107656" w:rsidP="006340F2">
      <w:pPr>
        <w:keepNext/>
        <w:rPr>
          <w:sz w:val="22"/>
        </w:rPr>
      </w:pPr>
    </w:p>
    <w:p w14:paraId="1888EE90" w14:textId="77777777" w:rsidR="00107656" w:rsidRPr="00CF0189" w:rsidRDefault="00107656" w:rsidP="006340F2">
      <w:pPr>
        <w:keepNext/>
        <w:rPr>
          <w:sz w:val="22"/>
        </w:rPr>
      </w:pPr>
      <w:r w:rsidRPr="00CF0189">
        <w:rPr>
          <w:noProof/>
          <w:sz w:val="22"/>
          <w:szCs w:val="22"/>
        </w:rPr>
        <w:t xml:space="preserve">Mint minden gyógyszer, így </w:t>
      </w:r>
      <w:r w:rsidR="00923085" w:rsidRPr="00CF0189">
        <w:rPr>
          <w:noProof/>
          <w:sz w:val="22"/>
          <w:szCs w:val="22"/>
        </w:rPr>
        <w:t xml:space="preserve">ez </w:t>
      </w:r>
      <w:r w:rsidRPr="00CF0189">
        <w:rPr>
          <w:noProof/>
          <w:sz w:val="22"/>
          <w:szCs w:val="22"/>
        </w:rPr>
        <w:t xml:space="preserve">a </w:t>
      </w:r>
      <w:r w:rsidR="00923085" w:rsidRPr="00CF0189">
        <w:rPr>
          <w:noProof/>
          <w:sz w:val="22"/>
          <w:szCs w:val="22"/>
        </w:rPr>
        <w:t>gyógyszer</w:t>
      </w:r>
      <w:r w:rsidR="00923085" w:rsidRPr="00CF0189" w:rsidDel="00923085">
        <w:rPr>
          <w:noProof/>
          <w:sz w:val="22"/>
          <w:szCs w:val="22"/>
        </w:rPr>
        <w:t xml:space="preserve"> </w:t>
      </w:r>
      <w:r w:rsidRPr="00CF0189">
        <w:rPr>
          <w:noProof/>
          <w:sz w:val="22"/>
          <w:szCs w:val="22"/>
        </w:rPr>
        <w:t>is okozhat mellékhatásokat, amelyek azonban nem mindenkinél jelentkeznek.</w:t>
      </w:r>
      <w:r w:rsidRPr="00CF0189">
        <w:rPr>
          <w:sz w:val="22"/>
        </w:rPr>
        <w:t xml:space="preserve"> </w:t>
      </w:r>
    </w:p>
    <w:p w14:paraId="5834CCFF" w14:textId="77777777" w:rsidR="00107656" w:rsidRPr="00CF0189" w:rsidRDefault="00107656" w:rsidP="006155F9">
      <w:pPr>
        <w:rPr>
          <w:sz w:val="22"/>
          <w:szCs w:val="22"/>
        </w:rPr>
      </w:pPr>
    </w:p>
    <w:p w14:paraId="7CA945CC" w14:textId="31DFD78B" w:rsidR="00923085" w:rsidRPr="00CF0189" w:rsidRDefault="00107656" w:rsidP="00923085">
      <w:pPr>
        <w:rPr>
          <w:sz w:val="22"/>
        </w:rPr>
      </w:pPr>
      <w:r w:rsidRPr="00CF0189">
        <w:rPr>
          <w:rFonts w:eastAsia="MS Mincho"/>
          <w:sz w:val="22"/>
          <w:szCs w:val="22"/>
          <w:lang w:eastAsia="ja-JP"/>
        </w:rPr>
        <w:t xml:space="preserve">A leggyakoribb mellékhatások </w:t>
      </w:r>
      <w:r w:rsidR="00923085" w:rsidRPr="00CF0189">
        <w:rPr>
          <w:rFonts w:eastAsia="MS Mincho"/>
          <w:sz w:val="22"/>
          <w:szCs w:val="22"/>
          <w:lang w:eastAsia="ja-JP"/>
        </w:rPr>
        <w:t xml:space="preserve">a </w:t>
      </w:r>
      <w:r w:rsidR="00923085" w:rsidRPr="00CF0189">
        <w:rPr>
          <w:sz w:val="22"/>
          <w:szCs w:val="22"/>
        </w:rPr>
        <w:t xml:space="preserve">végtagfájdalom </w:t>
      </w:r>
      <w:r w:rsidRPr="00CF0189">
        <w:rPr>
          <w:sz w:val="22"/>
          <w:szCs w:val="22"/>
        </w:rPr>
        <w:t>(</w:t>
      </w:r>
      <w:r w:rsidR="00923085" w:rsidRPr="00CF0189">
        <w:rPr>
          <w:sz w:val="22"/>
          <w:szCs w:val="22"/>
        </w:rPr>
        <w:t xml:space="preserve">nagyon gyakori mellékhatás, </w:t>
      </w:r>
      <w:r w:rsidRPr="00CF0189">
        <w:rPr>
          <w:sz w:val="22"/>
          <w:szCs w:val="22"/>
        </w:rPr>
        <w:t>10</w:t>
      </w:r>
      <w:r w:rsidR="00451DE4" w:rsidRPr="00CF0189">
        <w:rPr>
          <w:sz w:val="22"/>
          <w:szCs w:val="22"/>
        </w:rPr>
        <w:t>-ből</w:t>
      </w:r>
      <w:r w:rsidRPr="00CF0189">
        <w:rPr>
          <w:sz w:val="22"/>
          <w:szCs w:val="22"/>
        </w:rPr>
        <w:t xml:space="preserve"> több mint </w:t>
      </w:r>
      <w:r w:rsidR="00304F9C" w:rsidRPr="00CF0189">
        <w:rPr>
          <w:sz w:val="22"/>
          <w:szCs w:val="22"/>
        </w:rPr>
        <w:t>1 </w:t>
      </w:r>
      <w:r w:rsidRPr="00CF0189">
        <w:rPr>
          <w:sz w:val="22"/>
          <w:szCs w:val="22"/>
        </w:rPr>
        <w:t>beteget érint</w:t>
      </w:r>
      <w:r w:rsidR="00451DE4" w:rsidRPr="00CF0189">
        <w:rPr>
          <w:sz w:val="22"/>
          <w:szCs w:val="22"/>
        </w:rPr>
        <w:t>het</w:t>
      </w:r>
      <w:r w:rsidRPr="00CF0189">
        <w:rPr>
          <w:sz w:val="22"/>
          <w:szCs w:val="22"/>
        </w:rPr>
        <w:t>)</w:t>
      </w:r>
      <w:r w:rsidR="00923085" w:rsidRPr="00CF0189">
        <w:rPr>
          <w:sz w:val="22"/>
          <w:szCs w:val="22"/>
        </w:rPr>
        <w:t>, valamint a</w:t>
      </w:r>
      <w:r w:rsidRPr="00CF0189">
        <w:rPr>
          <w:rFonts w:eastAsia="MS Mincho"/>
          <w:sz w:val="22"/>
          <w:szCs w:val="22"/>
          <w:lang w:eastAsia="ja-JP"/>
        </w:rPr>
        <w:t xml:space="preserve"> </w:t>
      </w:r>
      <w:r w:rsidR="00923085" w:rsidRPr="00CF0189">
        <w:rPr>
          <w:sz w:val="22"/>
          <w:szCs w:val="22"/>
        </w:rPr>
        <w:t>hányinger, fejfájás és a szédülés (gyakori mellékhatások</w:t>
      </w:r>
      <w:r w:rsidR="00C96A03">
        <w:rPr>
          <w:sz w:val="22"/>
          <w:szCs w:val="22"/>
        </w:rPr>
        <w:t xml:space="preserve">, </w:t>
      </w:r>
      <w:r w:rsidR="00C96A03" w:rsidRPr="00C96A03">
        <w:rPr>
          <w:sz w:val="22"/>
          <w:szCs w:val="22"/>
        </w:rPr>
        <w:t>10 beteg közül legfeljebb 1 beteget érinthet</w:t>
      </w:r>
      <w:r w:rsidR="00923085" w:rsidRPr="00CF0189">
        <w:rPr>
          <w:sz w:val="22"/>
          <w:szCs w:val="22"/>
        </w:rPr>
        <w:t xml:space="preserve">). </w:t>
      </w:r>
      <w:r w:rsidR="00923085" w:rsidRPr="00CF0189">
        <w:rPr>
          <w:sz w:val="22"/>
        </w:rPr>
        <w:t>Ha az injekció beadását követően szédülne, üljön vagy feküdjön le, míg jobban nem érzi magát. Ha nem múlnak a panaszai, beszéljen kezelőorvosával, mielőtt folytatná a kezelést. A teriparatid</w:t>
      </w:r>
      <w:r w:rsidR="009F0711" w:rsidRPr="00CF0189">
        <w:rPr>
          <w:sz w:val="22"/>
        </w:rPr>
        <w:t xml:space="preserve"> </w:t>
      </w:r>
      <w:r w:rsidR="00923085" w:rsidRPr="00CF0189">
        <w:rPr>
          <w:sz w:val="22"/>
        </w:rPr>
        <w:t>alkalmazásával kapcsolatban jelentettek ájulásokat.</w:t>
      </w:r>
    </w:p>
    <w:p w14:paraId="04E7AA49" w14:textId="77777777" w:rsidR="001A1DE3" w:rsidRDefault="001A1DE3" w:rsidP="00923085">
      <w:pPr>
        <w:rPr>
          <w:sz w:val="22"/>
        </w:rPr>
      </w:pPr>
    </w:p>
    <w:p w14:paraId="467C59B5" w14:textId="77777777" w:rsidR="00923085" w:rsidRPr="00CF0189" w:rsidRDefault="009F0711" w:rsidP="00923085">
      <w:pPr>
        <w:rPr>
          <w:sz w:val="22"/>
        </w:rPr>
      </w:pPr>
      <w:r w:rsidRPr="00CF0189">
        <w:rPr>
          <w:sz w:val="22"/>
        </w:rPr>
        <w:t>Ha</w:t>
      </w:r>
      <w:r w:rsidR="00923085" w:rsidRPr="00CF0189">
        <w:rPr>
          <w:sz w:val="22"/>
        </w:rPr>
        <w:t xml:space="preserve"> kellemetlenséget</w:t>
      </w:r>
      <w:r w:rsidRPr="00CF0189">
        <w:rPr>
          <w:sz w:val="22"/>
        </w:rPr>
        <w:t xml:space="preserve"> tapasztal</w:t>
      </w:r>
      <w:r w:rsidR="00923085" w:rsidRPr="00CF0189">
        <w:rPr>
          <w:sz w:val="22"/>
        </w:rPr>
        <w:t>, úgymint bőrpírt, fájdalmat, duzzanatot, viszketést, illetve bevérzést vagy kis vérzést észlel az injekció beadása helyén</w:t>
      </w:r>
      <w:r w:rsidRPr="00CF0189">
        <w:rPr>
          <w:sz w:val="22"/>
        </w:rPr>
        <w:t xml:space="preserve"> </w:t>
      </w:r>
      <w:r w:rsidRPr="00CF0189">
        <w:rPr>
          <w:sz w:val="22"/>
          <w:szCs w:val="22"/>
        </w:rPr>
        <w:t>(gyakori mellékhatások)</w:t>
      </w:r>
      <w:r w:rsidRPr="00CF0189">
        <w:rPr>
          <w:sz w:val="22"/>
        </w:rPr>
        <w:t>, e</w:t>
      </w:r>
      <w:r w:rsidR="00923085" w:rsidRPr="00CF0189">
        <w:rPr>
          <w:sz w:val="22"/>
        </w:rPr>
        <w:t>nnek néhány nap vagy hét alatt meg kell szűnnie. Amennyiben ez mégsem történik meg, mielőbb keresse fel kezelőorvosát.</w:t>
      </w:r>
    </w:p>
    <w:p w14:paraId="2B8A4E85" w14:textId="77777777" w:rsidR="001A1DE3" w:rsidRDefault="001A1DE3" w:rsidP="00923085">
      <w:pPr>
        <w:rPr>
          <w:sz w:val="22"/>
        </w:rPr>
      </w:pPr>
    </w:p>
    <w:p w14:paraId="73F30F04" w14:textId="735CC97B" w:rsidR="00923085" w:rsidRPr="00CF0189" w:rsidRDefault="00923085" w:rsidP="00923085">
      <w:pPr>
        <w:rPr>
          <w:sz w:val="22"/>
        </w:rPr>
      </w:pPr>
      <w:r w:rsidRPr="00CF0189">
        <w:rPr>
          <w:sz w:val="22"/>
        </w:rPr>
        <w:t xml:space="preserve">Néhány betegnél az injekció után rövid idővel </w:t>
      </w:r>
      <w:r w:rsidR="00304F9C" w:rsidRPr="00CF0189">
        <w:rPr>
          <w:sz w:val="22"/>
        </w:rPr>
        <w:t>allergiás reakciók</w:t>
      </w:r>
      <w:r w:rsidRPr="00CF0189">
        <w:rPr>
          <w:sz w:val="22"/>
        </w:rPr>
        <w:t xml:space="preserve"> jelentkez</w:t>
      </w:r>
      <w:r w:rsidR="00304F9C" w:rsidRPr="00CF0189">
        <w:rPr>
          <w:sz w:val="22"/>
        </w:rPr>
        <w:t>hetn</w:t>
      </w:r>
      <w:r w:rsidRPr="00CF0189">
        <w:rPr>
          <w:sz w:val="22"/>
        </w:rPr>
        <w:t>ek, úgymint légszomj, az arc duzzanata, kiütés és mellkasi fájdalom</w:t>
      </w:r>
      <w:r w:rsidR="009F0711" w:rsidRPr="00CF0189">
        <w:rPr>
          <w:sz w:val="22"/>
        </w:rPr>
        <w:t xml:space="preserve"> </w:t>
      </w:r>
      <w:r w:rsidR="009F0711" w:rsidRPr="00CF0189">
        <w:rPr>
          <w:sz w:val="22"/>
          <w:szCs w:val="22"/>
        </w:rPr>
        <w:t>(ritka mellékhatások</w:t>
      </w:r>
      <w:r w:rsidR="00C96A03">
        <w:rPr>
          <w:sz w:val="22"/>
          <w:szCs w:val="22"/>
        </w:rPr>
        <w:t xml:space="preserve">, </w:t>
      </w:r>
      <w:r w:rsidR="00C96A03" w:rsidRPr="00C96A03">
        <w:rPr>
          <w:sz w:val="22"/>
          <w:szCs w:val="22"/>
        </w:rPr>
        <w:t>1000 beteg közül legfeljebb 1 beteget érinthet</w:t>
      </w:r>
      <w:r w:rsidR="009F0711" w:rsidRPr="00CF0189">
        <w:rPr>
          <w:sz w:val="22"/>
          <w:szCs w:val="22"/>
        </w:rPr>
        <w:t>)</w:t>
      </w:r>
      <w:r w:rsidRPr="00CF0189">
        <w:rPr>
          <w:sz w:val="22"/>
        </w:rPr>
        <w:t>.</w:t>
      </w:r>
      <w:r w:rsidR="00735431" w:rsidRPr="00CF0189">
        <w:rPr>
          <w:sz w:val="22"/>
        </w:rPr>
        <w:t xml:space="preserve"> Ritka eset</w:t>
      </w:r>
      <w:r w:rsidR="001C56BA" w:rsidRPr="00CF0189">
        <w:rPr>
          <w:sz w:val="22"/>
        </w:rPr>
        <w:t>ek</w:t>
      </w:r>
      <w:r w:rsidR="00735431" w:rsidRPr="00CF0189">
        <w:rPr>
          <w:sz w:val="22"/>
        </w:rPr>
        <w:t xml:space="preserve">ben súlyos és </w:t>
      </w:r>
      <w:r w:rsidR="001C56BA" w:rsidRPr="00CF0189">
        <w:rPr>
          <w:sz w:val="22"/>
        </w:rPr>
        <w:t>esetleg életveszélyes allergiás reakciók fordulhatnak elő, beleértve az anafilaxiát</w:t>
      </w:r>
      <w:r w:rsidR="002A1FC9" w:rsidRPr="00CF0189">
        <w:rPr>
          <w:sz w:val="22"/>
        </w:rPr>
        <w:t xml:space="preserve"> is</w:t>
      </w:r>
      <w:r w:rsidR="001C56BA" w:rsidRPr="00CF0189">
        <w:rPr>
          <w:sz w:val="22"/>
        </w:rPr>
        <w:t>.</w:t>
      </w:r>
    </w:p>
    <w:p w14:paraId="4E941054" w14:textId="77777777" w:rsidR="00107656" w:rsidRPr="00CF0189" w:rsidRDefault="00107656" w:rsidP="00923085">
      <w:pPr>
        <w:ind w:right="-29"/>
        <w:rPr>
          <w:rFonts w:eastAsia="MS Mincho"/>
          <w:sz w:val="22"/>
          <w:szCs w:val="22"/>
          <w:lang w:eastAsia="ja-JP"/>
        </w:rPr>
      </w:pPr>
    </w:p>
    <w:p w14:paraId="2143345E" w14:textId="77777777" w:rsidR="00107656" w:rsidRDefault="009F0711" w:rsidP="006340F2">
      <w:pPr>
        <w:keepNext/>
        <w:rPr>
          <w:sz w:val="22"/>
          <w:szCs w:val="22"/>
        </w:rPr>
      </w:pPr>
      <w:r w:rsidRPr="00CF0189">
        <w:rPr>
          <w:sz w:val="22"/>
          <w:szCs w:val="22"/>
        </w:rPr>
        <w:lastRenderedPageBreak/>
        <w:t>Egyéb mellékhatások:</w:t>
      </w:r>
    </w:p>
    <w:p w14:paraId="2A3CC96D" w14:textId="77777777" w:rsidR="00C96A03" w:rsidRPr="00CF0189" w:rsidRDefault="00C96A03" w:rsidP="006340F2">
      <w:pPr>
        <w:keepNext/>
        <w:rPr>
          <w:sz w:val="22"/>
          <w:szCs w:val="22"/>
        </w:rPr>
      </w:pPr>
    </w:p>
    <w:p w14:paraId="790814D0" w14:textId="49AA79A8" w:rsidR="00107656" w:rsidRPr="00DF53EF" w:rsidRDefault="00107656" w:rsidP="006340F2">
      <w:pPr>
        <w:keepNext/>
        <w:rPr>
          <w:rFonts w:eastAsia="MS Mincho"/>
          <w:b/>
          <w:sz w:val="22"/>
          <w:szCs w:val="22"/>
          <w:lang w:val="da-DK" w:eastAsia="ja-JP"/>
        </w:rPr>
      </w:pPr>
      <w:r w:rsidRPr="00DF53EF">
        <w:rPr>
          <w:rFonts w:eastAsia="MS Mincho"/>
          <w:b/>
          <w:sz w:val="22"/>
          <w:szCs w:val="22"/>
          <w:lang w:val="da-DK" w:eastAsia="ja-JP"/>
        </w:rPr>
        <w:t>Gyakori mellékhatások (</w:t>
      </w:r>
      <w:r w:rsidRPr="00DF53EF">
        <w:rPr>
          <w:b/>
          <w:sz w:val="22"/>
          <w:szCs w:val="22"/>
          <w:lang w:val="da-DK"/>
        </w:rPr>
        <w:t xml:space="preserve">10 beteg közül </w:t>
      </w:r>
      <w:r w:rsidR="009F0711" w:rsidRPr="00DF53EF">
        <w:rPr>
          <w:b/>
          <w:sz w:val="22"/>
          <w:szCs w:val="22"/>
          <w:lang w:val="da-DK"/>
        </w:rPr>
        <w:t xml:space="preserve">legfeljebb </w:t>
      </w:r>
      <w:r w:rsidRPr="00DF53EF">
        <w:rPr>
          <w:b/>
          <w:sz w:val="22"/>
          <w:szCs w:val="22"/>
          <w:lang w:val="da-DK"/>
        </w:rPr>
        <w:t>1</w:t>
      </w:r>
      <w:r w:rsidR="009F0711" w:rsidRPr="00DF53EF">
        <w:rPr>
          <w:b/>
          <w:sz w:val="22"/>
          <w:szCs w:val="22"/>
          <w:lang w:val="da-DK"/>
        </w:rPr>
        <w:t xml:space="preserve"> </w:t>
      </w:r>
      <w:r w:rsidRPr="00DF53EF">
        <w:rPr>
          <w:b/>
          <w:sz w:val="22"/>
          <w:szCs w:val="22"/>
          <w:lang w:val="da-DK"/>
        </w:rPr>
        <w:t>beteget érint</w:t>
      </w:r>
      <w:r w:rsidR="00451DE4" w:rsidRPr="00DF53EF">
        <w:rPr>
          <w:b/>
          <w:sz w:val="22"/>
          <w:szCs w:val="22"/>
          <w:lang w:val="da-DK"/>
        </w:rPr>
        <w:t>h</w:t>
      </w:r>
      <w:r w:rsidRPr="00DF53EF">
        <w:rPr>
          <w:b/>
          <w:sz w:val="22"/>
          <w:szCs w:val="22"/>
          <w:lang w:val="da-DK"/>
        </w:rPr>
        <w:t>e</w:t>
      </w:r>
      <w:r w:rsidR="00451DE4" w:rsidRPr="00DF53EF">
        <w:rPr>
          <w:b/>
          <w:sz w:val="22"/>
          <w:szCs w:val="22"/>
          <w:lang w:val="da-DK"/>
        </w:rPr>
        <w:t>t</w:t>
      </w:r>
      <w:r w:rsidRPr="00DF53EF">
        <w:rPr>
          <w:rFonts w:eastAsia="MS Mincho"/>
          <w:b/>
          <w:sz w:val="22"/>
          <w:szCs w:val="22"/>
          <w:lang w:val="da-DK" w:eastAsia="ja-JP"/>
        </w:rPr>
        <w:t>):</w:t>
      </w:r>
    </w:p>
    <w:p w14:paraId="461374EF" w14:textId="77777777" w:rsidR="00107656" w:rsidRPr="00CF0189" w:rsidRDefault="00107656" w:rsidP="00DF53EF">
      <w:pPr>
        <w:keepNext/>
        <w:numPr>
          <w:ilvl w:val="0"/>
          <w:numId w:val="32"/>
        </w:numPr>
        <w:ind w:hanging="720"/>
        <w:rPr>
          <w:sz w:val="22"/>
          <w:szCs w:val="22"/>
        </w:rPr>
      </w:pPr>
      <w:r w:rsidRPr="00CF0189">
        <w:rPr>
          <w:sz w:val="22"/>
        </w:rPr>
        <w:t>a koleszterinszint emelkedése</w:t>
      </w:r>
    </w:p>
    <w:p w14:paraId="7379DAF3" w14:textId="77777777" w:rsidR="00107656" w:rsidRPr="00CF0189" w:rsidRDefault="00107656" w:rsidP="00DF53EF">
      <w:pPr>
        <w:numPr>
          <w:ilvl w:val="0"/>
          <w:numId w:val="32"/>
        </w:numPr>
        <w:ind w:hanging="720"/>
        <w:rPr>
          <w:sz w:val="22"/>
          <w:szCs w:val="22"/>
        </w:rPr>
      </w:pPr>
      <w:r w:rsidRPr="00CF0189">
        <w:rPr>
          <w:sz w:val="22"/>
          <w:szCs w:val="22"/>
        </w:rPr>
        <w:t>depresszió</w:t>
      </w:r>
    </w:p>
    <w:p w14:paraId="24D18C39" w14:textId="77777777" w:rsidR="00107656" w:rsidRPr="00CF0189" w:rsidRDefault="00107656" w:rsidP="00DF53EF">
      <w:pPr>
        <w:numPr>
          <w:ilvl w:val="0"/>
          <w:numId w:val="32"/>
        </w:numPr>
        <w:ind w:hanging="720"/>
        <w:rPr>
          <w:sz w:val="22"/>
          <w:szCs w:val="22"/>
        </w:rPr>
      </w:pPr>
      <w:r w:rsidRPr="00CF0189">
        <w:rPr>
          <w:sz w:val="22"/>
        </w:rPr>
        <w:t>az alsó végtagba sugárzó idegi eredetű fájdalom</w:t>
      </w:r>
    </w:p>
    <w:p w14:paraId="15FD2892" w14:textId="77777777" w:rsidR="00107656" w:rsidRPr="00CF0189" w:rsidRDefault="00107656" w:rsidP="00DF53EF">
      <w:pPr>
        <w:numPr>
          <w:ilvl w:val="0"/>
          <w:numId w:val="32"/>
        </w:numPr>
        <w:ind w:hanging="720"/>
        <w:rPr>
          <w:sz w:val="22"/>
          <w:szCs w:val="22"/>
        </w:rPr>
      </w:pPr>
      <w:r w:rsidRPr="00CF0189">
        <w:rPr>
          <w:sz w:val="22"/>
        </w:rPr>
        <w:t>ájulásérzés</w:t>
      </w:r>
    </w:p>
    <w:p w14:paraId="2C0A35EB" w14:textId="77777777" w:rsidR="00107656" w:rsidRPr="00CF0189" w:rsidRDefault="00107656" w:rsidP="00DF53EF">
      <w:pPr>
        <w:numPr>
          <w:ilvl w:val="0"/>
          <w:numId w:val="32"/>
        </w:numPr>
        <w:ind w:hanging="720"/>
        <w:rPr>
          <w:sz w:val="22"/>
          <w:szCs w:val="22"/>
        </w:rPr>
      </w:pPr>
      <w:r w:rsidRPr="00CF0189">
        <w:rPr>
          <w:sz w:val="22"/>
        </w:rPr>
        <w:t>szívritmuszavar</w:t>
      </w:r>
    </w:p>
    <w:p w14:paraId="1EC339C9" w14:textId="77777777" w:rsidR="00107656" w:rsidRPr="00CF0189" w:rsidRDefault="00107656" w:rsidP="00DF53EF">
      <w:pPr>
        <w:numPr>
          <w:ilvl w:val="0"/>
          <w:numId w:val="32"/>
        </w:numPr>
        <w:ind w:hanging="720"/>
        <w:rPr>
          <w:sz w:val="22"/>
          <w:szCs w:val="22"/>
        </w:rPr>
      </w:pPr>
      <w:r w:rsidRPr="00CF0189">
        <w:rPr>
          <w:sz w:val="22"/>
        </w:rPr>
        <w:t>nehézlégzés</w:t>
      </w:r>
    </w:p>
    <w:p w14:paraId="428C9D73" w14:textId="77777777" w:rsidR="00107656" w:rsidRPr="00CF0189" w:rsidRDefault="00107656" w:rsidP="00DF53EF">
      <w:pPr>
        <w:numPr>
          <w:ilvl w:val="0"/>
          <w:numId w:val="32"/>
        </w:numPr>
        <w:ind w:hanging="720"/>
        <w:rPr>
          <w:sz w:val="22"/>
          <w:szCs w:val="22"/>
        </w:rPr>
      </w:pPr>
      <w:r w:rsidRPr="00CF0189">
        <w:rPr>
          <w:sz w:val="22"/>
        </w:rPr>
        <w:t>fokozott verejtékezés</w:t>
      </w:r>
    </w:p>
    <w:p w14:paraId="27811EEB" w14:textId="77777777" w:rsidR="00107656" w:rsidRPr="00CF0189" w:rsidRDefault="00107656" w:rsidP="00DF53EF">
      <w:pPr>
        <w:numPr>
          <w:ilvl w:val="0"/>
          <w:numId w:val="32"/>
        </w:numPr>
        <w:ind w:hanging="720"/>
        <w:rPr>
          <w:sz w:val="22"/>
          <w:szCs w:val="22"/>
        </w:rPr>
      </w:pPr>
      <w:r w:rsidRPr="00CF0189">
        <w:rPr>
          <w:sz w:val="22"/>
        </w:rPr>
        <w:t>izomgörcsök</w:t>
      </w:r>
    </w:p>
    <w:p w14:paraId="1F8BE48E" w14:textId="77777777" w:rsidR="00107656" w:rsidRPr="00CF0189" w:rsidRDefault="00107656" w:rsidP="00DF53EF">
      <w:pPr>
        <w:numPr>
          <w:ilvl w:val="0"/>
          <w:numId w:val="32"/>
        </w:numPr>
        <w:ind w:hanging="720"/>
        <w:rPr>
          <w:sz w:val="22"/>
          <w:szCs w:val="22"/>
        </w:rPr>
      </w:pPr>
      <w:r w:rsidRPr="00CF0189">
        <w:rPr>
          <w:sz w:val="22"/>
        </w:rPr>
        <w:t>erőtlenség</w:t>
      </w:r>
    </w:p>
    <w:p w14:paraId="54CBE47D" w14:textId="77777777" w:rsidR="00107656" w:rsidRPr="00CF0189" w:rsidRDefault="00107656" w:rsidP="00DF53EF">
      <w:pPr>
        <w:numPr>
          <w:ilvl w:val="0"/>
          <w:numId w:val="32"/>
        </w:numPr>
        <w:ind w:hanging="720"/>
        <w:rPr>
          <w:sz w:val="22"/>
          <w:szCs w:val="22"/>
        </w:rPr>
      </w:pPr>
      <w:r w:rsidRPr="00CF0189">
        <w:rPr>
          <w:sz w:val="22"/>
        </w:rPr>
        <w:t xml:space="preserve">kimerültség </w:t>
      </w:r>
    </w:p>
    <w:p w14:paraId="2D098580" w14:textId="77777777" w:rsidR="00107656" w:rsidRPr="00CF0189" w:rsidRDefault="00107656" w:rsidP="00DF53EF">
      <w:pPr>
        <w:numPr>
          <w:ilvl w:val="0"/>
          <w:numId w:val="32"/>
        </w:numPr>
        <w:ind w:hanging="720"/>
        <w:rPr>
          <w:sz w:val="22"/>
          <w:szCs w:val="22"/>
        </w:rPr>
      </w:pPr>
      <w:r w:rsidRPr="00CF0189">
        <w:rPr>
          <w:sz w:val="22"/>
        </w:rPr>
        <w:t>mellkasi fájdalom</w:t>
      </w:r>
    </w:p>
    <w:p w14:paraId="61533D2A" w14:textId="77777777" w:rsidR="00F5440A" w:rsidRPr="00CF0189" w:rsidRDefault="00F5440A" w:rsidP="00DF53EF">
      <w:pPr>
        <w:numPr>
          <w:ilvl w:val="0"/>
          <w:numId w:val="32"/>
        </w:numPr>
        <w:ind w:hanging="720"/>
        <w:rPr>
          <w:sz w:val="22"/>
          <w:szCs w:val="22"/>
        </w:rPr>
      </w:pPr>
      <w:r w:rsidRPr="00CF0189">
        <w:rPr>
          <w:sz w:val="22"/>
          <w:szCs w:val="22"/>
        </w:rPr>
        <w:t>alacsony vérnyomás</w:t>
      </w:r>
    </w:p>
    <w:p w14:paraId="515E60E7" w14:textId="77777777" w:rsidR="00F5440A" w:rsidRPr="00CF0189" w:rsidRDefault="00F5440A" w:rsidP="00DF53EF">
      <w:pPr>
        <w:numPr>
          <w:ilvl w:val="0"/>
          <w:numId w:val="32"/>
        </w:numPr>
        <w:ind w:hanging="720"/>
        <w:rPr>
          <w:sz w:val="22"/>
          <w:szCs w:val="22"/>
        </w:rPr>
      </w:pPr>
      <w:r w:rsidRPr="00CF0189">
        <w:rPr>
          <w:sz w:val="22"/>
        </w:rPr>
        <w:t>gyomorégés</w:t>
      </w:r>
      <w:r w:rsidRPr="00CF0189">
        <w:rPr>
          <w:sz w:val="22"/>
          <w:szCs w:val="22"/>
        </w:rPr>
        <w:t xml:space="preserve"> (fájdalmas vagy égő érzés közvetlenül a szegycsont alatt)</w:t>
      </w:r>
    </w:p>
    <w:p w14:paraId="2CB8664B" w14:textId="77777777" w:rsidR="009F0711" w:rsidRPr="00CF0189" w:rsidRDefault="00451DE4" w:rsidP="00DF53EF">
      <w:pPr>
        <w:numPr>
          <w:ilvl w:val="0"/>
          <w:numId w:val="32"/>
        </w:numPr>
        <w:ind w:hanging="720"/>
        <w:rPr>
          <w:sz w:val="22"/>
          <w:szCs w:val="22"/>
        </w:rPr>
      </w:pPr>
      <w:r w:rsidRPr="00CF0189">
        <w:rPr>
          <w:sz w:val="22"/>
          <w:szCs w:val="22"/>
        </w:rPr>
        <w:t>émelygés (</w:t>
      </w:r>
      <w:r w:rsidR="009F0711" w:rsidRPr="00CF0189">
        <w:rPr>
          <w:sz w:val="22"/>
          <w:szCs w:val="22"/>
        </w:rPr>
        <w:t>hányás</w:t>
      </w:r>
      <w:r w:rsidRPr="00CF0189">
        <w:rPr>
          <w:sz w:val="22"/>
          <w:szCs w:val="22"/>
        </w:rPr>
        <w:t>)</w:t>
      </w:r>
    </w:p>
    <w:p w14:paraId="3939260F" w14:textId="77777777" w:rsidR="009F0711" w:rsidRPr="00CF0189" w:rsidRDefault="009F0711" w:rsidP="00DF53EF">
      <w:pPr>
        <w:numPr>
          <w:ilvl w:val="0"/>
          <w:numId w:val="32"/>
        </w:numPr>
        <w:ind w:hanging="720"/>
        <w:rPr>
          <w:sz w:val="22"/>
        </w:rPr>
      </w:pPr>
      <w:r w:rsidRPr="00CF0189">
        <w:rPr>
          <w:sz w:val="22"/>
        </w:rPr>
        <w:t xml:space="preserve">a táplálékot a gyomorba szállító </w:t>
      </w:r>
      <w:r w:rsidR="00451DE4" w:rsidRPr="00CF0189">
        <w:rPr>
          <w:sz w:val="22"/>
        </w:rPr>
        <w:t>nyelő</w:t>
      </w:r>
      <w:r w:rsidRPr="00CF0189">
        <w:rPr>
          <w:sz w:val="22"/>
        </w:rPr>
        <w:t>cső sérve</w:t>
      </w:r>
      <w:r w:rsidR="00BB4688" w:rsidRPr="00CF0189">
        <w:rPr>
          <w:sz w:val="22"/>
        </w:rPr>
        <w:t xml:space="preserve"> (rekeszsérv)</w:t>
      </w:r>
    </w:p>
    <w:p w14:paraId="6075ECFB" w14:textId="2C09F32E" w:rsidR="00F5440A" w:rsidRPr="00CF0189" w:rsidRDefault="00F5440A" w:rsidP="00DF53EF">
      <w:pPr>
        <w:numPr>
          <w:ilvl w:val="0"/>
          <w:numId w:val="32"/>
        </w:numPr>
        <w:ind w:hanging="720"/>
        <w:rPr>
          <w:sz w:val="22"/>
          <w:szCs w:val="22"/>
        </w:rPr>
      </w:pPr>
      <w:r w:rsidRPr="00CF0189">
        <w:rPr>
          <w:sz w:val="22"/>
          <w:szCs w:val="22"/>
        </w:rPr>
        <w:t>alacsony hemoglobinérték vagy vörösvér</w:t>
      </w:r>
      <w:r w:rsidR="00192A34" w:rsidRPr="00CF0189">
        <w:rPr>
          <w:sz w:val="22"/>
          <w:szCs w:val="22"/>
        </w:rPr>
        <w:t>tes</w:t>
      </w:r>
      <w:r w:rsidRPr="00CF0189">
        <w:rPr>
          <w:sz w:val="22"/>
          <w:szCs w:val="22"/>
        </w:rPr>
        <w:t>tszám (</w:t>
      </w:r>
      <w:r w:rsidR="00192A34" w:rsidRPr="00CF0189">
        <w:rPr>
          <w:sz w:val="22"/>
          <w:szCs w:val="22"/>
        </w:rPr>
        <w:t>vérszegénység</w:t>
      </w:r>
      <w:r w:rsidRPr="00CF0189">
        <w:rPr>
          <w:sz w:val="22"/>
          <w:szCs w:val="22"/>
        </w:rPr>
        <w:t>)</w:t>
      </w:r>
    </w:p>
    <w:p w14:paraId="271149BA" w14:textId="77777777" w:rsidR="00107656" w:rsidRPr="00CF0189" w:rsidRDefault="00107656" w:rsidP="006155F9">
      <w:pPr>
        <w:rPr>
          <w:sz w:val="22"/>
          <w:szCs w:val="22"/>
        </w:rPr>
      </w:pPr>
    </w:p>
    <w:p w14:paraId="5D4637AA" w14:textId="14C2FAB0" w:rsidR="00107656" w:rsidRPr="00DF53EF" w:rsidRDefault="00107656" w:rsidP="006340F2">
      <w:pPr>
        <w:keepNext/>
        <w:rPr>
          <w:b/>
          <w:sz w:val="22"/>
          <w:szCs w:val="22"/>
        </w:rPr>
      </w:pPr>
      <w:r w:rsidRPr="00DF53EF">
        <w:rPr>
          <w:rFonts w:eastAsia="MS Mincho"/>
          <w:b/>
          <w:sz w:val="22"/>
          <w:szCs w:val="22"/>
          <w:lang w:eastAsia="ja-JP"/>
        </w:rPr>
        <w:t>Nem gyakori mellékhatások (</w:t>
      </w:r>
      <w:r w:rsidRPr="00DF53EF">
        <w:rPr>
          <w:b/>
          <w:sz w:val="22"/>
          <w:szCs w:val="22"/>
        </w:rPr>
        <w:t xml:space="preserve">100 beteg közül </w:t>
      </w:r>
      <w:r w:rsidR="009F0711" w:rsidRPr="00DF53EF">
        <w:rPr>
          <w:b/>
          <w:sz w:val="22"/>
          <w:szCs w:val="22"/>
        </w:rPr>
        <w:t xml:space="preserve">legfeljebb </w:t>
      </w:r>
      <w:r w:rsidRPr="00DF53EF">
        <w:rPr>
          <w:b/>
          <w:sz w:val="22"/>
          <w:szCs w:val="22"/>
        </w:rPr>
        <w:t>1</w:t>
      </w:r>
      <w:r w:rsidR="009F0711" w:rsidRPr="00DF53EF">
        <w:rPr>
          <w:b/>
          <w:sz w:val="22"/>
          <w:szCs w:val="22"/>
        </w:rPr>
        <w:t xml:space="preserve"> </w:t>
      </w:r>
      <w:r w:rsidRPr="00DF53EF">
        <w:rPr>
          <w:b/>
          <w:sz w:val="22"/>
          <w:szCs w:val="22"/>
        </w:rPr>
        <w:t>beteget érint</w:t>
      </w:r>
      <w:r w:rsidR="00451DE4" w:rsidRPr="00DF53EF">
        <w:rPr>
          <w:b/>
          <w:sz w:val="22"/>
          <w:szCs w:val="22"/>
        </w:rPr>
        <w:t>h</w:t>
      </w:r>
      <w:r w:rsidRPr="00DF53EF">
        <w:rPr>
          <w:b/>
          <w:sz w:val="22"/>
          <w:szCs w:val="22"/>
        </w:rPr>
        <w:t>e</w:t>
      </w:r>
      <w:r w:rsidR="00451DE4" w:rsidRPr="00DF53EF">
        <w:rPr>
          <w:b/>
          <w:sz w:val="22"/>
          <w:szCs w:val="22"/>
        </w:rPr>
        <w:t>t</w:t>
      </w:r>
      <w:r w:rsidRPr="00DF53EF">
        <w:rPr>
          <w:rFonts w:eastAsia="MS Mincho"/>
          <w:b/>
          <w:sz w:val="22"/>
          <w:szCs w:val="22"/>
          <w:lang w:eastAsia="ja-JP"/>
        </w:rPr>
        <w:t>):</w:t>
      </w:r>
      <w:r w:rsidRPr="00DF53EF">
        <w:rPr>
          <w:b/>
          <w:sz w:val="22"/>
          <w:szCs w:val="22"/>
        </w:rPr>
        <w:t xml:space="preserve"> </w:t>
      </w:r>
    </w:p>
    <w:p w14:paraId="69D25F74" w14:textId="77777777" w:rsidR="00107656" w:rsidRPr="00CF0189" w:rsidRDefault="00107656" w:rsidP="00DF53EF">
      <w:pPr>
        <w:keepNext/>
        <w:numPr>
          <w:ilvl w:val="0"/>
          <w:numId w:val="35"/>
        </w:numPr>
        <w:tabs>
          <w:tab w:val="left" w:pos="720"/>
        </w:tabs>
        <w:ind w:hanging="720"/>
        <w:rPr>
          <w:sz w:val="22"/>
          <w:szCs w:val="22"/>
        </w:rPr>
      </w:pPr>
      <w:r w:rsidRPr="00CF0189">
        <w:rPr>
          <w:sz w:val="22"/>
        </w:rPr>
        <w:t>gyors szívverés</w:t>
      </w:r>
    </w:p>
    <w:p w14:paraId="46A4D828" w14:textId="77777777" w:rsidR="009F0711" w:rsidRPr="00CF0189" w:rsidRDefault="009F0711" w:rsidP="00DF53EF">
      <w:pPr>
        <w:numPr>
          <w:ilvl w:val="0"/>
          <w:numId w:val="35"/>
        </w:numPr>
        <w:tabs>
          <w:tab w:val="left" w:pos="720"/>
        </w:tabs>
        <w:ind w:hanging="720"/>
        <w:rPr>
          <w:sz w:val="22"/>
          <w:szCs w:val="22"/>
        </w:rPr>
      </w:pPr>
      <w:r w:rsidRPr="00CF0189">
        <w:rPr>
          <w:sz w:val="22"/>
          <w:szCs w:val="22"/>
        </w:rPr>
        <w:t>szívzörej</w:t>
      </w:r>
    </w:p>
    <w:p w14:paraId="3D054967" w14:textId="77777777" w:rsidR="00107656" w:rsidRPr="00CF0189" w:rsidRDefault="00107656" w:rsidP="00DF53EF">
      <w:pPr>
        <w:numPr>
          <w:ilvl w:val="0"/>
          <w:numId w:val="35"/>
        </w:numPr>
        <w:tabs>
          <w:tab w:val="left" w:pos="720"/>
        </w:tabs>
        <w:ind w:hanging="720"/>
        <w:rPr>
          <w:sz w:val="22"/>
          <w:szCs w:val="22"/>
        </w:rPr>
      </w:pPr>
      <w:r w:rsidRPr="00CF0189">
        <w:rPr>
          <w:sz w:val="22"/>
        </w:rPr>
        <w:t>nehézlégzés</w:t>
      </w:r>
    </w:p>
    <w:p w14:paraId="0EDDCA37" w14:textId="77777777" w:rsidR="00107656" w:rsidRPr="00CF0189" w:rsidRDefault="00107656" w:rsidP="00DF53EF">
      <w:pPr>
        <w:numPr>
          <w:ilvl w:val="0"/>
          <w:numId w:val="35"/>
        </w:numPr>
        <w:tabs>
          <w:tab w:val="left" w:pos="720"/>
        </w:tabs>
        <w:ind w:hanging="720"/>
        <w:rPr>
          <w:sz w:val="22"/>
          <w:szCs w:val="22"/>
        </w:rPr>
      </w:pPr>
      <w:r w:rsidRPr="00CF0189">
        <w:rPr>
          <w:sz w:val="22"/>
        </w:rPr>
        <w:t>aranyeres panaszok</w:t>
      </w:r>
    </w:p>
    <w:p w14:paraId="6DA352A1" w14:textId="77777777" w:rsidR="00107656" w:rsidRPr="00CF0189" w:rsidRDefault="00107656" w:rsidP="00DF53EF">
      <w:pPr>
        <w:numPr>
          <w:ilvl w:val="0"/>
          <w:numId w:val="35"/>
        </w:numPr>
        <w:tabs>
          <w:tab w:val="left" w:pos="720"/>
        </w:tabs>
        <w:ind w:hanging="720"/>
        <w:rPr>
          <w:sz w:val="22"/>
          <w:szCs w:val="22"/>
        </w:rPr>
      </w:pPr>
      <w:r w:rsidRPr="00CF0189">
        <w:rPr>
          <w:sz w:val="22"/>
          <w:szCs w:val="22"/>
        </w:rPr>
        <w:t xml:space="preserve">akarattól független </w:t>
      </w:r>
      <w:r w:rsidRPr="00CF0189">
        <w:rPr>
          <w:sz w:val="22"/>
        </w:rPr>
        <w:t>vizeletcsorgás</w:t>
      </w:r>
      <w:r w:rsidRPr="00CF0189">
        <w:rPr>
          <w:sz w:val="22"/>
          <w:szCs w:val="22"/>
        </w:rPr>
        <w:t xml:space="preserve"> vagy </w:t>
      </w:r>
      <w:r w:rsidR="00A9418D" w:rsidRPr="00CF0189">
        <w:rPr>
          <w:sz w:val="22"/>
        </w:rPr>
        <w:t>vizeletcsepegés</w:t>
      </w:r>
    </w:p>
    <w:p w14:paraId="2DA5E29A" w14:textId="77777777" w:rsidR="00107656" w:rsidRPr="00CF0189" w:rsidRDefault="00107656" w:rsidP="00DF53EF">
      <w:pPr>
        <w:numPr>
          <w:ilvl w:val="0"/>
          <w:numId w:val="35"/>
        </w:numPr>
        <w:tabs>
          <w:tab w:val="left" w:pos="720"/>
        </w:tabs>
        <w:ind w:hanging="720"/>
        <w:rPr>
          <w:sz w:val="22"/>
          <w:szCs w:val="22"/>
        </w:rPr>
      </w:pPr>
      <w:r w:rsidRPr="00CF0189">
        <w:rPr>
          <w:sz w:val="22"/>
        </w:rPr>
        <w:t>sürgető vizelési inger</w:t>
      </w:r>
    </w:p>
    <w:p w14:paraId="4FF2E804" w14:textId="1717F6A6" w:rsidR="00107656" w:rsidRPr="00CF0189" w:rsidRDefault="00107656" w:rsidP="00DF53EF">
      <w:pPr>
        <w:numPr>
          <w:ilvl w:val="0"/>
          <w:numId w:val="35"/>
        </w:numPr>
        <w:tabs>
          <w:tab w:val="left" w:pos="720"/>
        </w:tabs>
        <w:ind w:hanging="720"/>
        <w:rPr>
          <w:sz w:val="22"/>
          <w:szCs w:val="22"/>
        </w:rPr>
      </w:pPr>
      <w:r w:rsidRPr="00CF0189">
        <w:rPr>
          <w:sz w:val="22"/>
        </w:rPr>
        <w:t>testtömeg</w:t>
      </w:r>
      <w:r w:rsidR="002F36A3">
        <w:rPr>
          <w:sz w:val="22"/>
        </w:rPr>
        <w:t>-</w:t>
      </w:r>
      <w:r w:rsidRPr="00CF0189">
        <w:rPr>
          <w:sz w:val="22"/>
        </w:rPr>
        <w:t>gyarapodás</w:t>
      </w:r>
    </w:p>
    <w:p w14:paraId="34BBB287" w14:textId="77777777" w:rsidR="00EF5777" w:rsidRPr="00DF53EF" w:rsidRDefault="00F5440A" w:rsidP="00DF53EF">
      <w:pPr>
        <w:numPr>
          <w:ilvl w:val="0"/>
          <w:numId w:val="34"/>
        </w:numPr>
        <w:tabs>
          <w:tab w:val="left" w:pos="720"/>
        </w:tabs>
        <w:ind w:left="709" w:hanging="720"/>
        <w:rPr>
          <w:sz w:val="22"/>
          <w:u w:val="single"/>
        </w:rPr>
      </w:pPr>
      <w:r w:rsidRPr="004F2CCF">
        <w:rPr>
          <w:sz w:val="22"/>
          <w:szCs w:val="22"/>
        </w:rPr>
        <w:t>vesekő</w:t>
      </w:r>
    </w:p>
    <w:p w14:paraId="1FBCAD0D" w14:textId="77777777" w:rsidR="0091631B" w:rsidRPr="00672526" w:rsidRDefault="009F0711" w:rsidP="00DF53EF">
      <w:pPr>
        <w:numPr>
          <w:ilvl w:val="0"/>
          <w:numId w:val="34"/>
        </w:numPr>
        <w:tabs>
          <w:tab w:val="left" w:pos="720"/>
        </w:tabs>
        <w:ind w:left="709" w:hanging="720"/>
        <w:rPr>
          <w:sz w:val="22"/>
          <w:u w:val="single"/>
        </w:rPr>
      </w:pPr>
      <w:r w:rsidRPr="004F2CCF">
        <w:rPr>
          <w:sz w:val="22"/>
        </w:rPr>
        <w:t>izom- és ízületi fájdalom</w:t>
      </w:r>
      <w:r w:rsidR="0091631B" w:rsidRPr="004F2CCF">
        <w:rPr>
          <w:sz w:val="22"/>
        </w:rPr>
        <w:t xml:space="preserve">. </w:t>
      </w:r>
      <w:r w:rsidR="0091631B" w:rsidRPr="004F2CCF">
        <w:rPr>
          <w:sz w:val="22"/>
          <w:u w:val="single"/>
        </w:rPr>
        <w:t>Néhány beteg erős hátizomgörcsöt vagy f</w:t>
      </w:r>
      <w:r w:rsidR="0091631B" w:rsidRPr="00672526">
        <w:rPr>
          <w:sz w:val="22"/>
          <w:u w:val="single"/>
        </w:rPr>
        <w:t>ájdalmat tapasztalt, mely kórházi kezelést igényelt.</w:t>
      </w:r>
    </w:p>
    <w:p w14:paraId="2447948E" w14:textId="77777777" w:rsidR="009F0711" w:rsidRPr="00CF0189" w:rsidRDefault="0091631B" w:rsidP="00DF53EF">
      <w:pPr>
        <w:numPr>
          <w:ilvl w:val="0"/>
          <w:numId w:val="36"/>
        </w:numPr>
        <w:tabs>
          <w:tab w:val="left" w:pos="720"/>
        </w:tabs>
        <w:ind w:hanging="720"/>
        <w:rPr>
          <w:sz w:val="22"/>
          <w:szCs w:val="22"/>
        </w:rPr>
      </w:pPr>
      <w:r w:rsidRPr="00CF0189">
        <w:rPr>
          <w:sz w:val="22"/>
        </w:rPr>
        <w:t>a vér kalciumszintjének emelkedése</w:t>
      </w:r>
    </w:p>
    <w:p w14:paraId="691AD457" w14:textId="77777777" w:rsidR="0091631B" w:rsidRPr="00CF0189" w:rsidRDefault="0091631B" w:rsidP="00DF53EF">
      <w:pPr>
        <w:numPr>
          <w:ilvl w:val="0"/>
          <w:numId w:val="36"/>
        </w:numPr>
        <w:tabs>
          <w:tab w:val="left" w:pos="720"/>
        </w:tabs>
        <w:ind w:hanging="720"/>
        <w:rPr>
          <w:sz w:val="22"/>
          <w:szCs w:val="22"/>
        </w:rPr>
      </w:pPr>
      <w:r w:rsidRPr="00CF0189">
        <w:rPr>
          <w:sz w:val="22"/>
        </w:rPr>
        <w:t xml:space="preserve">a </w:t>
      </w:r>
      <w:r w:rsidR="008D2667" w:rsidRPr="00CF0189">
        <w:rPr>
          <w:sz w:val="22"/>
        </w:rPr>
        <w:t>vér húgysav</w:t>
      </w:r>
      <w:r w:rsidRPr="00CF0189">
        <w:rPr>
          <w:sz w:val="22"/>
        </w:rPr>
        <w:t>szintjének emelkedése</w:t>
      </w:r>
    </w:p>
    <w:p w14:paraId="4550F5C1" w14:textId="77777777" w:rsidR="003845DB" w:rsidRPr="00CF0189" w:rsidRDefault="003845DB" w:rsidP="00DF53EF">
      <w:pPr>
        <w:numPr>
          <w:ilvl w:val="0"/>
          <w:numId w:val="36"/>
        </w:numPr>
        <w:tabs>
          <w:tab w:val="left" w:pos="720"/>
        </w:tabs>
        <w:ind w:hanging="720"/>
        <w:rPr>
          <w:sz w:val="22"/>
          <w:szCs w:val="22"/>
        </w:rPr>
      </w:pPr>
      <w:r w:rsidRPr="00CF0189">
        <w:rPr>
          <w:sz w:val="22"/>
        </w:rPr>
        <w:t>az alkalikus foszfatáz nevű enzim szintjének emelkedése</w:t>
      </w:r>
    </w:p>
    <w:p w14:paraId="4DF0D962" w14:textId="77777777" w:rsidR="00107656" w:rsidRPr="00CF0189" w:rsidRDefault="00107656" w:rsidP="006155F9">
      <w:pPr>
        <w:rPr>
          <w:sz w:val="22"/>
        </w:rPr>
      </w:pPr>
    </w:p>
    <w:p w14:paraId="2BD07080" w14:textId="0D5E0770" w:rsidR="0091631B" w:rsidRPr="00DF53EF" w:rsidRDefault="0091631B" w:rsidP="006340F2">
      <w:pPr>
        <w:keepNext/>
        <w:rPr>
          <w:b/>
          <w:sz w:val="22"/>
          <w:szCs w:val="22"/>
        </w:rPr>
      </w:pPr>
      <w:r w:rsidRPr="00DF53EF">
        <w:rPr>
          <w:rFonts w:eastAsia="MS Mincho"/>
          <w:b/>
          <w:sz w:val="22"/>
          <w:szCs w:val="22"/>
          <w:lang w:eastAsia="ja-JP"/>
        </w:rPr>
        <w:t>Ritka mellékhatások (</w:t>
      </w:r>
      <w:r w:rsidRPr="00DF53EF">
        <w:rPr>
          <w:b/>
          <w:sz w:val="22"/>
          <w:szCs w:val="22"/>
        </w:rPr>
        <w:t>10</w:t>
      </w:r>
      <w:r w:rsidR="00F558E8" w:rsidRPr="00DF53EF">
        <w:rPr>
          <w:b/>
          <w:sz w:val="22"/>
          <w:szCs w:val="22"/>
        </w:rPr>
        <w:t>0</w:t>
      </w:r>
      <w:r w:rsidRPr="00DF53EF">
        <w:rPr>
          <w:b/>
          <w:sz w:val="22"/>
          <w:szCs w:val="22"/>
        </w:rPr>
        <w:t>0 beteg közül legfeljebb 1 beteget érint</w:t>
      </w:r>
      <w:r w:rsidR="00451DE4" w:rsidRPr="00DF53EF">
        <w:rPr>
          <w:b/>
          <w:sz w:val="22"/>
          <w:szCs w:val="22"/>
        </w:rPr>
        <w:t>h</w:t>
      </w:r>
      <w:r w:rsidRPr="00DF53EF">
        <w:rPr>
          <w:b/>
          <w:sz w:val="22"/>
          <w:szCs w:val="22"/>
        </w:rPr>
        <w:t>e</w:t>
      </w:r>
      <w:r w:rsidR="00451DE4" w:rsidRPr="00DF53EF">
        <w:rPr>
          <w:b/>
          <w:sz w:val="22"/>
          <w:szCs w:val="22"/>
        </w:rPr>
        <w:t>t</w:t>
      </w:r>
      <w:r w:rsidRPr="00DF53EF">
        <w:rPr>
          <w:rFonts w:eastAsia="MS Mincho"/>
          <w:b/>
          <w:sz w:val="22"/>
          <w:szCs w:val="22"/>
          <w:lang w:eastAsia="ja-JP"/>
        </w:rPr>
        <w:t>):</w:t>
      </w:r>
      <w:r w:rsidRPr="00DF53EF">
        <w:rPr>
          <w:b/>
          <w:sz w:val="22"/>
          <w:szCs w:val="22"/>
        </w:rPr>
        <w:t xml:space="preserve"> </w:t>
      </w:r>
    </w:p>
    <w:p w14:paraId="7678A78D" w14:textId="77777777" w:rsidR="00D21C95" w:rsidRPr="00CF0189" w:rsidRDefault="000A5755" w:rsidP="00DF53EF">
      <w:pPr>
        <w:keepNext/>
        <w:numPr>
          <w:ilvl w:val="1"/>
          <w:numId w:val="37"/>
        </w:numPr>
        <w:tabs>
          <w:tab w:val="left" w:pos="720"/>
        </w:tabs>
        <w:ind w:hanging="1440"/>
        <w:rPr>
          <w:sz w:val="22"/>
        </w:rPr>
      </w:pPr>
      <w:r w:rsidRPr="00CF0189">
        <w:rPr>
          <w:sz w:val="22"/>
        </w:rPr>
        <w:t>a ves</w:t>
      </w:r>
      <w:r w:rsidR="00A9418D" w:rsidRPr="00CF0189">
        <w:rPr>
          <w:sz w:val="22"/>
        </w:rPr>
        <w:t>e</w:t>
      </w:r>
      <w:r w:rsidRPr="00CF0189">
        <w:rPr>
          <w:sz w:val="22"/>
        </w:rPr>
        <w:t xml:space="preserve">működés </w:t>
      </w:r>
      <w:r w:rsidR="00F558E8" w:rsidRPr="00CF0189">
        <w:rPr>
          <w:sz w:val="22"/>
        </w:rPr>
        <w:t>csökkenése</w:t>
      </w:r>
      <w:r w:rsidR="001936B7" w:rsidRPr="00CF0189">
        <w:rPr>
          <w:sz w:val="22"/>
        </w:rPr>
        <w:t>,</w:t>
      </w:r>
      <w:r w:rsidR="0031364F" w:rsidRPr="00CF0189">
        <w:rPr>
          <w:sz w:val="22"/>
        </w:rPr>
        <w:t xml:space="preserve"> </w:t>
      </w:r>
      <w:r w:rsidR="00D21C95" w:rsidRPr="00CF0189">
        <w:rPr>
          <w:sz w:val="22"/>
        </w:rPr>
        <w:t>beleértve a veseelégtelenséget</w:t>
      </w:r>
      <w:r w:rsidR="001936B7" w:rsidRPr="00CF0189">
        <w:rPr>
          <w:sz w:val="22"/>
        </w:rPr>
        <w:t xml:space="preserve"> is</w:t>
      </w:r>
    </w:p>
    <w:p w14:paraId="0DC0D040" w14:textId="77777777" w:rsidR="00107656" w:rsidRPr="00CF0189" w:rsidRDefault="00107656" w:rsidP="00DF53EF">
      <w:pPr>
        <w:numPr>
          <w:ilvl w:val="1"/>
          <w:numId w:val="37"/>
        </w:numPr>
        <w:tabs>
          <w:tab w:val="left" w:pos="720"/>
        </w:tabs>
        <w:ind w:hanging="1440"/>
        <w:rPr>
          <w:sz w:val="22"/>
        </w:rPr>
      </w:pPr>
      <w:r w:rsidRPr="00CF0189">
        <w:rPr>
          <w:sz w:val="22"/>
        </w:rPr>
        <w:t>duzzanat, főként a kezekben, lábakban és a lábszárakban</w:t>
      </w:r>
    </w:p>
    <w:p w14:paraId="3901DCD3" w14:textId="77777777" w:rsidR="00107656" w:rsidRPr="00CF0189" w:rsidRDefault="00107656" w:rsidP="006155F9">
      <w:pPr>
        <w:rPr>
          <w:sz w:val="22"/>
        </w:rPr>
      </w:pPr>
    </w:p>
    <w:p w14:paraId="17815FA0" w14:textId="77777777" w:rsidR="001C56BA" w:rsidRPr="00CF0189" w:rsidRDefault="001C56BA" w:rsidP="006340F2">
      <w:pPr>
        <w:keepNext/>
        <w:numPr>
          <w:ilvl w:val="12"/>
          <w:numId w:val="0"/>
        </w:numPr>
        <w:ind w:right="11"/>
        <w:rPr>
          <w:b/>
          <w:sz w:val="22"/>
          <w:szCs w:val="22"/>
        </w:rPr>
      </w:pPr>
      <w:r w:rsidRPr="00CF0189">
        <w:rPr>
          <w:b/>
          <w:sz w:val="22"/>
          <w:szCs w:val="22"/>
        </w:rPr>
        <w:t>Mellékhatások bejelentése</w:t>
      </w:r>
    </w:p>
    <w:p w14:paraId="593E2FDA" w14:textId="58F6ED9D" w:rsidR="00F558E8" w:rsidRPr="00CF0189" w:rsidRDefault="001C56BA" w:rsidP="006340F2">
      <w:pPr>
        <w:keepNext/>
        <w:numPr>
          <w:ilvl w:val="12"/>
          <w:numId w:val="0"/>
        </w:numPr>
        <w:ind w:right="11"/>
      </w:pPr>
      <w:r w:rsidRPr="00CF0189">
        <w:rPr>
          <w:sz w:val="22"/>
          <w:szCs w:val="22"/>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w:t>
      </w:r>
      <w:r w:rsidRPr="008A22AB">
        <w:rPr>
          <w:sz w:val="22"/>
          <w:szCs w:val="22"/>
        </w:rPr>
        <w:t xml:space="preserve">bejelentheti az </w:t>
      </w:r>
      <w:hyperlink r:id="rId17" w:history="1">
        <w:r w:rsidR="008A22AB" w:rsidRPr="00FD1B74">
          <w:rPr>
            <w:rStyle w:val="Hyperlink"/>
            <w:sz w:val="22"/>
            <w:szCs w:val="22"/>
            <w:highlight w:val="lightGray"/>
          </w:rPr>
          <w:t>V. függelékben</w:t>
        </w:r>
      </w:hyperlink>
      <w:r w:rsidR="008A22AB" w:rsidRPr="00FD1B74">
        <w:rPr>
          <w:sz w:val="22"/>
          <w:szCs w:val="22"/>
          <w:highlight w:val="lightGray"/>
        </w:rPr>
        <w:t xml:space="preserve"> található</w:t>
      </w:r>
      <w:r w:rsidR="008A22AB" w:rsidRPr="00071EBC">
        <w:rPr>
          <w:highlight w:val="lightGray"/>
        </w:rPr>
        <w:t xml:space="preserve"> </w:t>
      </w:r>
      <w:r w:rsidRPr="00CF0189">
        <w:rPr>
          <w:sz w:val="22"/>
          <w:szCs w:val="22"/>
        </w:rPr>
        <w:t>elérhetőségeken keresztül. A mellékhatások bejelentésével Ön is hozzájárulhat ahhoz, hogy minél több információ álljon rendelkezésre a gyógyszer biztonságos alkalmazásával kapcsolatban.</w:t>
      </w:r>
    </w:p>
    <w:p w14:paraId="41BE96E9" w14:textId="77777777" w:rsidR="00107656" w:rsidRPr="00CF0189" w:rsidRDefault="00107656" w:rsidP="006155F9">
      <w:pPr>
        <w:rPr>
          <w:sz w:val="22"/>
        </w:rPr>
      </w:pPr>
    </w:p>
    <w:p w14:paraId="47B044E2" w14:textId="77777777" w:rsidR="00107656" w:rsidRPr="00CF0189" w:rsidRDefault="00107656" w:rsidP="006155F9">
      <w:pPr>
        <w:rPr>
          <w:sz w:val="22"/>
        </w:rPr>
      </w:pPr>
    </w:p>
    <w:p w14:paraId="504F5C94" w14:textId="77777777" w:rsidR="00107656" w:rsidRPr="00CF0189" w:rsidRDefault="00107656" w:rsidP="006340F2">
      <w:pPr>
        <w:pStyle w:val="Heading3"/>
        <w:jc w:val="left"/>
        <w:rPr>
          <w:sz w:val="22"/>
          <w:lang w:val="hu-HU"/>
        </w:rPr>
      </w:pPr>
      <w:r w:rsidRPr="00CF0189">
        <w:rPr>
          <w:sz w:val="22"/>
          <w:lang w:val="hu-HU"/>
        </w:rPr>
        <w:t>5.</w:t>
      </w:r>
      <w:r w:rsidRPr="00CF0189">
        <w:rPr>
          <w:sz w:val="22"/>
          <w:lang w:val="hu-HU"/>
        </w:rPr>
        <w:tab/>
      </w:r>
      <w:r w:rsidR="002C279B" w:rsidRPr="00CF0189">
        <w:rPr>
          <w:sz w:val="22"/>
          <w:lang w:val="hu-HU"/>
        </w:rPr>
        <w:t xml:space="preserve">Hogyan kell a </w:t>
      </w:r>
      <w:r w:rsidR="00822B53">
        <w:rPr>
          <w:sz w:val="22"/>
          <w:lang w:val="hu-HU"/>
        </w:rPr>
        <w:t>Teriparatide SUN</w:t>
      </w:r>
      <w:r w:rsidR="002C279B" w:rsidRPr="00CF0189">
        <w:rPr>
          <w:sz w:val="22"/>
          <w:lang w:val="hu-HU"/>
        </w:rPr>
        <w:t>-t tárolni</w:t>
      </w:r>
      <w:r w:rsidRPr="00CF0189">
        <w:rPr>
          <w:sz w:val="22"/>
          <w:lang w:val="hu-HU"/>
        </w:rPr>
        <w:t>?</w:t>
      </w:r>
    </w:p>
    <w:p w14:paraId="0F9F88BD" w14:textId="77777777" w:rsidR="00107656" w:rsidRPr="00CF0189" w:rsidRDefault="00107656" w:rsidP="006340F2">
      <w:pPr>
        <w:keepNext/>
        <w:rPr>
          <w:sz w:val="22"/>
        </w:rPr>
      </w:pPr>
    </w:p>
    <w:p w14:paraId="764D6E82" w14:textId="77777777" w:rsidR="00107656" w:rsidRPr="00CF0189" w:rsidRDefault="00107656" w:rsidP="006340F2">
      <w:pPr>
        <w:keepNext/>
        <w:rPr>
          <w:sz w:val="22"/>
        </w:rPr>
      </w:pPr>
      <w:r w:rsidRPr="00CF0189">
        <w:rPr>
          <w:sz w:val="22"/>
        </w:rPr>
        <w:t>A gyógyszer gyermekektől elzárva tartandó.</w:t>
      </w:r>
    </w:p>
    <w:p w14:paraId="139565BE" w14:textId="77777777" w:rsidR="00107656" w:rsidRPr="00CF0189" w:rsidRDefault="00107656" w:rsidP="006155F9">
      <w:pPr>
        <w:rPr>
          <w:sz w:val="22"/>
        </w:rPr>
      </w:pPr>
    </w:p>
    <w:p w14:paraId="656CEEE1" w14:textId="77777777" w:rsidR="00107656" w:rsidRPr="00CF0189" w:rsidRDefault="00107656" w:rsidP="006155F9">
      <w:pPr>
        <w:rPr>
          <w:sz w:val="22"/>
          <w:szCs w:val="22"/>
        </w:rPr>
      </w:pPr>
      <w:r w:rsidRPr="00CF0189">
        <w:rPr>
          <w:noProof/>
          <w:sz w:val="22"/>
          <w:szCs w:val="22"/>
        </w:rPr>
        <w:t xml:space="preserve">A dobozon és az injekciós tollon feltüntetett lejárati idő </w:t>
      </w:r>
      <w:r w:rsidR="001D558F" w:rsidRPr="00CF0189">
        <w:rPr>
          <w:noProof/>
          <w:sz w:val="22"/>
          <w:szCs w:val="22"/>
        </w:rPr>
        <w:t xml:space="preserve">(EXP) </w:t>
      </w:r>
      <w:r w:rsidRPr="00CF0189">
        <w:rPr>
          <w:noProof/>
          <w:sz w:val="22"/>
          <w:szCs w:val="22"/>
        </w:rPr>
        <w:t xml:space="preserve">után ne alkalmazza a </w:t>
      </w:r>
      <w:r w:rsidR="001D558F" w:rsidRPr="00CF0189">
        <w:rPr>
          <w:noProof/>
          <w:sz w:val="22"/>
          <w:szCs w:val="22"/>
        </w:rPr>
        <w:t>gyógyszer</w:t>
      </w:r>
      <w:r w:rsidRPr="00CF0189">
        <w:rPr>
          <w:noProof/>
          <w:sz w:val="22"/>
          <w:szCs w:val="22"/>
        </w:rPr>
        <w:t>t.</w:t>
      </w:r>
      <w:r w:rsidR="001D558F" w:rsidRPr="00043A71">
        <w:t xml:space="preserve"> </w:t>
      </w:r>
      <w:r w:rsidR="001D558F" w:rsidRPr="00043A71">
        <w:rPr>
          <w:sz w:val="22"/>
        </w:rPr>
        <w:t xml:space="preserve">A lejárati idő </w:t>
      </w:r>
      <w:r w:rsidR="001D558F" w:rsidRPr="00CF0189">
        <w:rPr>
          <w:noProof/>
          <w:sz w:val="22"/>
        </w:rPr>
        <w:t>az adott</w:t>
      </w:r>
      <w:r w:rsidR="001D558F" w:rsidRPr="00043A71">
        <w:rPr>
          <w:sz w:val="22"/>
        </w:rPr>
        <w:t xml:space="preserve"> hónap utolsó napjára vonatkozik.</w:t>
      </w:r>
    </w:p>
    <w:p w14:paraId="1F152B2C" w14:textId="77777777" w:rsidR="00107656" w:rsidRPr="00CF0189" w:rsidRDefault="00107656" w:rsidP="006155F9">
      <w:pPr>
        <w:rPr>
          <w:sz w:val="22"/>
        </w:rPr>
      </w:pPr>
    </w:p>
    <w:p w14:paraId="6174E935" w14:textId="23DFEACD" w:rsidR="00F1482F" w:rsidRDefault="00F1482F" w:rsidP="006155F9">
      <w:pPr>
        <w:rPr>
          <w:sz w:val="22"/>
        </w:rPr>
      </w:pPr>
      <w:r w:rsidRPr="00F1482F">
        <w:rPr>
          <w:sz w:val="22"/>
        </w:rPr>
        <w:t>A Teriparatide SUN az első felbontás előtt 25°C-on 24 órán át tárolható.</w:t>
      </w:r>
    </w:p>
    <w:p w14:paraId="603F85EC" w14:textId="77777777" w:rsidR="00F1482F" w:rsidRDefault="00F1482F" w:rsidP="006155F9">
      <w:pPr>
        <w:rPr>
          <w:sz w:val="22"/>
        </w:rPr>
      </w:pPr>
    </w:p>
    <w:p w14:paraId="0A25ED03" w14:textId="61ED236D" w:rsidR="00107656" w:rsidRPr="00CF0189" w:rsidRDefault="00107656" w:rsidP="006155F9">
      <w:pPr>
        <w:rPr>
          <w:sz w:val="22"/>
        </w:rPr>
      </w:pPr>
      <w:r w:rsidRPr="00CF0189">
        <w:rPr>
          <w:sz w:val="22"/>
        </w:rPr>
        <w:t xml:space="preserve">A </w:t>
      </w:r>
      <w:r w:rsidR="00822B53">
        <w:rPr>
          <w:sz w:val="22"/>
        </w:rPr>
        <w:t>Teriparatide SUN</w:t>
      </w:r>
      <w:r w:rsidRPr="00CF0189">
        <w:rPr>
          <w:sz w:val="22"/>
        </w:rPr>
        <w:t>-t mindig hűtőszekrényben (2°C</w:t>
      </w:r>
      <w:r w:rsidR="00BC3F4F" w:rsidRPr="00CF0189">
        <w:rPr>
          <w:sz w:val="22"/>
        </w:rPr>
        <w:t> </w:t>
      </w:r>
      <w:r w:rsidR="002F36A3">
        <w:rPr>
          <w:sz w:val="22"/>
        </w:rPr>
        <w:t>–</w:t>
      </w:r>
      <w:r w:rsidR="00BC3F4F" w:rsidRPr="00CF0189">
        <w:rPr>
          <w:sz w:val="22"/>
        </w:rPr>
        <w:t> </w:t>
      </w:r>
      <w:r w:rsidRPr="00CF0189">
        <w:rPr>
          <w:sz w:val="22"/>
        </w:rPr>
        <w:t xml:space="preserve">8°C között) kell tárolni. A </w:t>
      </w:r>
      <w:r w:rsidR="00822B53">
        <w:rPr>
          <w:sz w:val="22"/>
        </w:rPr>
        <w:t>Teriparatide SUN</w:t>
      </w:r>
      <w:r w:rsidRPr="00CF0189">
        <w:rPr>
          <w:sz w:val="22"/>
        </w:rPr>
        <w:t>-t az első injekció beadását követő 28 napig használhatja, amennyiben az injekciós tollat hűtőszekrényben (2°C</w:t>
      </w:r>
      <w:r w:rsidR="00BC3F4F" w:rsidRPr="00CF0189">
        <w:rPr>
          <w:sz w:val="22"/>
        </w:rPr>
        <w:t> </w:t>
      </w:r>
      <w:r w:rsidR="002F36A3">
        <w:rPr>
          <w:sz w:val="22"/>
        </w:rPr>
        <w:t>–</w:t>
      </w:r>
      <w:r w:rsidR="00BC3F4F" w:rsidRPr="00CF0189">
        <w:rPr>
          <w:sz w:val="22"/>
        </w:rPr>
        <w:t> </w:t>
      </w:r>
      <w:r w:rsidRPr="00CF0189">
        <w:rPr>
          <w:sz w:val="22"/>
        </w:rPr>
        <w:t>8°C között) tárolta.</w:t>
      </w:r>
    </w:p>
    <w:p w14:paraId="6C023E24" w14:textId="77777777" w:rsidR="00107656" w:rsidRPr="00CF0189" w:rsidRDefault="00107656" w:rsidP="006155F9">
      <w:pPr>
        <w:rPr>
          <w:sz w:val="22"/>
        </w:rPr>
      </w:pPr>
    </w:p>
    <w:p w14:paraId="2D16D1CE" w14:textId="77777777" w:rsidR="00107656" w:rsidRPr="00CF0189" w:rsidRDefault="00107656" w:rsidP="006155F9">
      <w:pPr>
        <w:rPr>
          <w:sz w:val="22"/>
        </w:rPr>
      </w:pPr>
      <w:r w:rsidRPr="00CF0189">
        <w:rPr>
          <w:sz w:val="22"/>
        </w:rPr>
        <w:t xml:space="preserve">A </w:t>
      </w:r>
      <w:r w:rsidR="00822B53">
        <w:rPr>
          <w:sz w:val="22"/>
        </w:rPr>
        <w:t>Teriparatide SUN</w:t>
      </w:r>
      <w:r w:rsidRPr="00CF0189">
        <w:rPr>
          <w:sz w:val="22"/>
        </w:rPr>
        <w:t xml:space="preserve"> nem fagyasztható</w:t>
      </w:r>
      <w:r w:rsidR="00C408F7" w:rsidRPr="00CF0189">
        <w:rPr>
          <w:sz w:val="22"/>
        </w:rPr>
        <w:t>!</w:t>
      </w:r>
      <w:r w:rsidRPr="00CF0189">
        <w:rPr>
          <w:sz w:val="22"/>
        </w:rPr>
        <w:t xml:space="preserve"> A fagyás elkerülése érdekében ne tárolja az injekciós tollat túl közel a hűtőszekrény mélyfagyasztó rekeszéhez. Ne használja tovább a </w:t>
      </w:r>
      <w:r w:rsidR="00822B53">
        <w:rPr>
          <w:sz w:val="22"/>
        </w:rPr>
        <w:t>Teriparatide SUN</w:t>
      </w:r>
      <w:r w:rsidRPr="00CF0189">
        <w:rPr>
          <w:sz w:val="22"/>
        </w:rPr>
        <w:t>-t, ha az megfagyott.</w:t>
      </w:r>
    </w:p>
    <w:p w14:paraId="5F7BA6DF" w14:textId="77777777" w:rsidR="00107656" w:rsidRPr="00CF0189" w:rsidRDefault="00107656" w:rsidP="006155F9">
      <w:pPr>
        <w:rPr>
          <w:sz w:val="22"/>
        </w:rPr>
      </w:pPr>
    </w:p>
    <w:p w14:paraId="25BDAD74" w14:textId="77777777" w:rsidR="00107656" w:rsidRPr="00CF0189" w:rsidRDefault="00107656" w:rsidP="006155F9">
      <w:pPr>
        <w:rPr>
          <w:sz w:val="22"/>
        </w:rPr>
      </w:pPr>
      <w:r w:rsidRPr="00CF0189">
        <w:rPr>
          <w:sz w:val="22"/>
        </w:rPr>
        <w:t>Minden injekciós tollat el kell dobni 28 nap után, még akkor is, ha nem ürült ki teljesen.</w:t>
      </w:r>
    </w:p>
    <w:p w14:paraId="78B3F8F4" w14:textId="77777777" w:rsidR="00107656" w:rsidRPr="00CF0189" w:rsidRDefault="00107656" w:rsidP="006155F9">
      <w:pPr>
        <w:rPr>
          <w:sz w:val="22"/>
        </w:rPr>
      </w:pPr>
    </w:p>
    <w:p w14:paraId="2B62A33A" w14:textId="5EE5BF41" w:rsidR="00107656" w:rsidRPr="00CF0189" w:rsidRDefault="00107656" w:rsidP="006155F9">
      <w:pPr>
        <w:rPr>
          <w:sz w:val="22"/>
        </w:rPr>
      </w:pPr>
      <w:r w:rsidRPr="00CF0189">
        <w:rPr>
          <w:sz w:val="22"/>
        </w:rPr>
        <w:t xml:space="preserve">A </w:t>
      </w:r>
      <w:r w:rsidR="00822B53">
        <w:rPr>
          <w:sz w:val="22"/>
        </w:rPr>
        <w:t>Teriparatide SUN</w:t>
      </w:r>
      <w:r w:rsidRPr="00CF0189">
        <w:rPr>
          <w:sz w:val="22"/>
        </w:rPr>
        <w:t xml:space="preserve"> </w:t>
      </w:r>
      <w:r w:rsidR="00CB4955">
        <w:rPr>
          <w:sz w:val="22"/>
        </w:rPr>
        <w:t>tiszta</w:t>
      </w:r>
      <w:r w:rsidRPr="00CF0189">
        <w:rPr>
          <w:sz w:val="22"/>
        </w:rPr>
        <w:t xml:space="preserve">, színtelen oldat. Ne adja be a </w:t>
      </w:r>
      <w:r w:rsidR="00822B53">
        <w:rPr>
          <w:sz w:val="22"/>
        </w:rPr>
        <w:t>Teriparatide SUN</w:t>
      </w:r>
      <w:r w:rsidRPr="00CF0189">
        <w:rPr>
          <w:sz w:val="22"/>
        </w:rPr>
        <w:t>-t, ha szilárd részecskék jelennek meg benne, ha az oldat zavaros, vagy ha elszíneződött.</w:t>
      </w:r>
    </w:p>
    <w:p w14:paraId="021CA1D8" w14:textId="77777777" w:rsidR="00107656" w:rsidRPr="00CF0189" w:rsidRDefault="00107656" w:rsidP="006155F9">
      <w:pPr>
        <w:rPr>
          <w:sz w:val="22"/>
          <w:szCs w:val="22"/>
        </w:rPr>
      </w:pPr>
    </w:p>
    <w:p w14:paraId="1F7990AC" w14:textId="77777777" w:rsidR="00107656" w:rsidRPr="00CF0189" w:rsidRDefault="00C408F7" w:rsidP="006155F9">
      <w:pPr>
        <w:rPr>
          <w:sz w:val="22"/>
          <w:szCs w:val="22"/>
        </w:rPr>
      </w:pPr>
      <w:r w:rsidRPr="00043A71">
        <w:rPr>
          <w:noProof/>
          <w:sz w:val="22"/>
          <w:szCs w:val="22"/>
        </w:rPr>
        <w:t xml:space="preserve">Semmilyen gyógyszert ne dobjon a szennyvízbe </w:t>
      </w:r>
      <w:r w:rsidR="00107656" w:rsidRPr="00CF0189">
        <w:rPr>
          <w:noProof/>
          <w:sz w:val="22"/>
          <w:szCs w:val="22"/>
        </w:rPr>
        <w:t>vagy a háztartási hulladék</w:t>
      </w:r>
      <w:r w:rsidRPr="00CF0189">
        <w:rPr>
          <w:noProof/>
          <w:sz w:val="22"/>
          <w:szCs w:val="22"/>
        </w:rPr>
        <w:t>ba</w:t>
      </w:r>
      <w:r w:rsidR="00107656" w:rsidRPr="00CF0189">
        <w:rPr>
          <w:noProof/>
          <w:sz w:val="22"/>
          <w:szCs w:val="22"/>
        </w:rPr>
        <w:t xml:space="preserve">. Kérdezze meg gyógyszerészét, hogy </w:t>
      </w:r>
      <w:r w:rsidRPr="00043A71">
        <w:rPr>
          <w:sz w:val="22"/>
          <w:szCs w:val="22"/>
        </w:rPr>
        <w:t xml:space="preserve">mit tegyen </w:t>
      </w:r>
      <w:r w:rsidRPr="00043A71">
        <w:rPr>
          <w:noProof/>
          <w:sz w:val="22"/>
          <w:szCs w:val="22"/>
        </w:rPr>
        <w:t>a már nem használt</w:t>
      </w:r>
      <w:r w:rsidRPr="00043A71">
        <w:rPr>
          <w:sz w:val="22"/>
          <w:szCs w:val="22"/>
        </w:rPr>
        <w:t xml:space="preserve"> gyógyszereivel</w:t>
      </w:r>
      <w:r w:rsidR="00107656" w:rsidRPr="00CF0189">
        <w:rPr>
          <w:noProof/>
          <w:sz w:val="22"/>
          <w:szCs w:val="22"/>
        </w:rPr>
        <w:t>. Ezek az intézkedések elősegítik a környezet védelmét.</w:t>
      </w:r>
    </w:p>
    <w:p w14:paraId="15AFC89E" w14:textId="77777777" w:rsidR="00107656" w:rsidRPr="00CF0189" w:rsidRDefault="00107656" w:rsidP="006155F9">
      <w:pPr>
        <w:rPr>
          <w:sz w:val="22"/>
        </w:rPr>
      </w:pPr>
    </w:p>
    <w:p w14:paraId="13B00D5F" w14:textId="77777777" w:rsidR="00107656" w:rsidRPr="00CF0189" w:rsidRDefault="00107656" w:rsidP="006155F9">
      <w:pPr>
        <w:rPr>
          <w:b/>
          <w:sz w:val="22"/>
        </w:rPr>
      </w:pPr>
    </w:p>
    <w:p w14:paraId="63FDC349" w14:textId="77777777" w:rsidR="00107656" w:rsidRPr="00CF0189" w:rsidRDefault="00107656" w:rsidP="006155F9">
      <w:pPr>
        <w:keepNext/>
        <w:rPr>
          <w:b/>
          <w:sz w:val="22"/>
          <w:szCs w:val="22"/>
        </w:rPr>
      </w:pPr>
      <w:r w:rsidRPr="00CF0189">
        <w:rPr>
          <w:b/>
          <w:sz w:val="22"/>
        </w:rPr>
        <w:t>6.</w:t>
      </w:r>
      <w:r w:rsidRPr="00CF0189">
        <w:rPr>
          <w:sz w:val="22"/>
        </w:rPr>
        <w:tab/>
      </w:r>
      <w:r w:rsidR="002C279B" w:rsidRPr="00043A71">
        <w:rPr>
          <w:b/>
          <w:noProof/>
          <w:sz w:val="22"/>
          <w:szCs w:val="22"/>
        </w:rPr>
        <w:t>A csomagolás tartalma és egyéb információk</w:t>
      </w:r>
    </w:p>
    <w:p w14:paraId="1939B631" w14:textId="77777777" w:rsidR="00107656" w:rsidRPr="00CF0189" w:rsidRDefault="00107656" w:rsidP="006155F9">
      <w:pPr>
        <w:pStyle w:val="EndnoteText"/>
        <w:keepNext/>
        <w:tabs>
          <w:tab w:val="clear" w:pos="567"/>
        </w:tabs>
        <w:rPr>
          <w:lang w:val="hu-HU"/>
        </w:rPr>
      </w:pPr>
    </w:p>
    <w:p w14:paraId="560F3424" w14:textId="77777777" w:rsidR="00107656" w:rsidRPr="00CF0189" w:rsidRDefault="00107656" w:rsidP="006155F9">
      <w:pPr>
        <w:pStyle w:val="EndnoteText"/>
        <w:keepNext/>
        <w:tabs>
          <w:tab w:val="clear" w:pos="567"/>
        </w:tabs>
        <w:rPr>
          <w:b/>
          <w:lang w:val="hu-HU"/>
        </w:rPr>
      </w:pPr>
      <w:r w:rsidRPr="00CF0189">
        <w:rPr>
          <w:b/>
          <w:lang w:val="hu-HU"/>
        </w:rPr>
        <w:t xml:space="preserve">Mit tartalmaz a </w:t>
      </w:r>
      <w:r w:rsidR="00822B53">
        <w:rPr>
          <w:b/>
          <w:lang w:val="hu-HU"/>
        </w:rPr>
        <w:t>Teriparatide SUN</w:t>
      </w:r>
      <w:r w:rsidR="001A1DE3">
        <w:rPr>
          <w:b/>
          <w:lang w:val="hu-HU"/>
        </w:rPr>
        <w:t>?</w:t>
      </w:r>
    </w:p>
    <w:p w14:paraId="205027B7" w14:textId="32A61BB6" w:rsidR="00DC3C23" w:rsidRPr="004F2CCF" w:rsidRDefault="00107656" w:rsidP="00CB4955">
      <w:pPr>
        <w:keepNext/>
        <w:numPr>
          <w:ilvl w:val="0"/>
          <w:numId w:val="3"/>
        </w:numPr>
        <w:rPr>
          <w:sz w:val="22"/>
        </w:rPr>
      </w:pPr>
      <w:r w:rsidRPr="004F2CCF">
        <w:rPr>
          <w:sz w:val="22"/>
        </w:rPr>
        <w:t>A készítmény hatóanyaga a teriparatid. 2</w:t>
      </w:r>
      <w:r w:rsidR="00DC3C23" w:rsidRPr="00DF53EF">
        <w:rPr>
          <w:sz w:val="22"/>
        </w:rPr>
        <w:t>0</w:t>
      </w:r>
      <w:r w:rsidR="003E7735" w:rsidRPr="004F2CCF">
        <w:t> </w:t>
      </w:r>
      <w:r w:rsidRPr="004F2CCF">
        <w:rPr>
          <w:sz w:val="22"/>
        </w:rPr>
        <w:t>mikrogramm teriparatidot tartalmaz</w:t>
      </w:r>
      <w:r w:rsidR="00CB4955" w:rsidRPr="00CB4955">
        <w:t xml:space="preserve"> </w:t>
      </w:r>
      <w:r w:rsidR="00CB4955">
        <w:rPr>
          <w:sz w:val="22"/>
        </w:rPr>
        <w:t>80 </w:t>
      </w:r>
      <w:r w:rsidR="00CB4955" w:rsidRPr="00CB4955">
        <w:rPr>
          <w:sz w:val="22"/>
        </w:rPr>
        <w:t>mikroliteres adag</w:t>
      </w:r>
      <w:r w:rsidR="00CB4955">
        <w:rPr>
          <w:sz w:val="22"/>
        </w:rPr>
        <w:t>onként.</w:t>
      </w:r>
    </w:p>
    <w:p w14:paraId="3E105AC4" w14:textId="60E432EB" w:rsidR="00DC3C23" w:rsidRPr="00CF0189" w:rsidRDefault="00DC3C23" w:rsidP="00DF53EF">
      <w:pPr>
        <w:ind w:left="567"/>
        <w:rPr>
          <w:sz w:val="22"/>
        </w:rPr>
      </w:pPr>
      <w:r>
        <w:rPr>
          <w:sz w:val="22"/>
        </w:rPr>
        <w:t>600</w:t>
      </w:r>
      <w:r w:rsidR="00CB4955">
        <w:rPr>
          <w:sz w:val="22"/>
        </w:rPr>
        <w:t> </w:t>
      </w:r>
      <w:r>
        <w:rPr>
          <w:sz w:val="22"/>
        </w:rPr>
        <w:t>mikrogramm</w:t>
      </w:r>
      <w:r w:rsidR="004F2CCF">
        <w:rPr>
          <w:sz w:val="22"/>
        </w:rPr>
        <w:t xml:space="preserve"> </w:t>
      </w:r>
      <w:r w:rsidR="004F2CCF" w:rsidRPr="004F2CCF">
        <w:rPr>
          <w:sz w:val="22"/>
        </w:rPr>
        <w:t>(milliliterenként 250</w:t>
      </w:r>
      <w:r w:rsidR="00CB4955">
        <w:rPr>
          <w:sz w:val="22"/>
        </w:rPr>
        <w:t> </w:t>
      </w:r>
      <w:r w:rsidR="004F2CCF" w:rsidRPr="004F2CCF">
        <w:rPr>
          <w:sz w:val="22"/>
        </w:rPr>
        <w:t>mikrogramm)</w:t>
      </w:r>
      <w:r>
        <w:rPr>
          <w:sz w:val="22"/>
        </w:rPr>
        <w:t xml:space="preserve"> teriparatidot tartalmaz</w:t>
      </w:r>
      <w:r w:rsidR="00CB4955">
        <w:t xml:space="preserve"> </w:t>
      </w:r>
      <w:r w:rsidR="00CB4955">
        <w:rPr>
          <w:sz w:val="22"/>
        </w:rPr>
        <w:t>2,4 </w:t>
      </w:r>
      <w:r w:rsidR="00CB4955" w:rsidRPr="00CB4955">
        <w:rPr>
          <w:sz w:val="22"/>
        </w:rPr>
        <w:t>ml-es előretöltött injekciós toll</w:t>
      </w:r>
      <w:r w:rsidR="00CB4955">
        <w:rPr>
          <w:sz w:val="22"/>
        </w:rPr>
        <w:t>anként.</w:t>
      </w:r>
    </w:p>
    <w:p w14:paraId="1476EF64" w14:textId="77777777" w:rsidR="00107656" w:rsidRPr="00672526" w:rsidRDefault="00107656" w:rsidP="00A76688">
      <w:pPr>
        <w:numPr>
          <w:ilvl w:val="0"/>
          <w:numId w:val="3"/>
        </w:numPr>
        <w:tabs>
          <w:tab w:val="clear" w:pos="600"/>
        </w:tabs>
        <w:ind w:hanging="600"/>
        <w:rPr>
          <w:sz w:val="22"/>
        </w:rPr>
      </w:pPr>
      <w:r w:rsidRPr="00672526">
        <w:rPr>
          <w:sz w:val="22"/>
        </w:rPr>
        <w:t>Egyéb összetevők: tömény ecetsav</w:t>
      </w:r>
      <w:r w:rsidR="00DC3C23" w:rsidRPr="00672526">
        <w:rPr>
          <w:sz w:val="22"/>
        </w:rPr>
        <w:t xml:space="preserve"> </w:t>
      </w:r>
      <w:r w:rsidR="00DC3C23" w:rsidRPr="0005204E">
        <w:rPr>
          <w:lang w:bidi="ar-SA"/>
        </w:rPr>
        <w:t>(E260)</w:t>
      </w:r>
      <w:r w:rsidRPr="00672526">
        <w:rPr>
          <w:sz w:val="22"/>
        </w:rPr>
        <w:t>, vízmentes nátrium-acetát</w:t>
      </w:r>
      <w:r w:rsidR="00DC3C23" w:rsidRPr="00672526">
        <w:rPr>
          <w:sz w:val="22"/>
        </w:rPr>
        <w:t xml:space="preserve"> </w:t>
      </w:r>
      <w:r w:rsidR="00DC3C23" w:rsidRPr="0005204E">
        <w:rPr>
          <w:lang w:bidi="ar-SA"/>
        </w:rPr>
        <w:t>(E262)</w:t>
      </w:r>
      <w:r w:rsidRPr="00672526">
        <w:rPr>
          <w:sz w:val="22"/>
        </w:rPr>
        <w:t>, mannit</w:t>
      </w:r>
      <w:r w:rsidR="00DC3C23" w:rsidRPr="00672526">
        <w:rPr>
          <w:sz w:val="22"/>
        </w:rPr>
        <w:t xml:space="preserve"> </w:t>
      </w:r>
      <w:r w:rsidR="00DC3C23" w:rsidRPr="0005204E">
        <w:rPr>
          <w:lang w:bidi="ar-SA"/>
        </w:rPr>
        <w:t>(E421)</w:t>
      </w:r>
      <w:r w:rsidRPr="00672526">
        <w:rPr>
          <w:sz w:val="22"/>
        </w:rPr>
        <w:t>, metakrezol</w:t>
      </w:r>
      <w:r w:rsidR="00DC3C23" w:rsidRPr="00DF53EF">
        <w:rPr>
          <w:sz w:val="22"/>
        </w:rPr>
        <w:t xml:space="preserve"> és</w:t>
      </w:r>
      <w:r w:rsidRPr="00672526">
        <w:rPr>
          <w:sz w:val="22"/>
        </w:rPr>
        <w:t xml:space="preserve"> injekcióhoz való víz. Ezen kívül a készítmény a kémhatás </w:t>
      </w:r>
      <w:r w:rsidR="002C279B" w:rsidRPr="00672526">
        <w:rPr>
          <w:sz w:val="22"/>
        </w:rPr>
        <w:t xml:space="preserve">(pH) </w:t>
      </w:r>
      <w:r w:rsidRPr="00672526">
        <w:rPr>
          <w:sz w:val="22"/>
        </w:rPr>
        <w:t xml:space="preserve">beállítása céljából sósavat </w:t>
      </w:r>
      <w:r w:rsidR="00BB5E05" w:rsidRPr="0005204E">
        <w:rPr>
          <w:lang w:bidi="ar-SA"/>
        </w:rPr>
        <w:t xml:space="preserve">(E507) </w:t>
      </w:r>
      <w:r w:rsidRPr="00672526">
        <w:rPr>
          <w:sz w:val="22"/>
        </w:rPr>
        <w:t xml:space="preserve">és/vagy nátrium-hidroxid </w:t>
      </w:r>
      <w:r w:rsidR="00BB5E05" w:rsidRPr="0005204E">
        <w:rPr>
          <w:lang w:bidi="ar-SA"/>
        </w:rPr>
        <w:t xml:space="preserve">(E524) </w:t>
      </w:r>
      <w:r w:rsidRPr="00672526">
        <w:rPr>
          <w:sz w:val="22"/>
        </w:rPr>
        <w:t>oldatot tartalmazhat.</w:t>
      </w:r>
      <w:r w:rsidR="00BB5E05" w:rsidRPr="00DF53EF">
        <w:rPr>
          <w:sz w:val="22"/>
        </w:rPr>
        <w:t xml:space="preserve"> Lásd </w:t>
      </w:r>
      <w:r w:rsidR="00306D12" w:rsidRPr="00DF53EF">
        <w:rPr>
          <w:sz w:val="22"/>
        </w:rPr>
        <w:t xml:space="preserve">a </w:t>
      </w:r>
      <w:r w:rsidR="00BB5E05" w:rsidRPr="00DF53EF">
        <w:rPr>
          <w:sz w:val="22"/>
        </w:rPr>
        <w:t>2. pont</w:t>
      </w:r>
      <w:r w:rsidR="00306D12" w:rsidRPr="00DF53EF">
        <w:rPr>
          <w:sz w:val="22"/>
        </w:rPr>
        <w:t>ban</w:t>
      </w:r>
      <w:r w:rsidR="00BB5E05" w:rsidRPr="00DF53EF">
        <w:rPr>
          <w:sz w:val="22"/>
        </w:rPr>
        <w:t xml:space="preserve"> a Teriparatide SUN nátriumtartalma</w:t>
      </w:r>
      <w:r w:rsidR="00306D12" w:rsidRPr="00DF53EF">
        <w:rPr>
          <w:sz w:val="22"/>
        </w:rPr>
        <w:t xml:space="preserve"> című részt</w:t>
      </w:r>
      <w:r w:rsidR="00BB5E05" w:rsidRPr="00DF53EF">
        <w:rPr>
          <w:sz w:val="22"/>
        </w:rPr>
        <w:t>.</w:t>
      </w:r>
    </w:p>
    <w:p w14:paraId="31CA8F2B" w14:textId="77777777" w:rsidR="00107656" w:rsidRPr="00CF0189" w:rsidRDefault="00107656" w:rsidP="006155F9">
      <w:pPr>
        <w:rPr>
          <w:sz w:val="22"/>
        </w:rPr>
      </w:pPr>
    </w:p>
    <w:p w14:paraId="42E3352B" w14:textId="77777777" w:rsidR="00107656" w:rsidRPr="00CF0189" w:rsidRDefault="00107656" w:rsidP="00ED1738">
      <w:pPr>
        <w:keepNext/>
        <w:rPr>
          <w:sz w:val="22"/>
          <w:szCs w:val="22"/>
        </w:rPr>
      </w:pPr>
      <w:r w:rsidRPr="00CF0189">
        <w:rPr>
          <w:b/>
          <w:bCs/>
          <w:noProof/>
          <w:sz w:val="22"/>
          <w:szCs w:val="22"/>
        </w:rPr>
        <w:t xml:space="preserve">Milyen a </w:t>
      </w:r>
      <w:r w:rsidR="00822B53">
        <w:rPr>
          <w:b/>
          <w:bCs/>
          <w:noProof/>
          <w:sz w:val="22"/>
          <w:szCs w:val="22"/>
        </w:rPr>
        <w:t>Teriparatide SUN</w:t>
      </w:r>
      <w:r w:rsidRPr="00CF0189">
        <w:rPr>
          <w:b/>
          <w:bCs/>
          <w:noProof/>
          <w:sz w:val="22"/>
          <w:szCs w:val="22"/>
        </w:rPr>
        <w:t xml:space="preserve"> külleme és mit tartalmaz a csomagolás</w:t>
      </w:r>
      <w:r w:rsidR="001A1DE3">
        <w:rPr>
          <w:b/>
          <w:bCs/>
          <w:noProof/>
          <w:sz w:val="22"/>
          <w:szCs w:val="22"/>
        </w:rPr>
        <w:t>?</w:t>
      </w:r>
    </w:p>
    <w:p w14:paraId="217B9694" w14:textId="7CB843A6" w:rsidR="00991C78" w:rsidRDefault="00107656" w:rsidP="00ED1738">
      <w:pPr>
        <w:keepNext/>
        <w:rPr>
          <w:sz w:val="22"/>
        </w:rPr>
      </w:pPr>
      <w:r w:rsidRPr="00CF0189">
        <w:rPr>
          <w:sz w:val="22"/>
        </w:rPr>
        <w:t xml:space="preserve">A </w:t>
      </w:r>
      <w:r w:rsidR="00822B53">
        <w:rPr>
          <w:sz w:val="22"/>
        </w:rPr>
        <w:t>Teriparatide SUN</w:t>
      </w:r>
      <w:r w:rsidRPr="00CF0189">
        <w:rPr>
          <w:sz w:val="22"/>
        </w:rPr>
        <w:t xml:space="preserve"> </w:t>
      </w:r>
      <w:r w:rsidR="00CB4955">
        <w:rPr>
          <w:sz w:val="22"/>
        </w:rPr>
        <w:t>tiszta</w:t>
      </w:r>
      <w:r w:rsidRPr="00CF0189">
        <w:rPr>
          <w:sz w:val="22"/>
        </w:rPr>
        <w:t>, átlátszó oldat. A gyógyszer egy előretöltött, eldobható injekciós tollban lévő patron formájában kerül forgalomba. 2,4 ml oldatot tartalmaz</w:t>
      </w:r>
      <w:r w:rsidR="00CB4955" w:rsidRPr="00CB4955">
        <w:t xml:space="preserve"> </w:t>
      </w:r>
      <w:r w:rsidR="00CB4955" w:rsidRPr="00CB4955">
        <w:rPr>
          <w:sz w:val="22"/>
        </w:rPr>
        <w:t>injekciós toll</w:t>
      </w:r>
      <w:r w:rsidR="00CB4955">
        <w:rPr>
          <w:sz w:val="22"/>
        </w:rPr>
        <w:t>anként</w:t>
      </w:r>
      <w:r w:rsidRPr="00CF0189">
        <w:rPr>
          <w:sz w:val="22"/>
        </w:rPr>
        <w:t xml:space="preserve">, ami 28 adagra elegendő. </w:t>
      </w:r>
    </w:p>
    <w:p w14:paraId="1D4C6B15" w14:textId="77777777" w:rsidR="00991C78" w:rsidRDefault="00991C78" w:rsidP="00ED1738">
      <w:pPr>
        <w:keepNext/>
        <w:rPr>
          <w:sz w:val="22"/>
        </w:rPr>
      </w:pPr>
    </w:p>
    <w:p w14:paraId="17B4CAC4" w14:textId="77777777" w:rsidR="00991C78" w:rsidRDefault="00107656" w:rsidP="00ED1738">
      <w:pPr>
        <w:keepNext/>
        <w:rPr>
          <w:sz w:val="22"/>
        </w:rPr>
      </w:pPr>
      <w:r w:rsidRPr="00CF0189">
        <w:rPr>
          <w:sz w:val="22"/>
        </w:rPr>
        <w:t>A doboz 1</w:t>
      </w:r>
      <w:r w:rsidR="00306D12" w:rsidRPr="00306D12">
        <w:rPr>
          <w:sz w:val="22"/>
        </w:rPr>
        <w:t xml:space="preserve"> </w:t>
      </w:r>
      <w:r w:rsidR="00306D12">
        <w:rPr>
          <w:sz w:val="22"/>
        </w:rPr>
        <w:t xml:space="preserve">előretöltött </w:t>
      </w:r>
      <w:r w:rsidR="00306D12" w:rsidRPr="00CF0189">
        <w:rPr>
          <w:sz w:val="22"/>
        </w:rPr>
        <w:t>injekciós tollat</w:t>
      </w:r>
      <w:r w:rsidRPr="00CF0189">
        <w:rPr>
          <w:sz w:val="22"/>
        </w:rPr>
        <w:t xml:space="preserve">, illetve 3 </w:t>
      </w:r>
      <w:r w:rsidR="00991C78">
        <w:rPr>
          <w:sz w:val="22"/>
        </w:rPr>
        <w:t xml:space="preserve">előretöltött </w:t>
      </w:r>
      <w:r w:rsidRPr="00CF0189">
        <w:rPr>
          <w:sz w:val="22"/>
        </w:rPr>
        <w:t xml:space="preserve">injekciós tollat tartalmazhat. </w:t>
      </w:r>
    </w:p>
    <w:p w14:paraId="0DD37548" w14:textId="77777777" w:rsidR="00991C78" w:rsidRDefault="00991C78" w:rsidP="00ED1738">
      <w:pPr>
        <w:keepNext/>
        <w:rPr>
          <w:sz w:val="22"/>
        </w:rPr>
      </w:pPr>
    </w:p>
    <w:p w14:paraId="044707DA" w14:textId="77777777" w:rsidR="00107656" w:rsidRPr="00CF0189" w:rsidRDefault="00107656" w:rsidP="00ED1738">
      <w:pPr>
        <w:keepNext/>
        <w:rPr>
          <w:sz w:val="22"/>
        </w:rPr>
      </w:pPr>
      <w:r w:rsidRPr="00CF0189">
        <w:rPr>
          <w:sz w:val="22"/>
        </w:rPr>
        <w:t>Nem feltétlenül mindegyik kiszerelés kerül kereskedelmi forgalomba.</w:t>
      </w:r>
    </w:p>
    <w:p w14:paraId="3404EE9E" w14:textId="77777777" w:rsidR="00107656" w:rsidRPr="00CF0189" w:rsidRDefault="00107656" w:rsidP="006155F9">
      <w:pPr>
        <w:rPr>
          <w:sz w:val="22"/>
        </w:rPr>
      </w:pPr>
    </w:p>
    <w:p w14:paraId="3C42F49F" w14:textId="77777777" w:rsidR="00107656" w:rsidRPr="00CF0189" w:rsidRDefault="00107656" w:rsidP="00BA7F58">
      <w:pPr>
        <w:keepNext/>
        <w:rPr>
          <w:b/>
          <w:sz w:val="22"/>
        </w:rPr>
      </w:pPr>
      <w:r w:rsidRPr="00CF0189">
        <w:rPr>
          <w:b/>
          <w:sz w:val="22"/>
        </w:rPr>
        <w:t>A forgalomba hozatali engedély jogosultja</w:t>
      </w:r>
    </w:p>
    <w:p w14:paraId="6FAF4DB4" w14:textId="77777777" w:rsidR="00991C78" w:rsidRPr="008B320B" w:rsidRDefault="00991C78" w:rsidP="00991C78">
      <w:pPr>
        <w:suppressAutoHyphens/>
        <w:ind w:right="-2"/>
        <w:rPr>
          <w:bCs/>
          <w:sz w:val="22"/>
          <w:szCs w:val="20"/>
          <w:lang w:val="pt-PT" w:eastAsia="ar-SA" w:bidi="ar-SA"/>
          <w:rPrChange w:id="7" w:author="Author">
            <w:rPr>
              <w:bCs/>
              <w:sz w:val="22"/>
              <w:szCs w:val="20"/>
              <w:lang w:val="en-US" w:eastAsia="ar-SA" w:bidi="ar-SA"/>
            </w:rPr>
          </w:rPrChange>
        </w:rPr>
      </w:pPr>
      <w:r w:rsidRPr="008B320B">
        <w:rPr>
          <w:bCs/>
          <w:sz w:val="22"/>
          <w:szCs w:val="20"/>
          <w:lang w:val="pt-PT" w:eastAsia="ar-SA" w:bidi="ar-SA"/>
          <w:rPrChange w:id="8" w:author="Author">
            <w:rPr>
              <w:bCs/>
              <w:sz w:val="22"/>
              <w:szCs w:val="20"/>
              <w:lang w:val="en-US" w:eastAsia="ar-SA" w:bidi="ar-SA"/>
            </w:rPr>
          </w:rPrChange>
        </w:rPr>
        <w:t>Sun Pharmaceutical Industries Europe B.V.</w:t>
      </w:r>
    </w:p>
    <w:p w14:paraId="3344D958" w14:textId="77777777" w:rsidR="00991C78" w:rsidRPr="00991C78" w:rsidRDefault="00991C78" w:rsidP="00991C78">
      <w:pPr>
        <w:suppressAutoHyphens/>
        <w:ind w:right="-2"/>
        <w:rPr>
          <w:bCs/>
          <w:sz w:val="22"/>
          <w:szCs w:val="20"/>
          <w:lang w:val="en-US" w:eastAsia="ar-SA" w:bidi="ar-SA"/>
        </w:rPr>
      </w:pPr>
      <w:r w:rsidRPr="00991C78">
        <w:rPr>
          <w:bCs/>
          <w:sz w:val="22"/>
          <w:szCs w:val="20"/>
          <w:lang w:val="en-US" w:eastAsia="ar-SA" w:bidi="ar-SA"/>
        </w:rPr>
        <w:t>Polarisavenue 87</w:t>
      </w:r>
    </w:p>
    <w:p w14:paraId="7352CE9F" w14:textId="77777777" w:rsidR="00991C78" w:rsidRDefault="00991C78" w:rsidP="00991C78">
      <w:pPr>
        <w:keepNext/>
        <w:rPr>
          <w:bCs/>
          <w:sz w:val="22"/>
          <w:szCs w:val="20"/>
          <w:lang w:val="en-US" w:eastAsia="ar-SA" w:bidi="ar-SA"/>
        </w:rPr>
      </w:pPr>
      <w:r w:rsidRPr="00991C78">
        <w:rPr>
          <w:bCs/>
          <w:sz w:val="22"/>
          <w:szCs w:val="20"/>
          <w:lang w:val="en-US" w:eastAsia="ar-SA" w:bidi="ar-SA"/>
        </w:rPr>
        <w:t>2132 JH Hoofddorp</w:t>
      </w:r>
    </w:p>
    <w:p w14:paraId="4ACD98CE" w14:textId="77777777" w:rsidR="00107656" w:rsidRPr="00CF0189" w:rsidRDefault="00107656" w:rsidP="00991C78">
      <w:pPr>
        <w:keepNext/>
        <w:rPr>
          <w:sz w:val="22"/>
        </w:rPr>
      </w:pPr>
      <w:r w:rsidRPr="00CF0189">
        <w:rPr>
          <w:sz w:val="22"/>
        </w:rPr>
        <w:t xml:space="preserve"> Hollandia</w:t>
      </w:r>
    </w:p>
    <w:p w14:paraId="4C6BF82B" w14:textId="77777777" w:rsidR="002C279B" w:rsidRPr="00CF0189" w:rsidRDefault="002C279B" w:rsidP="006155F9">
      <w:pPr>
        <w:rPr>
          <w:sz w:val="22"/>
        </w:rPr>
      </w:pPr>
    </w:p>
    <w:p w14:paraId="651C6196" w14:textId="77777777" w:rsidR="002C279B" w:rsidRPr="00CF0189" w:rsidRDefault="00107656" w:rsidP="00BA7F58">
      <w:pPr>
        <w:keepNext/>
        <w:rPr>
          <w:b/>
          <w:sz w:val="22"/>
        </w:rPr>
      </w:pPr>
      <w:r w:rsidRPr="00CF0189">
        <w:rPr>
          <w:b/>
          <w:sz w:val="22"/>
        </w:rPr>
        <w:t>Gyártó</w:t>
      </w:r>
      <w:r w:rsidR="00672526">
        <w:rPr>
          <w:b/>
          <w:sz w:val="22"/>
        </w:rPr>
        <w:t>k</w:t>
      </w:r>
    </w:p>
    <w:p w14:paraId="0CD89AC7" w14:textId="77777777" w:rsidR="00991C78" w:rsidRPr="00991C78" w:rsidRDefault="00991C78" w:rsidP="00991C78">
      <w:pPr>
        <w:suppressAutoHyphens/>
        <w:rPr>
          <w:sz w:val="22"/>
          <w:szCs w:val="20"/>
          <w:lang w:val="en-US" w:eastAsia="ar-SA" w:bidi="ar-SA"/>
        </w:rPr>
      </w:pPr>
      <w:r w:rsidRPr="00991C78">
        <w:rPr>
          <w:sz w:val="22"/>
          <w:szCs w:val="20"/>
          <w:lang w:val="en-US" w:eastAsia="ar-SA" w:bidi="ar-SA"/>
        </w:rPr>
        <w:t>Sun Pharmaceutical Industries Europe B.V.</w:t>
      </w:r>
    </w:p>
    <w:p w14:paraId="6CB66B41" w14:textId="77777777" w:rsidR="00991C78" w:rsidRPr="00991C78" w:rsidRDefault="00991C78" w:rsidP="00991C78">
      <w:pPr>
        <w:suppressAutoHyphens/>
        <w:rPr>
          <w:sz w:val="22"/>
          <w:szCs w:val="20"/>
          <w:lang w:val="en-US" w:eastAsia="ar-SA" w:bidi="ar-SA"/>
        </w:rPr>
      </w:pPr>
      <w:r w:rsidRPr="00991C78">
        <w:rPr>
          <w:sz w:val="22"/>
          <w:szCs w:val="20"/>
          <w:lang w:val="en-US" w:eastAsia="ar-SA" w:bidi="ar-SA"/>
        </w:rPr>
        <w:t>Polarisavenue 87</w:t>
      </w:r>
    </w:p>
    <w:p w14:paraId="2D3D87D6" w14:textId="77777777" w:rsidR="00991C78" w:rsidRPr="00991C78" w:rsidRDefault="00991C78" w:rsidP="00991C78">
      <w:pPr>
        <w:suppressAutoHyphens/>
        <w:rPr>
          <w:sz w:val="22"/>
          <w:szCs w:val="20"/>
          <w:lang w:val="en-US" w:eastAsia="ar-SA" w:bidi="ar-SA"/>
        </w:rPr>
      </w:pPr>
      <w:r w:rsidRPr="00991C78">
        <w:rPr>
          <w:sz w:val="22"/>
          <w:szCs w:val="20"/>
          <w:lang w:val="en-US" w:eastAsia="ar-SA" w:bidi="ar-SA"/>
        </w:rPr>
        <w:t>2132 JH Hoofddorp</w:t>
      </w:r>
    </w:p>
    <w:p w14:paraId="2C90F3E3" w14:textId="77777777" w:rsidR="00991C78" w:rsidRPr="00991C78" w:rsidRDefault="00991C78" w:rsidP="00991C78">
      <w:pPr>
        <w:suppressAutoHyphens/>
        <w:ind w:right="-2"/>
        <w:rPr>
          <w:sz w:val="22"/>
          <w:szCs w:val="20"/>
          <w:lang w:val="en-US" w:eastAsia="ar-SA" w:bidi="ar-SA"/>
        </w:rPr>
      </w:pPr>
      <w:r>
        <w:rPr>
          <w:sz w:val="22"/>
          <w:szCs w:val="20"/>
          <w:lang w:val="en-US" w:eastAsia="ar-SA" w:bidi="ar-SA"/>
        </w:rPr>
        <w:t>Hollandia</w:t>
      </w:r>
    </w:p>
    <w:p w14:paraId="4FE90875" w14:textId="77777777" w:rsidR="00991C78" w:rsidRPr="00991C78" w:rsidRDefault="00991C78" w:rsidP="00991C78">
      <w:pPr>
        <w:suppressAutoHyphens/>
        <w:ind w:right="-2"/>
        <w:rPr>
          <w:sz w:val="22"/>
          <w:szCs w:val="20"/>
          <w:lang w:val="en-GB" w:eastAsia="ar-SA" w:bidi="ar-SA"/>
        </w:rPr>
      </w:pPr>
    </w:p>
    <w:p w14:paraId="39F644CD" w14:textId="77777777" w:rsidR="00991C78" w:rsidRPr="000E38EC" w:rsidRDefault="00991C78" w:rsidP="00991C78">
      <w:pPr>
        <w:tabs>
          <w:tab w:val="left" w:pos="567"/>
        </w:tabs>
        <w:suppressAutoHyphens/>
        <w:rPr>
          <w:sz w:val="22"/>
          <w:szCs w:val="22"/>
          <w:highlight w:val="lightGray"/>
          <w:lang w:val="it-IT" w:eastAsia="ar-SA" w:bidi="ar-SA"/>
        </w:rPr>
      </w:pPr>
      <w:r w:rsidRPr="000E38EC">
        <w:rPr>
          <w:sz w:val="22"/>
          <w:szCs w:val="22"/>
          <w:highlight w:val="lightGray"/>
          <w:lang w:val="it-IT" w:eastAsia="ar-SA" w:bidi="ar-SA"/>
        </w:rPr>
        <w:t>Terapia S.A.</w:t>
      </w:r>
    </w:p>
    <w:p w14:paraId="37BA2D36" w14:textId="77777777" w:rsidR="00991C78" w:rsidRPr="000E38EC" w:rsidRDefault="00991C78" w:rsidP="00991C78">
      <w:pPr>
        <w:tabs>
          <w:tab w:val="left" w:pos="567"/>
        </w:tabs>
        <w:suppressAutoHyphens/>
        <w:rPr>
          <w:sz w:val="22"/>
          <w:szCs w:val="22"/>
          <w:highlight w:val="lightGray"/>
          <w:lang w:val="it-IT" w:eastAsia="ar-SA" w:bidi="ar-SA"/>
        </w:rPr>
      </w:pPr>
      <w:r w:rsidRPr="000E38EC">
        <w:rPr>
          <w:sz w:val="22"/>
          <w:szCs w:val="22"/>
          <w:highlight w:val="lightGray"/>
          <w:lang w:val="it-IT" w:eastAsia="ar-SA" w:bidi="ar-SA"/>
        </w:rPr>
        <w:t>Str. Fabricii nr 124</w:t>
      </w:r>
    </w:p>
    <w:p w14:paraId="7C65480E" w14:textId="77777777" w:rsidR="00991C78" w:rsidRPr="008B320B" w:rsidRDefault="00991C78" w:rsidP="00991C78">
      <w:pPr>
        <w:tabs>
          <w:tab w:val="left" w:pos="567"/>
        </w:tabs>
        <w:suppressAutoHyphens/>
        <w:rPr>
          <w:sz w:val="22"/>
          <w:szCs w:val="22"/>
          <w:highlight w:val="lightGray"/>
          <w:lang w:val="it-IT" w:eastAsia="ar-SA" w:bidi="ar-SA"/>
          <w:rPrChange w:id="9" w:author="Author">
            <w:rPr>
              <w:sz w:val="22"/>
              <w:szCs w:val="22"/>
              <w:highlight w:val="lightGray"/>
              <w:lang w:val="en-GB" w:eastAsia="ar-SA" w:bidi="ar-SA"/>
            </w:rPr>
          </w:rPrChange>
        </w:rPr>
      </w:pPr>
      <w:r w:rsidRPr="008B320B">
        <w:rPr>
          <w:sz w:val="22"/>
          <w:szCs w:val="22"/>
          <w:highlight w:val="lightGray"/>
          <w:lang w:val="it-IT" w:eastAsia="ar-SA" w:bidi="ar-SA"/>
          <w:rPrChange w:id="10" w:author="Author">
            <w:rPr>
              <w:sz w:val="22"/>
              <w:szCs w:val="22"/>
              <w:highlight w:val="lightGray"/>
              <w:lang w:val="en-GB" w:eastAsia="ar-SA" w:bidi="ar-SA"/>
            </w:rPr>
          </w:rPrChange>
        </w:rPr>
        <w:t xml:space="preserve">Cluj-Napoca, </w:t>
      </w:r>
      <w:r w:rsidR="00175BA1" w:rsidRPr="000E38EC">
        <w:rPr>
          <w:sz w:val="22"/>
          <w:highlight w:val="lightGray"/>
          <w:lang w:val="fr-FR"/>
        </w:rPr>
        <w:t>400632</w:t>
      </w:r>
    </w:p>
    <w:p w14:paraId="548A4050" w14:textId="77777777" w:rsidR="00991C78" w:rsidRPr="008B320B" w:rsidRDefault="00991C78" w:rsidP="00991C78">
      <w:pPr>
        <w:tabs>
          <w:tab w:val="left" w:pos="567"/>
        </w:tabs>
        <w:suppressAutoHyphens/>
        <w:rPr>
          <w:sz w:val="22"/>
          <w:szCs w:val="22"/>
          <w:lang w:val="it-IT" w:eastAsia="ar-SA" w:bidi="ar-SA"/>
          <w:rPrChange w:id="11" w:author="Author">
            <w:rPr>
              <w:sz w:val="22"/>
              <w:szCs w:val="22"/>
              <w:lang w:val="en-GB" w:eastAsia="ar-SA" w:bidi="ar-SA"/>
            </w:rPr>
          </w:rPrChange>
        </w:rPr>
      </w:pPr>
      <w:r w:rsidRPr="008B320B">
        <w:rPr>
          <w:sz w:val="22"/>
          <w:szCs w:val="22"/>
          <w:highlight w:val="lightGray"/>
          <w:lang w:val="it-IT" w:eastAsia="ar-SA" w:bidi="ar-SA"/>
          <w:rPrChange w:id="12" w:author="Author">
            <w:rPr>
              <w:sz w:val="22"/>
              <w:szCs w:val="22"/>
              <w:highlight w:val="lightGray"/>
              <w:lang w:val="en-GB" w:eastAsia="ar-SA" w:bidi="ar-SA"/>
            </w:rPr>
          </w:rPrChange>
        </w:rPr>
        <w:t>Románia</w:t>
      </w:r>
    </w:p>
    <w:p w14:paraId="56D22762" w14:textId="77777777" w:rsidR="00107656" w:rsidRPr="00CF0189" w:rsidRDefault="00107656" w:rsidP="006155F9">
      <w:pPr>
        <w:numPr>
          <w:ilvl w:val="12"/>
          <w:numId w:val="0"/>
        </w:numPr>
        <w:tabs>
          <w:tab w:val="left" w:pos="720"/>
        </w:tabs>
        <w:ind w:right="-2"/>
        <w:rPr>
          <w:sz w:val="22"/>
          <w:szCs w:val="20"/>
        </w:rPr>
      </w:pPr>
    </w:p>
    <w:p w14:paraId="573DD123" w14:textId="77777777" w:rsidR="00107656" w:rsidRPr="00CF0189" w:rsidRDefault="00107656" w:rsidP="00114ABA">
      <w:pPr>
        <w:rPr>
          <w:sz w:val="22"/>
        </w:rPr>
      </w:pPr>
      <w:r w:rsidRPr="00CF0189">
        <w:rPr>
          <w:sz w:val="22"/>
        </w:rPr>
        <w:lastRenderedPageBreak/>
        <w:t>A készítményhez kapcsolódó további kérdéseivel forduljon a forgalomba hozatali engedély jogosultjának helyi képviseletéhez.</w:t>
      </w:r>
    </w:p>
    <w:p w14:paraId="798D1330" w14:textId="77777777" w:rsidR="00107656" w:rsidRPr="00CF0189" w:rsidRDefault="00107656" w:rsidP="00114ABA">
      <w:pPr>
        <w:numPr>
          <w:ilvl w:val="12"/>
          <w:numId w:val="0"/>
        </w:numPr>
        <w:tabs>
          <w:tab w:val="left" w:pos="720"/>
        </w:tabs>
        <w:ind w:right="-2"/>
        <w:rPr>
          <w:sz w:val="22"/>
          <w:szCs w:val="20"/>
        </w:rPr>
      </w:pPr>
    </w:p>
    <w:p w14:paraId="342612B9" w14:textId="77777777" w:rsidR="00991C78" w:rsidRPr="008B6F56" w:rsidRDefault="00991C78" w:rsidP="00991C78">
      <w:pPr>
        <w:rPr>
          <w:rFonts w:eastAsia="Calibri"/>
          <w:b/>
          <w:noProof/>
          <w:sz w:val="22"/>
          <w:szCs w:val="22"/>
          <w:lang w:bidi="ml-IN"/>
        </w:rPr>
      </w:pPr>
      <w:r w:rsidRPr="008B6F56">
        <w:rPr>
          <w:rFonts w:eastAsia="Calibri"/>
          <w:b/>
          <w:noProof/>
          <w:sz w:val="22"/>
          <w:szCs w:val="22"/>
          <w:lang w:bidi="ml-IN"/>
        </w:rPr>
        <w:t>België/Belgique/Belgien/</w:t>
      </w:r>
      <w:r w:rsidRPr="008B6F56">
        <w:rPr>
          <w:rFonts w:eastAsia="Calibri"/>
          <w:b/>
          <w:bCs/>
          <w:sz w:val="22"/>
          <w:szCs w:val="22"/>
          <w:lang w:bidi="ml-IN"/>
        </w:rPr>
        <w:t>България/</w:t>
      </w:r>
      <w:r w:rsidRPr="008B6F56">
        <w:rPr>
          <w:rFonts w:eastAsia="Calibri"/>
          <w:b/>
          <w:noProof/>
          <w:sz w:val="22"/>
          <w:szCs w:val="22"/>
          <w:lang w:bidi="ml-IN"/>
        </w:rPr>
        <w:t>Česká republika/</w:t>
      </w:r>
    </w:p>
    <w:p w14:paraId="33A90778" w14:textId="14067FB9" w:rsidR="00991C78" w:rsidRPr="00FD1B74" w:rsidRDefault="00991C78" w:rsidP="00991C78">
      <w:pPr>
        <w:rPr>
          <w:rFonts w:eastAsia="Calibri"/>
          <w:b/>
          <w:noProof/>
          <w:sz w:val="22"/>
          <w:szCs w:val="22"/>
          <w:lang w:bidi="ml-IN"/>
        </w:rPr>
      </w:pPr>
      <w:r w:rsidRPr="00FD1B74">
        <w:rPr>
          <w:rFonts w:eastAsia="Calibri"/>
          <w:b/>
          <w:noProof/>
          <w:sz w:val="22"/>
          <w:szCs w:val="22"/>
          <w:lang w:bidi="ml-IN"/>
        </w:rPr>
        <w:t>Danmark/</w:t>
      </w:r>
      <w:r w:rsidRPr="00FD1B74">
        <w:rPr>
          <w:rFonts w:eastAsia="Calibri"/>
          <w:b/>
          <w:bCs/>
          <w:noProof/>
          <w:sz w:val="22"/>
          <w:szCs w:val="22"/>
          <w:lang w:bidi="ml-IN"/>
        </w:rPr>
        <w:t>Eesti/</w:t>
      </w:r>
      <w:r w:rsidRPr="008B6F56">
        <w:rPr>
          <w:rFonts w:eastAsia="Calibri"/>
          <w:b/>
          <w:noProof/>
          <w:sz w:val="22"/>
          <w:szCs w:val="22"/>
          <w:lang w:val="en-GB" w:bidi="ml-IN"/>
        </w:rPr>
        <w:t>Ελλάδα</w:t>
      </w:r>
      <w:r w:rsidRPr="00FD1B74">
        <w:rPr>
          <w:rFonts w:eastAsia="Calibri"/>
          <w:b/>
          <w:noProof/>
          <w:sz w:val="22"/>
          <w:szCs w:val="22"/>
          <w:lang w:bidi="ml-IN"/>
        </w:rPr>
        <w:t>/Hrvatska/Ísland/</w:t>
      </w:r>
      <w:r w:rsidRPr="008B6F56">
        <w:rPr>
          <w:rFonts w:eastAsia="Calibri"/>
          <w:b/>
          <w:noProof/>
          <w:sz w:val="22"/>
          <w:szCs w:val="22"/>
          <w:lang w:val="en-GB" w:bidi="ml-IN"/>
        </w:rPr>
        <w:t>Κύπρος</w:t>
      </w:r>
      <w:r w:rsidRPr="00FD1B74">
        <w:rPr>
          <w:rFonts w:eastAsia="Calibri"/>
          <w:b/>
          <w:noProof/>
          <w:sz w:val="22"/>
          <w:szCs w:val="22"/>
          <w:lang w:bidi="ml-IN"/>
        </w:rPr>
        <w:t>/</w:t>
      </w:r>
    </w:p>
    <w:p w14:paraId="76904C46" w14:textId="77777777" w:rsidR="00991C78" w:rsidRPr="00FD1B74" w:rsidRDefault="00991C78" w:rsidP="00991C78">
      <w:pPr>
        <w:rPr>
          <w:rFonts w:eastAsia="Calibri"/>
          <w:b/>
          <w:noProof/>
          <w:sz w:val="22"/>
          <w:szCs w:val="22"/>
          <w:lang w:bidi="ml-IN"/>
        </w:rPr>
      </w:pPr>
      <w:r w:rsidRPr="00FD1B74">
        <w:rPr>
          <w:rFonts w:eastAsia="Calibri"/>
          <w:b/>
          <w:noProof/>
          <w:sz w:val="22"/>
          <w:szCs w:val="22"/>
          <w:lang w:bidi="ml-IN"/>
        </w:rPr>
        <w:t>Latvija/Lietuva/Luxembourg/Luxemburg/Magyarország/</w:t>
      </w:r>
    </w:p>
    <w:p w14:paraId="18CB16CA" w14:textId="77777777" w:rsidR="00991C78" w:rsidRPr="008B6F56" w:rsidRDefault="00991C78" w:rsidP="00991C78">
      <w:pPr>
        <w:rPr>
          <w:rFonts w:eastAsia="Calibri"/>
          <w:b/>
          <w:noProof/>
          <w:sz w:val="22"/>
          <w:szCs w:val="22"/>
          <w:lang w:val="sv-SE" w:bidi="ml-IN"/>
        </w:rPr>
      </w:pPr>
      <w:r w:rsidRPr="008B6F56">
        <w:rPr>
          <w:rFonts w:eastAsia="Calibri"/>
          <w:b/>
          <w:noProof/>
          <w:sz w:val="22"/>
          <w:szCs w:val="22"/>
          <w:lang w:val="sv-SE" w:bidi="ml-IN"/>
        </w:rPr>
        <w:t>Malta/Nederland/Norge/Österreich/Portugal/Slovenija/</w:t>
      </w:r>
    </w:p>
    <w:p w14:paraId="4235F283" w14:textId="77777777" w:rsidR="00991C78" w:rsidRPr="008B6F56" w:rsidRDefault="00991C78" w:rsidP="00991C78">
      <w:pPr>
        <w:rPr>
          <w:rFonts w:eastAsia="Calibri"/>
          <w:b/>
          <w:noProof/>
          <w:sz w:val="22"/>
          <w:szCs w:val="22"/>
          <w:lang w:val="sv-SE" w:bidi="ml-IN"/>
        </w:rPr>
      </w:pPr>
      <w:r w:rsidRPr="008B6F56">
        <w:rPr>
          <w:rFonts w:eastAsia="Calibri"/>
          <w:b/>
          <w:noProof/>
          <w:sz w:val="22"/>
          <w:szCs w:val="22"/>
          <w:lang w:val="sv-SE" w:bidi="ml-IN"/>
        </w:rPr>
        <w:t>Slovenská republika/Suomi/Finland/Sverige</w:t>
      </w:r>
    </w:p>
    <w:p w14:paraId="2AA56F19" w14:textId="77777777" w:rsidR="00991C78" w:rsidRPr="008B6F56" w:rsidRDefault="00991C78" w:rsidP="00991C78">
      <w:pPr>
        <w:numPr>
          <w:ilvl w:val="12"/>
          <w:numId w:val="0"/>
        </w:numPr>
        <w:rPr>
          <w:rFonts w:eastAsia="Calibri"/>
          <w:noProof/>
          <w:sz w:val="22"/>
          <w:szCs w:val="22"/>
          <w:lang w:val="sv-SE" w:bidi="ml-IN"/>
        </w:rPr>
      </w:pPr>
      <w:r w:rsidRPr="008B6F56">
        <w:rPr>
          <w:rFonts w:eastAsia="Calibri"/>
          <w:noProof/>
          <w:sz w:val="22"/>
          <w:szCs w:val="22"/>
          <w:lang w:val="sv-SE" w:bidi="ml-IN"/>
        </w:rPr>
        <w:t>Sun Pharmaceutical Industries Europe B.V.</w:t>
      </w:r>
    </w:p>
    <w:p w14:paraId="27A3CDF4" w14:textId="77777777" w:rsidR="00991C78" w:rsidRPr="008B6F56" w:rsidRDefault="00991C78" w:rsidP="00991C78">
      <w:pPr>
        <w:numPr>
          <w:ilvl w:val="12"/>
          <w:numId w:val="0"/>
        </w:numPr>
        <w:rPr>
          <w:rFonts w:eastAsia="Calibri"/>
          <w:noProof/>
          <w:sz w:val="22"/>
          <w:szCs w:val="22"/>
          <w:lang w:val="sv-SE" w:bidi="ml-IN"/>
        </w:rPr>
      </w:pPr>
      <w:r w:rsidRPr="008B6F56">
        <w:rPr>
          <w:rFonts w:eastAsia="Calibri"/>
          <w:noProof/>
          <w:sz w:val="22"/>
          <w:szCs w:val="22"/>
          <w:lang w:val="sv-SE" w:bidi="ml-IN"/>
        </w:rPr>
        <w:t>Polarisavenue 87</w:t>
      </w:r>
    </w:p>
    <w:p w14:paraId="5220C223" w14:textId="77777777" w:rsidR="00991C78" w:rsidRPr="008B6F56" w:rsidRDefault="00991C78" w:rsidP="00991C78">
      <w:pPr>
        <w:rPr>
          <w:rFonts w:eastAsia="Calibri"/>
          <w:noProof/>
          <w:sz w:val="22"/>
          <w:szCs w:val="22"/>
          <w:lang w:val="sv-SE" w:bidi="ml-IN"/>
        </w:rPr>
      </w:pPr>
      <w:r w:rsidRPr="008B6F56">
        <w:rPr>
          <w:rFonts w:eastAsia="Calibri"/>
          <w:noProof/>
          <w:sz w:val="22"/>
          <w:szCs w:val="22"/>
          <w:lang w:val="sv-SE" w:bidi="ml-IN"/>
        </w:rPr>
        <w:t>2132 JH Hoofddorp</w:t>
      </w:r>
    </w:p>
    <w:p w14:paraId="4DC490E8" w14:textId="77777777" w:rsidR="00991C78" w:rsidRPr="008B6F56" w:rsidRDefault="00991C78" w:rsidP="00991C78">
      <w:pPr>
        <w:rPr>
          <w:rFonts w:eastAsia="Calibri"/>
          <w:sz w:val="22"/>
          <w:szCs w:val="22"/>
          <w:lang w:val="sv-SE" w:bidi="ml-IN"/>
        </w:rPr>
      </w:pPr>
      <w:r w:rsidRPr="008B6F56">
        <w:rPr>
          <w:rFonts w:eastAsia="Calibri"/>
          <w:noProof/>
          <w:sz w:val="22"/>
          <w:szCs w:val="22"/>
          <w:lang w:val="sv-SE" w:bidi="ml-IN"/>
        </w:rPr>
        <w:t>Nederland/</w:t>
      </w:r>
      <w:r w:rsidRPr="008B6F56">
        <w:rPr>
          <w:rFonts w:eastAsia="Calibri"/>
          <w:sz w:val="22"/>
          <w:szCs w:val="22"/>
          <w:lang w:val="sv-SE" w:bidi="ml-IN"/>
        </w:rPr>
        <w:t>Pays-Bas/</w:t>
      </w:r>
      <w:r w:rsidRPr="008B6F56">
        <w:rPr>
          <w:rFonts w:eastAsia="Calibri"/>
          <w:noProof/>
          <w:sz w:val="22"/>
          <w:szCs w:val="22"/>
          <w:lang w:val="sv-SE" w:bidi="ml-IN"/>
        </w:rPr>
        <w:t>Niederlande/</w:t>
      </w:r>
      <w:r w:rsidRPr="008B6F56">
        <w:rPr>
          <w:rFonts w:eastAsia="Calibri"/>
          <w:sz w:val="22"/>
          <w:szCs w:val="22"/>
          <w:lang w:val="bg-BG" w:bidi="ml-IN"/>
        </w:rPr>
        <w:t>Нидерландия</w:t>
      </w:r>
      <w:r w:rsidRPr="008B6F56">
        <w:rPr>
          <w:rFonts w:eastAsia="Calibri"/>
          <w:sz w:val="22"/>
          <w:szCs w:val="22"/>
          <w:lang w:val="sv-SE" w:bidi="ml-IN"/>
        </w:rPr>
        <w:t>/Nizozemsko/</w:t>
      </w:r>
    </w:p>
    <w:p w14:paraId="08F7E61B" w14:textId="585E8DF5" w:rsidR="00991C78" w:rsidRPr="008B6F56" w:rsidRDefault="00991C78" w:rsidP="00991C78">
      <w:pPr>
        <w:rPr>
          <w:rFonts w:eastAsia="Calibri"/>
          <w:noProof/>
          <w:sz w:val="22"/>
          <w:szCs w:val="22"/>
          <w:lang w:val="sv-SE" w:bidi="ml-IN"/>
        </w:rPr>
      </w:pPr>
      <w:r w:rsidRPr="008B6F56">
        <w:rPr>
          <w:rFonts w:eastAsia="Calibri"/>
          <w:sz w:val="22"/>
          <w:szCs w:val="22"/>
          <w:lang w:val="sv-SE" w:bidi="ml-IN"/>
        </w:rPr>
        <w:t>Nederlandene/</w:t>
      </w:r>
      <w:r w:rsidRPr="008B6F56">
        <w:rPr>
          <w:rFonts w:eastAsia="Calibri"/>
          <w:noProof/>
          <w:sz w:val="22"/>
          <w:szCs w:val="22"/>
          <w:lang w:val="en-GB" w:bidi="ml-IN"/>
        </w:rPr>
        <w:t>Ολλανδία</w:t>
      </w:r>
      <w:r w:rsidRPr="008B6F56">
        <w:rPr>
          <w:rFonts w:eastAsia="Calibri"/>
          <w:noProof/>
          <w:sz w:val="22"/>
          <w:szCs w:val="22"/>
          <w:lang w:val="sv-SE" w:bidi="ml-IN"/>
        </w:rPr>
        <w:t>/Nizozemska/Holland/</w:t>
      </w:r>
    </w:p>
    <w:p w14:paraId="29435AC6" w14:textId="77777777" w:rsidR="00991C78" w:rsidRPr="008B6F56" w:rsidRDefault="00991C78" w:rsidP="00991C78">
      <w:pPr>
        <w:rPr>
          <w:rFonts w:eastAsia="Calibri"/>
          <w:sz w:val="22"/>
          <w:szCs w:val="22"/>
          <w:lang w:val="sv-SE" w:bidi="ml-IN"/>
        </w:rPr>
      </w:pPr>
      <w:r w:rsidRPr="008B6F56">
        <w:rPr>
          <w:rFonts w:eastAsia="Calibri"/>
          <w:noProof/>
          <w:sz w:val="22"/>
          <w:szCs w:val="22"/>
          <w:lang w:val="en-GB" w:bidi="ml-IN"/>
        </w:rPr>
        <w:t>Ολλανδία</w:t>
      </w:r>
      <w:r w:rsidRPr="008B6F56">
        <w:rPr>
          <w:rFonts w:eastAsia="Calibri"/>
          <w:noProof/>
          <w:sz w:val="22"/>
          <w:szCs w:val="22"/>
          <w:lang w:val="sv-SE" w:bidi="ml-IN"/>
        </w:rPr>
        <w:t>/</w:t>
      </w:r>
      <w:r w:rsidRPr="008B6F56">
        <w:rPr>
          <w:rFonts w:eastAsia="Calibri"/>
          <w:sz w:val="22"/>
          <w:szCs w:val="22"/>
          <w:lang w:val="sv-SE" w:bidi="ml-IN"/>
        </w:rPr>
        <w:t>Nīderlande/Nyderlandai/Pays-Bas/Niederlande/</w:t>
      </w:r>
    </w:p>
    <w:p w14:paraId="17FE23EA" w14:textId="77777777" w:rsidR="00991C78" w:rsidRPr="008B6F56" w:rsidRDefault="00991C78" w:rsidP="00991C78">
      <w:pPr>
        <w:rPr>
          <w:rFonts w:eastAsia="Calibri"/>
          <w:sz w:val="22"/>
          <w:szCs w:val="22"/>
          <w:lang w:val="sv-SE" w:bidi="ml-IN"/>
        </w:rPr>
      </w:pPr>
      <w:r w:rsidRPr="008B6F56">
        <w:rPr>
          <w:rFonts w:eastAsia="Calibri"/>
          <w:sz w:val="22"/>
          <w:szCs w:val="22"/>
          <w:lang w:val="sv-SE" w:bidi="ml-IN"/>
        </w:rPr>
        <w:t>Hollandia/L-Olanda/Nederland/Niederlande/Países Baixos/</w:t>
      </w:r>
    </w:p>
    <w:p w14:paraId="0BB49483" w14:textId="77777777" w:rsidR="00991C78" w:rsidRPr="008B6F56" w:rsidRDefault="00991C78" w:rsidP="00991C78">
      <w:pPr>
        <w:rPr>
          <w:rFonts w:eastAsia="Calibri"/>
          <w:sz w:val="22"/>
          <w:szCs w:val="22"/>
          <w:lang w:val="sv-SE" w:bidi="ml-IN"/>
        </w:rPr>
      </w:pPr>
      <w:r w:rsidRPr="008B6F56">
        <w:rPr>
          <w:rFonts w:eastAsia="Calibri"/>
          <w:sz w:val="22"/>
          <w:szCs w:val="22"/>
          <w:lang w:val="sv-SE" w:bidi="ml-IN"/>
        </w:rPr>
        <w:t>Nizozemska/Holandsko/Alankomaat/Nederländerna</w:t>
      </w:r>
    </w:p>
    <w:p w14:paraId="29B22A87" w14:textId="77777777" w:rsidR="00991C78" w:rsidRPr="008B6F56" w:rsidRDefault="00991C78" w:rsidP="00991C78">
      <w:pPr>
        <w:rPr>
          <w:rFonts w:eastAsia="Calibri"/>
          <w:sz w:val="22"/>
          <w:szCs w:val="22"/>
          <w:lang w:val="sv-SE" w:bidi="ml-IN"/>
        </w:rPr>
      </w:pPr>
      <w:r w:rsidRPr="008B6F56">
        <w:rPr>
          <w:rFonts w:eastAsia="Calibri"/>
          <w:noProof/>
          <w:sz w:val="22"/>
          <w:szCs w:val="22"/>
          <w:lang w:val="sv-SE" w:bidi="ml-IN"/>
        </w:rPr>
        <w:t>Tel./</w:t>
      </w:r>
      <w:r w:rsidRPr="008B6F56">
        <w:rPr>
          <w:rFonts w:eastAsia="Calibri"/>
          <w:sz w:val="22"/>
          <w:szCs w:val="22"/>
          <w:lang w:val="en-GB" w:bidi="ml-IN"/>
        </w:rPr>
        <w:t>тел</w:t>
      </w:r>
      <w:r w:rsidRPr="008B6F56">
        <w:rPr>
          <w:rFonts w:eastAsia="Calibri"/>
          <w:sz w:val="22"/>
          <w:szCs w:val="22"/>
          <w:lang w:val="sv-SE" w:bidi="ml-IN"/>
        </w:rPr>
        <w:t>./</w:t>
      </w:r>
      <w:proofErr w:type="gramStart"/>
      <w:r w:rsidRPr="008B6F56">
        <w:rPr>
          <w:rFonts w:eastAsia="Calibri"/>
          <w:sz w:val="22"/>
          <w:szCs w:val="22"/>
          <w:lang w:val="sv-SE" w:bidi="ml-IN"/>
        </w:rPr>
        <w:t>tlf./</w:t>
      </w:r>
      <w:proofErr w:type="gramEnd"/>
      <w:r w:rsidRPr="008B6F56">
        <w:rPr>
          <w:rFonts w:eastAsia="Calibri"/>
          <w:noProof/>
          <w:sz w:val="22"/>
          <w:szCs w:val="22"/>
          <w:lang w:val="en-GB" w:bidi="ml-IN"/>
        </w:rPr>
        <w:t>τηλ</w:t>
      </w:r>
      <w:r w:rsidRPr="008B6F56">
        <w:rPr>
          <w:rFonts w:eastAsia="Calibri"/>
          <w:noProof/>
          <w:sz w:val="22"/>
          <w:szCs w:val="22"/>
          <w:lang w:val="sv-SE" w:bidi="ml-IN"/>
        </w:rPr>
        <w:t>./</w:t>
      </w:r>
      <w:r w:rsidRPr="008B6F56">
        <w:rPr>
          <w:rFonts w:eastAsia="Calibri"/>
          <w:sz w:val="22"/>
          <w:szCs w:val="22"/>
          <w:lang w:val="sv-SE" w:bidi="ml-IN"/>
        </w:rPr>
        <w:t>Sími/</w:t>
      </w:r>
      <w:r w:rsidRPr="008B6F56">
        <w:rPr>
          <w:rFonts w:eastAsia="Calibri"/>
          <w:noProof/>
          <w:sz w:val="22"/>
          <w:szCs w:val="22"/>
          <w:lang w:val="en-GB" w:bidi="ml-IN"/>
        </w:rPr>
        <w:t>τηλ</w:t>
      </w:r>
      <w:r w:rsidRPr="008B6F56">
        <w:rPr>
          <w:rFonts w:eastAsia="Calibri"/>
          <w:noProof/>
          <w:sz w:val="22"/>
          <w:szCs w:val="22"/>
          <w:lang w:val="sv-SE" w:bidi="ml-IN"/>
        </w:rPr>
        <w:t>./</w:t>
      </w:r>
      <w:r w:rsidRPr="008B6F56">
        <w:rPr>
          <w:rFonts w:eastAsia="Calibri"/>
          <w:sz w:val="22"/>
          <w:szCs w:val="22"/>
          <w:lang w:val="sv-SE" w:bidi="ml-IN"/>
        </w:rPr>
        <w:t>Tlf./Puh./</w:t>
      </w:r>
    </w:p>
    <w:p w14:paraId="331634B7" w14:textId="77777777" w:rsidR="00991C78" w:rsidRPr="008B6F56" w:rsidRDefault="00991C78" w:rsidP="00991C78">
      <w:pPr>
        <w:tabs>
          <w:tab w:val="left" w:pos="3152"/>
        </w:tabs>
        <w:rPr>
          <w:rFonts w:eastAsia="Calibri"/>
          <w:noProof/>
          <w:sz w:val="22"/>
          <w:szCs w:val="22"/>
          <w:lang w:val="de-DE" w:bidi="ml-IN"/>
        </w:rPr>
      </w:pPr>
      <w:r w:rsidRPr="008B6F56">
        <w:rPr>
          <w:rFonts w:eastAsia="Calibri"/>
          <w:noProof/>
          <w:sz w:val="22"/>
          <w:szCs w:val="22"/>
          <w:lang w:val="de-DE" w:bidi="ml-IN"/>
        </w:rPr>
        <w:t>+31 (0)23 568 5501</w:t>
      </w:r>
    </w:p>
    <w:p w14:paraId="75F128BE" w14:textId="77777777" w:rsidR="00991C78" w:rsidRPr="008B6F56" w:rsidRDefault="00991C78" w:rsidP="00991C78">
      <w:pPr>
        <w:rPr>
          <w:rFonts w:eastAsia="Calibri"/>
          <w:sz w:val="22"/>
          <w:szCs w:val="22"/>
          <w:lang w:val="de-DE" w:bidi="ml-IN"/>
        </w:rPr>
      </w:pPr>
    </w:p>
    <w:p w14:paraId="3FB5002D" w14:textId="77777777" w:rsidR="00991C78" w:rsidRPr="008B6F56" w:rsidRDefault="00991C78" w:rsidP="00991C78">
      <w:pPr>
        <w:keepNext/>
        <w:keepLines/>
        <w:rPr>
          <w:rFonts w:eastAsia="Calibri"/>
          <w:sz w:val="22"/>
          <w:szCs w:val="22"/>
          <w:lang w:val="de-DE" w:bidi="ml-IN"/>
        </w:rPr>
      </w:pPr>
      <w:r w:rsidRPr="008B6F56">
        <w:rPr>
          <w:rFonts w:eastAsia="Calibri"/>
          <w:b/>
          <w:sz w:val="22"/>
          <w:szCs w:val="22"/>
          <w:lang w:val="de-DE" w:bidi="ml-IN"/>
        </w:rPr>
        <w:t>Deutschland</w:t>
      </w:r>
    </w:p>
    <w:p w14:paraId="1DD4A1A1" w14:textId="77777777" w:rsidR="00991C78" w:rsidRPr="008B6F56" w:rsidRDefault="00991C78" w:rsidP="00991C78">
      <w:pPr>
        <w:keepNext/>
        <w:keepLines/>
        <w:rPr>
          <w:rFonts w:eastAsia="Calibri" w:cs="Kartika"/>
          <w:sz w:val="22"/>
          <w:szCs w:val="22"/>
          <w:lang w:val="de-DE" w:bidi="ml-IN"/>
        </w:rPr>
      </w:pPr>
      <w:r w:rsidRPr="008B6F56">
        <w:rPr>
          <w:rFonts w:eastAsia="Calibri" w:cs="Kartika"/>
          <w:sz w:val="22"/>
          <w:szCs w:val="22"/>
          <w:lang w:val="de-DE" w:bidi="ml-IN"/>
        </w:rPr>
        <w:t>Sun Pharmaceuticals Germany GmbH</w:t>
      </w:r>
    </w:p>
    <w:p w14:paraId="01496AD2" w14:textId="77777777" w:rsidR="00991C78" w:rsidRPr="008B6F56" w:rsidRDefault="00991C78" w:rsidP="00991C78">
      <w:pPr>
        <w:rPr>
          <w:rFonts w:eastAsia="Calibri" w:cs="Kartika"/>
          <w:sz w:val="22"/>
          <w:szCs w:val="22"/>
          <w:lang w:val="de-DE" w:bidi="ml-IN"/>
        </w:rPr>
      </w:pPr>
      <w:r w:rsidRPr="008B6F56">
        <w:rPr>
          <w:rFonts w:eastAsia="Calibri" w:cs="Kartika"/>
          <w:sz w:val="22"/>
          <w:szCs w:val="22"/>
          <w:lang w:val="de-DE" w:bidi="ml-IN"/>
        </w:rPr>
        <w:t>Hemmelrather Weg 201</w:t>
      </w:r>
    </w:p>
    <w:p w14:paraId="789398C8" w14:textId="77777777" w:rsidR="00991C78" w:rsidRPr="008B6F56" w:rsidRDefault="00991C78" w:rsidP="00991C78">
      <w:pPr>
        <w:rPr>
          <w:rFonts w:eastAsia="Calibri" w:cs="Kartika"/>
          <w:sz w:val="22"/>
          <w:szCs w:val="22"/>
          <w:lang w:val="es-ES" w:bidi="ml-IN"/>
        </w:rPr>
      </w:pPr>
      <w:r w:rsidRPr="008B6F56">
        <w:rPr>
          <w:rFonts w:eastAsia="Calibri" w:cs="Kartika"/>
          <w:sz w:val="22"/>
          <w:szCs w:val="22"/>
          <w:lang w:val="es-ES" w:bidi="ml-IN"/>
        </w:rPr>
        <w:t>51377 Leverkusen</w:t>
      </w:r>
    </w:p>
    <w:p w14:paraId="51592E16" w14:textId="77777777" w:rsidR="00991C78" w:rsidRPr="008B6F56" w:rsidRDefault="00991C78" w:rsidP="00991C78">
      <w:pPr>
        <w:tabs>
          <w:tab w:val="left" w:pos="1575"/>
        </w:tabs>
        <w:rPr>
          <w:rFonts w:eastAsia="Calibri" w:cs="Kartika"/>
          <w:sz w:val="22"/>
          <w:szCs w:val="22"/>
          <w:lang w:val="es-ES" w:bidi="ml-IN"/>
        </w:rPr>
      </w:pPr>
      <w:r w:rsidRPr="008B6F56">
        <w:rPr>
          <w:rFonts w:eastAsia="Calibri" w:cs="Kartika"/>
          <w:sz w:val="22"/>
          <w:szCs w:val="22"/>
          <w:lang w:val="es-ES" w:bidi="ml-IN"/>
        </w:rPr>
        <w:t>Deutschland</w:t>
      </w:r>
      <w:r w:rsidRPr="008B6F56">
        <w:rPr>
          <w:rFonts w:eastAsia="Calibri" w:cs="Kartika"/>
          <w:sz w:val="22"/>
          <w:szCs w:val="22"/>
          <w:lang w:val="es-ES" w:bidi="ml-IN"/>
        </w:rPr>
        <w:tab/>
      </w:r>
    </w:p>
    <w:p w14:paraId="6549E9EA" w14:textId="77777777" w:rsidR="00991C78" w:rsidRPr="008B6F56" w:rsidRDefault="00991C78" w:rsidP="00991C78">
      <w:pPr>
        <w:rPr>
          <w:rFonts w:eastAsia="Calibri" w:cs="Kartika"/>
          <w:sz w:val="22"/>
          <w:szCs w:val="22"/>
          <w:lang w:val="es-ES" w:bidi="ml-IN"/>
        </w:rPr>
      </w:pPr>
      <w:r w:rsidRPr="008B6F56">
        <w:rPr>
          <w:rFonts w:eastAsia="Calibri" w:cs="Kartika"/>
          <w:sz w:val="22"/>
          <w:szCs w:val="22"/>
          <w:lang w:val="es-ES" w:bidi="ml-IN"/>
        </w:rPr>
        <w:t>tel. +49 214 403 990</w:t>
      </w:r>
    </w:p>
    <w:p w14:paraId="5F9FB3BC" w14:textId="77777777" w:rsidR="00991C78" w:rsidRPr="008B6F56" w:rsidRDefault="00991C78" w:rsidP="00991C78">
      <w:pPr>
        <w:tabs>
          <w:tab w:val="left" w:pos="567"/>
        </w:tabs>
        <w:suppressAutoHyphens/>
        <w:rPr>
          <w:sz w:val="22"/>
          <w:szCs w:val="22"/>
          <w:lang w:val="es-ES" w:eastAsia="ar-SA" w:bidi="ar-SA"/>
        </w:rPr>
      </w:pPr>
    </w:p>
    <w:p w14:paraId="0CBF2B8F" w14:textId="77777777" w:rsidR="00991C78" w:rsidRPr="008B6F56" w:rsidRDefault="00991C78" w:rsidP="00991C78">
      <w:pPr>
        <w:rPr>
          <w:rFonts w:eastAsia="Calibri"/>
          <w:b/>
          <w:sz w:val="22"/>
          <w:szCs w:val="22"/>
          <w:lang w:val="es-ES" w:bidi="ml-IN"/>
        </w:rPr>
      </w:pPr>
      <w:r w:rsidRPr="008B6F56">
        <w:rPr>
          <w:rFonts w:eastAsia="Calibri"/>
          <w:b/>
          <w:sz w:val="22"/>
          <w:szCs w:val="22"/>
          <w:lang w:val="es-ES" w:bidi="ml-IN"/>
        </w:rPr>
        <w:t>España</w:t>
      </w:r>
    </w:p>
    <w:p w14:paraId="0D04A8BC" w14:textId="77777777" w:rsidR="00FD1B74" w:rsidRPr="00FD1B74" w:rsidRDefault="00FD1B74" w:rsidP="00FD1B74">
      <w:pPr>
        <w:rPr>
          <w:ins w:id="13" w:author="Author"/>
          <w:rFonts w:eastAsia="Calibri" w:cs="Kartika"/>
          <w:sz w:val="22"/>
          <w:szCs w:val="22"/>
          <w:lang w:val="es-ES" w:bidi="ml-IN"/>
        </w:rPr>
      </w:pPr>
      <w:ins w:id="14" w:author="Author">
        <w:r w:rsidRPr="00FD1B74">
          <w:rPr>
            <w:rFonts w:eastAsia="Calibri" w:cs="Kartika"/>
            <w:sz w:val="22"/>
            <w:szCs w:val="22"/>
            <w:lang w:val="es-ES" w:bidi="ml-IN"/>
          </w:rPr>
          <w:t>LABORATORIOS RUBIÓ, S.A.</w:t>
        </w:r>
      </w:ins>
    </w:p>
    <w:p w14:paraId="06C9DB7D" w14:textId="77777777" w:rsidR="00FD1B74" w:rsidRPr="00FD1B74" w:rsidRDefault="00FD1B74" w:rsidP="00FD1B74">
      <w:pPr>
        <w:rPr>
          <w:ins w:id="15" w:author="Author"/>
          <w:rFonts w:eastAsia="Calibri" w:cs="Kartika"/>
          <w:sz w:val="22"/>
          <w:szCs w:val="22"/>
          <w:lang w:val="es-ES" w:bidi="ml-IN"/>
        </w:rPr>
      </w:pPr>
      <w:ins w:id="16" w:author="Author">
        <w:r w:rsidRPr="00FD1B74">
          <w:rPr>
            <w:rFonts w:eastAsia="Calibri" w:cs="Kartika"/>
            <w:sz w:val="22"/>
            <w:szCs w:val="22"/>
            <w:lang w:val="es-ES" w:bidi="ml-IN"/>
          </w:rPr>
          <w:t>Industria, 29. Pol. Ind. Comte de Sert</w:t>
        </w:r>
      </w:ins>
    </w:p>
    <w:p w14:paraId="08F5FDD1" w14:textId="77777777" w:rsidR="00FD1B74" w:rsidRPr="00FD1B74" w:rsidRDefault="00FD1B74" w:rsidP="00FD1B74">
      <w:pPr>
        <w:rPr>
          <w:ins w:id="17" w:author="Author"/>
          <w:rFonts w:eastAsia="Calibri" w:cs="Kartika"/>
          <w:sz w:val="22"/>
          <w:szCs w:val="22"/>
          <w:lang w:val="es-ES" w:bidi="ml-IN"/>
        </w:rPr>
      </w:pPr>
      <w:ins w:id="18" w:author="Author">
        <w:r w:rsidRPr="00FD1B74">
          <w:rPr>
            <w:rFonts w:eastAsia="Calibri" w:cs="Kartika"/>
            <w:sz w:val="22"/>
            <w:szCs w:val="22"/>
            <w:lang w:val="es-ES" w:bidi="ml-IN"/>
          </w:rPr>
          <w:t>08755 Castellbisbal - Barcelona – España</w:t>
        </w:r>
      </w:ins>
    </w:p>
    <w:p w14:paraId="1CF6D4E2" w14:textId="6016DF44" w:rsidR="00991C78" w:rsidRPr="008B6F56" w:rsidDel="00FD1B74" w:rsidRDefault="00FD1B74" w:rsidP="00FD1B74">
      <w:pPr>
        <w:rPr>
          <w:del w:id="19" w:author="Author"/>
          <w:rFonts w:eastAsia="Calibri" w:cs="Kartika"/>
          <w:sz w:val="22"/>
          <w:szCs w:val="22"/>
          <w:lang w:val="es-ES" w:bidi="ml-IN"/>
        </w:rPr>
      </w:pPr>
      <w:ins w:id="20" w:author="Author">
        <w:r w:rsidRPr="00FD1B74">
          <w:rPr>
            <w:rFonts w:eastAsia="Calibri" w:cs="Kartika"/>
            <w:sz w:val="22"/>
            <w:szCs w:val="22"/>
            <w:lang w:val="es-ES" w:bidi="ml-IN"/>
          </w:rPr>
          <w:t>tel. +34 937 722 509</w:t>
        </w:r>
      </w:ins>
      <w:del w:id="21" w:author="Author">
        <w:r w:rsidR="00991C78" w:rsidRPr="008B6F56" w:rsidDel="00FD1B74">
          <w:rPr>
            <w:rFonts w:eastAsia="Calibri" w:cs="Kartika"/>
            <w:sz w:val="22"/>
            <w:szCs w:val="22"/>
            <w:lang w:val="es-ES" w:bidi="ml-IN"/>
          </w:rPr>
          <w:delText xml:space="preserve">Sun Pharma Laboratorios, S.L. </w:delText>
        </w:r>
      </w:del>
    </w:p>
    <w:p w14:paraId="4451A3F7" w14:textId="6512C066" w:rsidR="00991C78" w:rsidRPr="008B6F56" w:rsidDel="00FD1B74" w:rsidRDefault="00991C78" w:rsidP="00991C78">
      <w:pPr>
        <w:rPr>
          <w:del w:id="22" w:author="Author"/>
          <w:rFonts w:eastAsia="Calibri" w:cs="Kartika"/>
          <w:sz w:val="22"/>
          <w:szCs w:val="22"/>
          <w:lang w:val="es-ES" w:bidi="ml-IN"/>
        </w:rPr>
      </w:pPr>
      <w:del w:id="23" w:author="Author">
        <w:r w:rsidRPr="008B6F56" w:rsidDel="00FD1B74">
          <w:rPr>
            <w:rFonts w:eastAsia="Calibri" w:cs="Kartika"/>
            <w:sz w:val="22"/>
            <w:szCs w:val="22"/>
            <w:lang w:val="es-ES" w:bidi="ml-IN"/>
          </w:rPr>
          <w:delText>Rambla de Catalunya 53-55</w:delText>
        </w:r>
      </w:del>
    </w:p>
    <w:p w14:paraId="0B0C079C" w14:textId="16E0665D" w:rsidR="00991C78" w:rsidRPr="008B6F56" w:rsidDel="00FD1B74" w:rsidRDefault="00991C78" w:rsidP="00991C78">
      <w:pPr>
        <w:rPr>
          <w:del w:id="24" w:author="Author"/>
          <w:rFonts w:eastAsia="Calibri" w:cs="Kartika"/>
          <w:sz w:val="22"/>
          <w:szCs w:val="22"/>
          <w:lang w:val="es-ES" w:bidi="ml-IN"/>
        </w:rPr>
      </w:pPr>
      <w:del w:id="25" w:author="Author">
        <w:r w:rsidRPr="008B6F56" w:rsidDel="00FD1B74">
          <w:rPr>
            <w:rFonts w:eastAsia="Calibri" w:cs="Kartika"/>
            <w:sz w:val="22"/>
            <w:szCs w:val="22"/>
            <w:lang w:val="es-ES" w:bidi="ml-IN"/>
          </w:rPr>
          <w:delText>08007 Barcelona</w:delText>
        </w:r>
      </w:del>
    </w:p>
    <w:p w14:paraId="678CAD15" w14:textId="2529155B" w:rsidR="00991C78" w:rsidRPr="008B6F56" w:rsidDel="00FD1B74" w:rsidRDefault="00991C78" w:rsidP="00991C78">
      <w:pPr>
        <w:rPr>
          <w:del w:id="26" w:author="Author"/>
          <w:rFonts w:eastAsia="Calibri" w:cs="Kartika"/>
          <w:sz w:val="22"/>
          <w:szCs w:val="22"/>
          <w:lang w:val="es-ES" w:bidi="ml-IN"/>
        </w:rPr>
      </w:pPr>
      <w:del w:id="27" w:author="Author">
        <w:r w:rsidRPr="008B6F56" w:rsidDel="00FD1B74">
          <w:rPr>
            <w:rFonts w:eastAsia="Calibri" w:cs="Kartika"/>
            <w:sz w:val="22"/>
            <w:szCs w:val="22"/>
            <w:lang w:val="es-ES" w:bidi="ml-IN"/>
          </w:rPr>
          <w:delText>España</w:delText>
        </w:r>
      </w:del>
    </w:p>
    <w:p w14:paraId="1AD8EE6D" w14:textId="342510DC" w:rsidR="00991C78" w:rsidRPr="008B6F56" w:rsidRDefault="00991C78" w:rsidP="00991C78">
      <w:pPr>
        <w:rPr>
          <w:rFonts w:eastAsia="Calibri" w:cs="Kartika"/>
          <w:sz w:val="22"/>
          <w:szCs w:val="22"/>
          <w:lang w:val="es-ES" w:bidi="ml-IN"/>
        </w:rPr>
      </w:pPr>
      <w:del w:id="28" w:author="Author">
        <w:r w:rsidRPr="008B6F56" w:rsidDel="00FD1B74">
          <w:rPr>
            <w:rFonts w:eastAsia="Calibri" w:cs="Kartika"/>
            <w:sz w:val="22"/>
            <w:szCs w:val="22"/>
            <w:lang w:val="es-ES" w:bidi="ml-IN"/>
          </w:rPr>
          <w:delText>tel. +34 93 342 78 90</w:delText>
        </w:r>
      </w:del>
    </w:p>
    <w:p w14:paraId="0F3F7F60" w14:textId="77777777" w:rsidR="00991C78" w:rsidRPr="008B6F56" w:rsidRDefault="00991C78" w:rsidP="00991C78">
      <w:pPr>
        <w:rPr>
          <w:rFonts w:eastAsia="Calibri"/>
          <w:b/>
          <w:sz w:val="22"/>
          <w:szCs w:val="22"/>
          <w:lang w:val="es-ES" w:bidi="ml-IN"/>
        </w:rPr>
      </w:pPr>
    </w:p>
    <w:p w14:paraId="12064D0F" w14:textId="77777777" w:rsidR="00991C78" w:rsidRPr="008B6F56" w:rsidRDefault="00991C78" w:rsidP="00991C78">
      <w:pPr>
        <w:rPr>
          <w:rFonts w:eastAsia="Calibri"/>
          <w:b/>
          <w:sz w:val="22"/>
          <w:szCs w:val="22"/>
          <w:lang w:val="es-ES" w:bidi="ml-IN"/>
        </w:rPr>
      </w:pPr>
      <w:r w:rsidRPr="008B6F56">
        <w:rPr>
          <w:rFonts w:eastAsia="Calibri"/>
          <w:b/>
          <w:sz w:val="22"/>
          <w:szCs w:val="22"/>
          <w:lang w:val="es-ES" w:bidi="ml-IN"/>
        </w:rPr>
        <w:t>France</w:t>
      </w:r>
    </w:p>
    <w:p w14:paraId="16C7015B" w14:textId="77777777" w:rsidR="00991C78" w:rsidRPr="008B6F56" w:rsidRDefault="00991C78" w:rsidP="00991C78">
      <w:pPr>
        <w:rPr>
          <w:rFonts w:eastAsia="Calibri"/>
          <w:sz w:val="22"/>
          <w:szCs w:val="22"/>
          <w:lang w:val="es-ES" w:bidi="ml-IN"/>
        </w:rPr>
      </w:pPr>
      <w:r w:rsidRPr="008B6F56">
        <w:rPr>
          <w:rFonts w:eastAsia="Calibri" w:cs="Kartika"/>
          <w:sz w:val="22"/>
          <w:szCs w:val="22"/>
          <w:lang w:val="es-ES" w:bidi="ml-IN"/>
        </w:rPr>
        <w:t>Sun Pharma France</w:t>
      </w:r>
    </w:p>
    <w:p w14:paraId="55A03B99" w14:textId="77777777" w:rsidR="0005204E" w:rsidRPr="008B6F56" w:rsidRDefault="0005204E" w:rsidP="0005204E">
      <w:pPr>
        <w:rPr>
          <w:rFonts w:eastAsia="Calibri"/>
          <w:sz w:val="22"/>
          <w:szCs w:val="22"/>
          <w:lang w:val="fr-FR" w:bidi="ml-IN"/>
        </w:rPr>
      </w:pPr>
      <w:r w:rsidRPr="008B6F56">
        <w:rPr>
          <w:rFonts w:eastAsia="Calibri"/>
          <w:sz w:val="22"/>
          <w:szCs w:val="22"/>
          <w:lang w:val="fr-FR" w:bidi="ml-IN"/>
        </w:rPr>
        <w:t>31 Rue des Poissonniers</w:t>
      </w:r>
    </w:p>
    <w:p w14:paraId="6DAF0FAF" w14:textId="3DD26A7E" w:rsidR="00991C78" w:rsidRPr="008B6F56" w:rsidRDefault="0005204E" w:rsidP="00991C78">
      <w:pPr>
        <w:rPr>
          <w:rFonts w:eastAsia="Calibri"/>
          <w:sz w:val="22"/>
          <w:szCs w:val="22"/>
          <w:lang w:val="fr-FR" w:bidi="ml-IN"/>
        </w:rPr>
      </w:pPr>
      <w:r w:rsidRPr="008B6F56">
        <w:rPr>
          <w:rFonts w:eastAsia="Calibri"/>
          <w:sz w:val="22"/>
          <w:szCs w:val="22"/>
          <w:lang w:val="fr-FR" w:bidi="ml-IN"/>
        </w:rPr>
        <w:t xml:space="preserve">92200 Neuilly-Sur-Seine </w:t>
      </w:r>
    </w:p>
    <w:p w14:paraId="6FF9994B" w14:textId="77777777" w:rsidR="00991C78" w:rsidRPr="008B6F56" w:rsidRDefault="00991C78" w:rsidP="00991C78">
      <w:pPr>
        <w:rPr>
          <w:rFonts w:eastAsia="Calibri"/>
          <w:sz w:val="22"/>
          <w:szCs w:val="22"/>
          <w:lang w:val="fr-FR" w:bidi="ml-IN"/>
        </w:rPr>
      </w:pPr>
      <w:r w:rsidRPr="008B6F56">
        <w:rPr>
          <w:rFonts w:eastAsia="Calibri"/>
          <w:sz w:val="22"/>
          <w:szCs w:val="22"/>
          <w:lang w:val="fr-FR" w:bidi="ml-IN"/>
        </w:rPr>
        <w:t>France</w:t>
      </w:r>
    </w:p>
    <w:p w14:paraId="557AC1AA" w14:textId="77777777" w:rsidR="00991C78" w:rsidRPr="008B6F56" w:rsidRDefault="00991C78" w:rsidP="00991C78">
      <w:pPr>
        <w:rPr>
          <w:rFonts w:eastAsia="Calibri"/>
          <w:sz w:val="22"/>
          <w:szCs w:val="22"/>
          <w:lang w:val="it-IT" w:bidi="ml-IN"/>
        </w:rPr>
      </w:pPr>
      <w:r w:rsidRPr="008B6F56">
        <w:rPr>
          <w:rFonts w:eastAsia="Calibri"/>
          <w:sz w:val="22"/>
          <w:szCs w:val="22"/>
          <w:lang w:val="it-IT" w:bidi="ml-IN"/>
        </w:rPr>
        <w:t>tel. +33 1 41 44 44 50</w:t>
      </w:r>
    </w:p>
    <w:p w14:paraId="6164747E" w14:textId="77777777" w:rsidR="00991C78" w:rsidRPr="008B6F56" w:rsidRDefault="00991C78" w:rsidP="00991C78">
      <w:pPr>
        <w:rPr>
          <w:rFonts w:eastAsia="Calibri"/>
          <w:sz w:val="22"/>
          <w:szCs w:val="22"/>
          <w:lang w:val="it-IT" w:bidi="ml-IN"/>
        </w:rPr>
      </w:pPr>
    </w:p>
    <w:p w14:paraId="65D5E887" w14:textId="77777777" w:rsidR="00991C78" w:rsidRPr="008B6F56" w:rsidRDefault="00991C78" w:rsidP="00991C78">
      <w:pPr>
        <w:rPr>
          <w:rFonts w:eastAsia="Calibri" w:cs="Kartika"/>
          <w:sz w:val="22"/>
          <w:szCs w:val="22"/>
          <w:lang w:val="it-IT" w:bidi="ml-IN"/>
        </w:rPr>
      </w:pPr>
      <w:r w:rsidRPr="008B6F56">
        <w:rPr>
          <w:rFonts w:eastAsia="Calibri" w:cs="Kartika"/>
          <w:b/>
          <w:sz w:val="22"/>
          <w:szCs w:val="22"/>
          <w:lang w:val="it-IT" w:bidi="ml-IN"/>
        </w:rPr>
        <w:t>Italia</w:t>
      </w:r>
    </w:p>
    <w:p w14:paraId="5A466C51" w14:textId="77777777" w:rsidR="00991C78" w:rsidRPr="008B6F56" w:rsidRDefault="00991C78" w:rsidP="00991C78">
      <w:pPr>
        <w:rPr>
          <w:rFonts w:eastAsia="Calibri" w:cs="Kartika"/>
          <w:sz w:val="22"/>
          <w:szCs w:val="22"/>
          <w:lang w:val="it-IT" w:bidi="ml-IN"/>
        </w:rPr>
      </w:pPr>
      <w:r w:rsidRPr="008B6F56">
        <w:rPr>
          <w:rFonts w:eastAsia="Calibri" w:cs="Kartika"/>
          <w:sz w:val="22"/>
          <w:szCs w:val="22"/>
          <w:lang w:val="it-IT" w:bidi="ml-IN"/>
        </w:rPr>
        <w:t>Sun Pharma Italia Srl</w:t>
      </w:r>
    </w:p>
    <w:p w14:paraId="5AB64122" w14:textId="77777777" w:rsidR="00991C78" w:rsidRPr="008B6F56" w:rsidRDefault="00991C78" w:rsidP="00991C78">
      <w:pPr>
        <w:rPr>
          <w:rFonts w:eastAsia="Calibri" w:cs="Kartika"/>
          <w:sz w:val="22"/>
          <w:szCs w:val="22"/>
          <w:lang w:val="it-IT" w:bidi="ml-IN"/>
        </w:rPr>
      </w:pPr>
      <w:r w:rsidRPr="008B6F56">
        <w:rPr>
          <w:rFonts w:eastAsia="Calibri" w:cs="Kartika"/>
          <w:sz w:val="22"/>
          <w:szCs w:val="22"/>
          <w:lang w:val="it-IT" w:bidi="ml-IN"/>
        </w:rPr>
        <w:t xml:space="preserve">Viale Giulio Richard, </w:t>
      </w:r>
      <w:r w:rsidR="00D15F43" w:rsidRPr="008B6F56">
        <w:rPr>
          <w:rFonts w:eastAsia="Calibri" w:cs="Kartika"/>
          <w:sz w:val="22"/>
          <w:szCs w:val="22"/>
          <w:lang w:val="it-IT" w:bidi="ml-IN"/>
        </w:rPr>
        <w:t>3</w:t>
      </w:r>
    </w:p>
    <w:p w14:paraId="1CED89CC" w14:textId="77777777" w:rsidR="00991C78" w:rsidRPr="008B6F56" w:rsidRDefault="00991C78" w:rsidP="00991C78">
      <w:pPr>
        <w:rPr>
          <w:rFonts w:eastAsia="Calibri" w:cs="Kartika"/>
          <w:sz w:val="22"/>
          <w:szCs w:val="22"/>
          <w:lang w:val="it-IT" w:bidi="ml-IN"/>
        </w:rPr>
      </w:pPr>
      <w:r w:rsidRPr="008B6F56">
        <w:rPr>
          <w:rFonts w:eastAsia="Calibri" w:cs="Kartika"/>
          <w:sz w:val="22"/>
          <w:szCs w:val="22"/>
          <w:lang w:val="it-IT" w:bidi="ml-IN"/>
        </w:rPr>
        <w:t>20143 Milano</w:t>
      </w:r>
    </w:p>
    <w:p w14:paraId="5FCC25C8" w14:textId="77777777" w:rsidR="00991C78" w:rsidRPr="008B6F56" w:rsidRDefault="00991C78" w:rsidP="00991C78">
      <w:pPr>
        <w:rPr>
          <w:rFonts w:eastAsia="Calibri" w:cs="Kartika"/>
          <w:sz w:val="22"/>
          <w:szCs w:val="22"/>
          <w:lang w:val="it-IT" w:bidi="ml-IN"/>
        </w:rPr>
      </w:pPr>
      <w:r w:rsidRPr="008B6F56">
        <w:rPr>
          <w:rFonts w:eastAsia="Calibri" w:cs="Kartika"/>
          <w:sz w:val="22"/>
          <w:szCs w:val="22"/>
          <w:lang w:val="it-IT" w:bidi="ml-IN"/>
        </w:rPr>
        <w:t>Italia</w:t>
      </w:r>
    </w:p>
    <w:p w14:paraId="35D25F38" w14:textId="77777777" w:rsidR="00991C78" w:rsidRPr="008B6F56" w:rsidRDefault="00991C78" w:rsidP="00991C78">
      <w:pPr>
        <w:rPr>
          <w:rFonts w:eastAsia="Calibri" w:cs="Kartika"/>
          <w:sz w:val="22"/>
          <w:szCs w:val="22"/>
          <w:lang w:val="it-IT" w:bidi="ml-IN"/>
        </w:rPr>
      </w:pPr>
      <w:r w:rsidRPr="008B6F56">
        <w:rPr>
          <w:rFonts w:eastAsia="Calibri" w:cs="Kartika"/>
          <w:sz w:val="22"/>
          <w:szCs w:val="22"/>
          <w:lang w:val="it-IT" w:bidi="ml-IN"/>
        </w:rPr>
        <w:t>tel. +39 02 33 49 07 93</w:t>
      </w:r>
    </w:p>
    <w:p w14:paraId="629BC0F5" w14:textId="77777777" w:rsidR="00991C78" w:rsidRPr="008B6F56" w:rsidRDefault="00991C78" w:rsidP="00991C78">
      <w:pPr>
        <w:rPr>
          <w:rFonts w:eastAsia="Calibri"/>
          <w:b/>
          <w:bCs/>
          <w:sz w:val="22"/>
          <w:szCs w:val="22"/>
          <w:lang w:val="pl-PL" w:bidi="ml-IN"/>
        </w:rPr>
      </w:pPr>
    </w:p>
    <w:p w14:paraId="0C465A23" w14:textId="77777777" w:rsidR="00991C78" w:rsidRPr="008B6F56" w:rsidRDefault="00991C78" w:rsidP="00991C78">
      <w:pPr>
        <w:rPr>
          <w:rFonts w:eastAsia="Calibri"/>
          <w:b/>
          <w:bCs/>
          <w:sz w:val="22"/>
          <w:szCs w:val="22"/>
          <w:lang w:val="pl-PL" w:bidi="ml-IN"/>
        </w:rPr>
      </w:pPr>
      <w:r w:rsidRPr="008B6F56">
        <w:rPr>
          <w:rFonts w:eastAsia="Calibri"/>
          <w:b/>
          <w:bCs/>
          <w:sz w:val="22"/>
          <w:szCs w:val="22"/>
          <w:lang w:val="pl-PL" w:bidi="ml-IN"/>
        </w:rPr>
        <w:t>Polska</w:t>
      </w:r>
    </w:p>
    <w:p w14:paraId="01FCB01C" w14:textId="77777777" w:rsidR="00991C78" w:rsidRPr="008B6F56" w:rsidRDefault="00991C78" w:rsidP="00991C78">
      <w:pPr>
        <w:rPr>
          <w:rFonts w:eastAsia="Calibri"/>
          <w:bCs/>
          <w:sz w:val="22"/>
          <w:szCs w:val="22"/>
          <w:lang w:val="pl-PL" w:bidi="ml-IN"/>
        </w:rPr>
      </w:pPr>
      <w:r w:rsidRPr="008B6F56">
        <w:rPr>
          <w:rFonts w:eastAsia="Calibri"/>
          <w:bCs/>
          <w:sz w:val="22"/>
          <w:szCs w:val="22"/>
          <w:lang w:val="pl-PL" w:bidi="ml-IN"/>
        </w:rPr>
        <w:t>Ranbaxy (Poland) Sp. Z. o. o.</w:t>
      </w:r>
    </w:p>
    <w:p w14:paraId="6A0A8E4E" w14:textId="77777777" w:rsidR="0005204E" w:rsidRPr="008B6F56" w:rsidRDefault="0005204E" w:rsidP="0005204E">
      <w:pPr>
        <w:rPr>
          <w:rFonts w:eastAsia="Calibri" w:cs="Kartika"/>
          <w:bCs/>
          <w:color w:val="000000"/>
          <w:sz w:val="22"/>
          <w:szCs w:val="22"/>
          <w:lang w:val="pl-PL" w:bidi="ml-IN"/>
        </w:rPr>
      </w:pPr>
      <w:r w:rsidRPr="008B6F56">
        <w:rPr>
          <w:rFonts w:eastAsia="Calibri" w:cs="Kartika"/>
          <w:bCs/>
          <w:color w:val="000000"/>
          <w:sz w:val="22"/>
          <w:szCs w:val="22"/>
          <w:lang w:val="pl-PL" w:bidi="ml-IN"/>
        </w:rPr>
        <w:t>ul. Idzikowskiego 16</w:t>
      </w:r>
    </w:p>
    <w:p w14:paraId="4C833FDA" w14:textId="48BEB33E" w:rsidR="0005204E" w:rsidRPr="008B6F56" w:rsidRDefault="0005204E" w:rsidP="0005204E">
      <w:pPr>
        <w:rPr>
          <w:rFonts w:eastAsia="Calibri" w:cs="Kartika"/>
          <w:bCs/>
          <w:color w:val="000000"/>
          <w:sz w:val="22"/>
          <w:szCs w:val="22"/>
          <w:lang w:val="pl-PL" w:bidi="ml-IN"/>
        </w:rPr>
      </w:pPr>
      <w:r w:rsidRPr="008B6F56">
        <w:rPr>
          <w:rFonts w:eastAsia="Calibri" w:cs="Kartika"/>
          <w:bCs/>
          <w:color w:val="000000"/>
          <w:sz w:val="22"/>
          <w:szCs w:val="22"/>
          <w:lang w:val="pl-PL" w:bidi="ml-IN"/>
        </w:rPr>
        <w:t xml:space="preserve">00-710 Warszawa  </w:t>
      </w:r>
    </w:p>
    <w:p w14:paraId="6D2B9FCC" w14:textId="77777777" w:rsidR="00991C78" w:rsidRPr="008B6F56" w:rsidRDefault="00991C78" w:rsidP="00991C78">
      <w:pPr>
        <w:rPr>
          <w:rFonts w:eastAsia="Calibri" w:cs="Kartika"/>
          <w:bCs/>
          <w:color w:val="000000"/>
          <w:sz w:val="22"/>
          <w:szCs w:val="22"/>
          <w:lang w:val="pl-PL" w:bidi="ml-IN"/>
        </w:rPr>
      </w:pPr>
      <w:r w:rsidRPr="008B6F56">
        <w:rPr>
          <w:rFonts w:eastAsia="Calibri" w:cs="Kartika"/>
          <w:bCs/>
          <w:color w:val="000000"/>
          <w:sz w:val="22"/>
          <w:szCs w:val="22"/>
          <w:lang w:val="pl-PL" w:bidi="ml-IN"/>
        </w:rPr>
        <w:t>Polska</w:t>
      </w:r>
    </w:p>
    <w:p w14:paraId="3D9E4DAB" w14:textId="77777777" w:rsidR="00991C78" w:rsidRPr="008B6F56" w:rsidRDefault="00991C78" w:rsidP="00991C78">
      <w:pPr>
        <w:rPr>
          <w:rFonts w:eastAsia="Calibri" w:cs="Kartika"/>
          <w:bCs/>
          <w:color w:val="000000"/>
          <w:sz w:val="22"/>
          <w:szCs w:val="22"/>
          <w:lang w:val="pl-PL" w:bidi="ml-IN"/>
        </w:rPr>
      </w:pPr>
      <w:r w:rsidRPr="008B6F56">
        <w:rPr>
          <w:rFonts w:eastAsia="Calibri" w:cs="Kartika"/>
          <w:bCs/>
          <w:color w:val="000000"/>
          <w:sz w:val="22"/>
          <w:szCs w:val="22"/>
          <w:lang w:val="pl-PL" w:bidi="ml-IN"/>
        </w:rPr>
        <w:t>tel. +48 22 642 07 75</w:t>
      </w:r>
    </w:p>
    <w:p w14:paraId="7D167CFF" w14:textId="77777777" w:rsidR="00991C78" w:rsidRPr="008B6F56" w:rsidRDefault="00991C78" w:rsidP="00991C78">
      <w:pPr>
        <w:rPr>
          <w:rFonts w:eastAsia="Calibri"/>
          <w:bCs/>
          <w:sz w:val="22"/>
          <w:szCs w:val="22"/>
          <w:lang w:val="pl-PL" w:bidi="ml-IN"/>
        </w:rPr>
      </w:pPr>
    </w:p>
    <w:p w14:paraId="62C647B5" w14:textId="77777777" w:rsidR="00991C78" w:rsidRPr="008B6F56" w:rsidRDefault="00991C78" w:rsidP="00991C78">
      <w:pPr>
        <w:rPr>
          <w:rFonts w:eastAsia="Calibri" w:cs="Kartika"/>
          <w:b/>
          <w:bCs/>
          <w:color w:val="000000"/>
          <w:sz w:val="22"/>
          <w:szCs w:val="22"/>
          <w:lang w:val="pl-PL" w:bidi="ml-IN"/>
        </w:rPr>
      </w:pPr>
      <w:r w:rsidRPr="008B6F56">
        <w:rPr>
          <w:rFonts w:eastAsia="Calibri" w:cs="Kartika"/>
          <w:b/>
          <w:bCs/>
          <w:color w:val="000000"/>
          <w:sz w:val="22"/>
          <w:szCs w:val="22"/>
          <w:lang w:val="pl-PL" w:bidi="ml-IN"/>
        </w:rPr>
        <w:t>România</w:t>
      </w:r>
    </w:p>
    <w:p w14:paraId="6BB9DB5E" w14:textId="77777777" w:rsidR="00991C78" w:rsidRPr="008B6F56" w:rsidRDefault="00991C78" w:rsidP="00991C78">
      <w:pPr>
        <w:rPr>
          <w:rFonts w:eastAsia="Calibri" w:cs="Kartika"/>
          <w:bCs/>
          <w:color w:val="000000"/>
          <w:sz w:val="22"/>
          <w:szCs w:val="22"/>
          <w:lang w:val="pl-PL" w:bidi="ml-IN"/>
        </w:rPr>
      </w:pPr>
      <w:r w:rsidRPr="008B6F56">
        <w:rPr>
          <w:rFonts w:eastAsia="Calibri" w:cs="Kartika"/>
          <w:bCs/>
          <w:color w:val="000000"/>
          <w:sz w:val="22"/>
          <w:szCs w:val="22"/>
          <w:lang w:val="pl-PL" w:bidi="ml-IN"/>
        </w:rPr>
        <w:t>Terapia S.A.</w:t>
      </w:r>
    </w:p>
    <w:p w14:paraId="5421A593" w14:textId="77777777" w:rsidR="00991C78" w:rsidRPr="008B6F56" w:rsidRDefault="00991C78" w:rsidP="00991C78">
      <w:pPr>
        <w:rPr>
          <w:rFonts w:eastAsia="Calibri" w:cs="Kartika"/>
          <w:bCs/>
          <w:color w:val="000000"/>
          <w:sz w:val="22"/>
          <w:szCs w:val="22"/>
          <w:lang w:val="pl-PL" w:bidi="ml-IN"/>
        </w:rPr>
      </w:pPr>
      <w:r w:rsidRPr="008B6F56">
        <w:rPr>
          <w:rFonts w:eastAsia="Calibri" w:cs="Kartika"/>
          <w:bCs/>
          <w:color w:val="000000"/>
          <w:sz w:val="22"/>
          <w:szCs w:val="22"/>
          <w:lang w:val="pl-PL" w:bidi="ml-IN"/>
        </w:rPr>
        <w:t>Str. Fabricii nr 124</w:t>
      </w:r>
    </w:p>
    <w:p w14:paraId="29D9DF21" w14:textId="77777777" w:rsidR="00991C78" w:rsidRPr="008B6F56" w:rsidRDefault="00991C78" w:rsidP="00991C78">
      <w:pPr>
        <w:rPr>
          <w:rFonts w:eastAsia="Calibri" w:cs="Kartika"/>
          <w:bCs/>
          <w:color w:val="000000"/>
          <w:sz w:val="22"/>
          <w:szCs w:val="22"/>
          <w:lang w:val="pl-PL" w:bidi="ml-IN"/>
        </w:rPr>
      </w:pPr>
      <w:r w:rsidRPr="008B6F56">
        <w:rPr>
          <w:rFonts w:eastAsia="Calibri" w:cs="Kartika"/>
          <w:bCs/>
          <w:color w:val="000000"/>
          <w:sz w:val="22"/>
          <w:szCs w:val="22"/>
          <w:lang w:val="pl-PL" w:bidi="ml-IN"/>
        </w:rPr>
        <w:t xml:space="preserve">Cluj-Napoca, </w:t>
      </w:r>
      <w:r w:rsidR="00175BA1" w:rsidRPr="008B6F56">
        <w:rPr>
          <w:sz w:val="22"/>
          <w:lang w:val="fr-FR"/>
        </w:rPr>
        <w:t>400632</w:t>
      </w:r>
    </w:p>
    <w:p w14:paraId="2651CFF4" w14:textId="77777777" w:rsidR="00991C78" w:rsidRPr="008B6F56" w:rsidRDefault="00991C78" w:rsidP="00991C78">
      <w:pPr>
        <w:rPr>
          <w:rFonts w:eastAsia="Calibri" w:cs="Kartika"/>
          <w:bCs/>
          <w:color w:val="000000"/>
          <w:sz w:val="22"/>
          <w:szCs w:val="22"/>
          <w:lang w:val="pl-PL" w:bidi="ml-IN"/>
        </w:rPr>
      </w:pPr>
      <w:r w:rsidRPr="008B6F56">
        <w:rPr>
          <w:rFonts w:eastAsia="Calibri" w:cs="Kartika"/>
          <w:bCs/>
          <w:color w:val="000000"/>
          <w:sz w:val="22"/>
          <w:szCs w:val="22"/>
          <w:lang w:val="pl-PL" w:bidi="ml-IN"/>
        </w:rPr>
        <w:lastRenderedPageBreak/>
        <w:t>România</w:t>
      </w:r>
    </w:p>
    <w:p w14:paraId="2BA38AC0" w14:textId="77777777" w:rsidR="00991C78" w:rsidRPr="00991C78" w:rsidRDefault="00991C78" w:rsidP="00991C78">
      <w:pPr>
        <w:rPr>
          <w:rFonts w:eastAsia="Calibri" w:cs="Kartika"/>
          <w:bCs/>
          <w:color w:val="000000"/>
          <w:sz w:val="22"/>
          <w:szCs w:val="22"/>
          <w:lang w:val="pl-PL" w:bidi="ml-IN"/>
        </w:rPr>
      </w:pPr>
      <w:r w:rsidRPr="008B6F56">
        <w:rPr>
          <w:rFonts w:eastAsia="Calibri" w:cs="Kartika"/>
          <w:bCs/>
          <w:color w:val="000000"/>
          <w:sz w:val="22"/>
          <w:szCs w:val="22"/>
          <w:lang w:val="pl-PL" w:bidi="ml-IN"/>
        </w:rPr>
        <w:t>tel. +40 (264) 501 500</w:t>
      </w:r>
    </w:p>
    <w:p w14:paraId="3C0EA9B0" w14:textId="77777777" w:rsidR="00107656" w:rsidRPr="00CF0189" w:rsidRDefault="00107656" w:rsidP="00114ABA">
      <w:pPr>
        <w:tabs>
          <w:tab w:val="left" w:pos="720"/>
        </w:tabs>
        <w:ind w:right="-449"/>
        <w:rPr>
          <w:sz w:val="22"/>
          <w:szCs w:val="20"/>
        </w:rPr>
      </w:pPr>
    </w:p>
    <w:p w14:paraId="199098C9" w14:textId="77777777" w:rsidR="00F32358" w:rsidRPr="00CF0189" w:rsidRDefault="00F32358" w:rsidP="00114ABA">
      <w:pPr>
        <w:tabs>
          <w:tab w:val="left" w:pos="720"/>
        </w:tabs>
        <w:ind w:right="-449"/>
        <w:rPr>
          <w:sz w:val="22"/>
          <w:szCs w:val="20"/>
        </w:rPr>
      </w:pPr>
    </w:p>
    <w:p w14:paraId="5B42144F" w14:textId="77777777" w:rsidR="00107656" w:rsidRPr="00CF0189" w:rsidRDefault="00107656" w:rsidP="00114ABA">
      <w:pPr>
        <w:rPr>
          <w:b/>
          <w:sz w:val="22"/>
        </w:rPr>
      </w:pPr>
      <w:r w:rsidRPr="00CF0189">
        <w:rPr>
          <w:b/>
          <w:sz w:val="22"/>
        </w:rPr>
        <w:t xml:space="preserve">A </w:t>
      </w:r>
      <w:r w:rsidRPr="00CF0189">
        <w:rPr>
          <w:b/>
          <w:sz w:val="22"/>
          <w:szCs w:val="22"/>
        </w:rPr>
        <w:t xml:space="preserve">betegtájékoztató </w:t>
      </w:r>
      <w:r w:rsidR="00114ABA" w:rsidRPr="00CF0189">
        <w:rPr>
          <w:b/>
          <w:noProof/>
          <w:sz w:val="22"/>
          <w:szCs w:val="22"/>
        </w:rPr>
        <w:t>legutóbbi felülvizsgálatának</w:t>
      </w:r>
      <w:r w:rsidR="00114ABA" w:rsidRPr="00CF0189">
        <w:rPr>
          <w:b/>
          <w:sz w:val="22"/>
          <w:szCs w:val="22"/>
        </w:rPr>
        <w:t xml:space="preserve"> </w:t>
      </w:r>
      <w:r w:rsidRPr="00CF0189">
        <w:rPr>
          <w:b/>
          <w:sz w:val="22"/>
          <w:szCs w:val="22"/>
        </w:rPr>
        <w:t>dátuma</w:t>
      </w:r>
      <w:r w:rsidRPr="00CF0189">
        <w:rPr>
          <w:b/>
          <w:sz w:val="22"/>
        </w:rPr>
        <w:t xml:space="preserve">: </w:t>
      </w:r>
    </w:p>
    <w:p w14:paraId="11120ADF" w14:textId="77777777" w:rsidR="00107656" w:rsidRDefault="00107656" w:rsidP="00114ABA">
      <w:pPr>
        <w:rPr>
          <w:b/>
          <w:sz w:val="22"/>
        </w:rPr>
      </w:pPr>
    </w:p>
    <w:p w14:paraId="7C37BD43" w14:textId="77777777" w:rsidR="00991C78" w:rsidRPr="0027682C" w:rsidRDefault="00306D12" w:rsidP="00114ABA">
      <w:pPr>
        <w:rPr>
          <w:b/>
          <w:sz w:val="22"/>
          <w:szCs w:val="22"/>
        </w:rPr>
      </w:pPr>
      <w:r w:rsidRPr="0027682C">
        <w:rPr>
          <w:b/>
          <w:sz w:val="22"/>
          <w:szCs w:val="22"/>
        </w:rPr>
        <w:t>Egyéb információk</w:t>
      </w:r>
    </w:p>
    <w:p w14:paraId="0164B2A6" w14:textId="77777777" w:rsidR="00107656" w:rsidRPr="00433DE7" w:rsidRDefault="00107656" w:rsidP="00114ABA">
      <w:pPr>
        <w:rPr>
          <w:iCs/>
          <w:noProof/>
          <w:sz w:val="22"/>
          <w:szCs w:val="22"/>
        </w:rPr>
      </w:pPr>
      <w:r w:rsidRPr="00433DE7">
        <w:rPr>
          <w:noProof/>
          <w:sz w:val="22"/>
          <w:szCs w:val="22"/>
        </w:rPr>
        <w:t>A gyógyszerről részletes információ az Európai Gyógyszerügynökség internetes honlapján (</w:t>
      </w:r>
      <w:hyperlink r:id="rId18" w:history="1">
        <w:r w:rsidR="00CE707C" w:rsidRPr="00FD1B74">
          <w:rPr>
            <w:rStyle w:val="Hyperlink"/>
            <w:rFonts w:eastAsia="MS Mincho"/>
            <w:sz w:val="22"/>
            <w:szCs w:val="22"/>
            <w:lang w:eastAsia="ja-JP"/>
          </w:rPr>
          <w:t>http://www.ema.europa.eu</w:t>
        </w:r>
      </w:hyperlink>
      <w:r w:rsidRPr="00433DE7">
        <w:rPr>
          <w:iCs/>
          <w:noProof/>
          <w:sz w:val="22"/>
          <w:szCs w:val="22"/>
        </w:rPr>
        <w:t>) található.</w:t>
      </w:r>
    </w:p>
    <w:p w14:paraId="0F262ECC" w14:textId="77777777" w:rsidR="001C56BA" w:rsidRPr="00CF0189" w:rsidRDefault="001C56BA" w:rsidP="00114ABA">
      <w:pPr>
        <w:rPr>
          <w:iCs/>
          <w:noProof/>
          <w:sz w:val="22"/>
          <w:szCs w:val="22"/>
        </w:rPr>
      </w:pPr>
    </w:p>
    <w:p w14:paraId="46DE0D32" w14:textId="77777777" w:rsidR="001C56BA" w:rsidRPr="00CF0189" w:rsidRDefault="001C56BA" w:rsidP="00114ABA">
      <w:pPr>
        <w:rPr>
          <w:b/>
          <w:sz w:val="22"/>
          <w:szCs w:val="22"/>
        </w:rPr>
      </w:pPr>
    </w:p>
    <w:p w14:paraId="4FAD0846" w14:textId="77777777" w:rsidR="00107656" w:rsidRPr="00CF0189" w:rsidRDefault="00107656">
      <w:pPr>
        <w:rPr>
          <w:b/>
          <w:sz w:val="22"/>
        </w:rPr>
      </w:pPr>
      <w:r w:rsidRPr="00CF0189">
        <w:rPr>
          <w:b/>
          <w:sz w:val="22"/>
        </w:rPr>
        <w:br w:type="page"/>
      </w:r>
    </w:p>
    <w:p w14:paraId="3C234424" w14:textId="77777777" w:rsidR="007E52A8" w:rsidRPr="00CF0189" w:rsidRDefault="007E52A8" w:rsidP="007E52A8">
      <w:pPr>
        <w:pStyle w:val="Heading7"/>
        <w:jc w:val="left"/>
        <w:rPr>
          <w:sz w:val="22"/>
          <w:szCs w:val="22"/>
        </w:rPr>
      </w:pPr>
      <w:r w:rsidRPr="00CF0189">
        <w:rPr>
          <w:sz w:val="22"/>
          <w:szCs w:val="22"/>
        </w:rPr>
        <w:lastRenderedPageBreak/>
        <w:t>INJEKCIÓS TOLL HASZNÁLATI ÚTMUTATÓ</w:t>
      </w:r>
    </w:p>
    <w:p w14:paraId="2FF9E355" w14:textId="77777777" w:rsidR="007E52A8" w:rsidRPr="00CF0189" w:rsidRDefault="007E52A8" w:rsidP="007E52A8">
      <w:pPr>
        <w:pStyle w:val="Heading7"/>
        <w:rPr>
          <w:sz w:val="22"/>
          <w:szCs w:val="22"/>
        </w:rPr>
      </w:pPr>
    </w:p>
    <w:p w14:paraId="20930DF2" w14:textId="77777777" w:rsidR="007E52A8" w:rsidRPr="00DF53EF" w:rsidRDefault="00822B53" w:rsidP="007E52A8">
      <w:pPr>
        <w:rPr>
          <w:strike/>
          <w:sz w:val="22"/>
          <w:szCs w:val="22"/>
        </w:rPr>
      </w:pPr>
      <w:r w:rsidRPr="00DF53EF">
        <w:rPr>
          <w:sz w:val="22"/>
          <w:szCs w:val="22"/>
        </w:rPr>
        <w:t>Teriparatide SUN</w:t>
      </w:r>
      <w:r w:rsidR="007E52A8" w:rsidRPr="00DF53EF">
        <w:rPr>
          <w:sz w:val="22"/>
          <w:szCs w:val="22"/>
        </w:rPr>
        <w:t xml:space="preserve"> 20</w:t>
      </w:r>
      <w:r w:rsidR="007E52A8" w:rsidRPr="002F1618">
        <w:rPr>
          <w:sz w:val="22"/>
          <w:szCs w:val="22"/>
        </w:rPr>
        <w:t> </w:t>
      </w:r>
      <w:r w:rsidR="007E52A8" w:rsidRPr="00DF53EF">
        <w:rPr>
          <w:bCs/>
          <w:sz w:val="22"/>
          <w:szCs w:val="22"/>
        </w:rPr>
        <w:t>mikrogramm</w:t>
      </w:r>
      <w:r w:rsidR="004F2CE7" w:rsidRPr="00DF53EF">
        <w:rPr>
          <w:sz w:val="22"/>
          <w:szCs w:val="22"/>
        </w:rPr>
        <w:t>/</w:t>
      </w:r>
      <w:r w:rsidR="007E52A8" w:rsidRPr="00DF53EF">
        <w:rPr>
          <w:sz w:val="22"/>
          <w:szCs w:val="22"/>
        </w:rPr>
        <w:t>80</w:t>
      </w:r>
      <w:r w:rsidR="007E52A8" w:rsidRPr="002F1618">
        <w:rPr>
          <w:sz w:val="22"/>
          <w:szCs w:val="22"/>
        </w:rPr>
        <w:t> </w:t>
      </w:r>
      <w:r w:rsidR="007E52A8" w:rsidRPr="00DF53EF">
        <w:rPr>
          <w:sz w:val="22"/>
          <w:szCs w:val="22"/>
        </w:rPr>
        <w:t>mikroliter oldatos injekció előretöltött injekciós tollban</w:t>
      </w:r>
    </w:p>
    <w:p w14:paraId="448ABD21" w14:textId="77777777" w:rsidR="007E52A8" w:rsidRDefault="007E52A8" w:rsidP="007E52A8">
      <w:pPr>
        <w:rPr>
          <w:b/>
          <w:i/>
          <w:sz w:val="22"/>
          <w:szCs w:val="22"/>
        </w:rPr>
      </w:pPr>
    </w:p>
    <w:p w14:paraId="19866804" w14:textId="77777777" w:rsidR="00D96731" w:rsidRPr="002F1618" w:rsidRDefault="00D96731" w:rsidP="007E52A8">
      <w:pPr>
        <w:rPr>
          <w:b/>
          <w:i/>
          <w:sz w:val="22"/>
          <w:szCs w:val="22"/>
        </w:rPr>
      </w:pPr>
    </w:p>
    <w:p w14:paraId="545130CD" w14:textId="77777777" w:rsidR="007E52A8" w:rsidRPr="00433DE7" w:rsidRDefault="007E52A8" w:rsidP="007E52A8">
      <w:pPr>
        <w:rPr>
          <w:b/>
          <w:bCs/>
          <w:sz w:val="22"/>
          <w:szCs w:val="22"/>
          <w:u w:val="single"/>
        </w:rPr>
      </w:pPr>
      <w:r w:rsidRPr="00433DE7">
        <w:rPr>
          <w:b/>
          <w:bCs/>
          <w:sz w:val="22"/>
          <w:szCs w:val="22"/>
          <w:u w:val="single"/>
        </w:rPr>
        <w:t>Használati utasítás</w:t>
      </w:r>
    </w:p>
    <w:p w14:paraId="49CA1006" w14:textId="77777777" w:rsidR="007E52A8" w:rsidRPr="00433DE7" w:rsidRDefault="007E52A8" w:rsidP="007E52A8">
      <w:pPr>
        <w:rPr>
          <w:sz w:val="22"/>
          <w:szCs w:val="22"/>
        </w:rPr>
      </w:pPr>
    </w:p>
    <w:p w14:paraId="67D59111" w14:textId="77777777" w:rsidR="007E52A8" w:rsidRPr="00433DE7" w:rsidRDefault="007E52A8" w:rsidP="007E52A8">
      <w:pPr>
        <w:pStyle w:val="Header"/>
        <w:rPr>
          <w:rFonts w:ascii="Times New Roman" w:hAnsi="Times New Roman"/>
          <w:szCs w:val="22"/>
          <w:lang w:val="hu-HU"/>
        </w:rPr>
      </w:pPr>
      <w:r w:rsidRPr="00433DE7">
        <w:rPr>
          <w:rFonts w:ascii="Times New Roman" w:hAnsi="Times New Roman"/>
          <w:szCs w:val="22"/>
          <w:lang w:val="hu-HU"/>
        </w:rPr>
        <w:t xml:space="preserve">Az új injekciós toll használata előtt kérjük, olvassa végig a </w:t>
      </w:r>
      <w:r w:rsidRPr="00433DE7">
        <w:rPr>
          <w:rFonts w:ascii="Times New Roman" w:hAnsi="Times New Roman"/>
          <w:i/>
          <w:szCs w:val="22"/>
          <w:lang w:val="hu-HU"/>
        </w:rPr>
        <w:t>Használati utasítás</w:t>
      </w:r>
      <w:r w:rsidRPr="00433DE7">
        <w:rPr>
          <w:rFonts w:ascii="Times New Roman" w:hAnsi="Times New Roman"/>
          <w:szCs w:val="22"/>
          <w:lang w:val="hu-HU"/>
        </w:rPr>
        <w:t xml:space="preserve"> című részt. Gondosan kövesse az utasításokat a</w:t>
      </w:r>
      <w:r w:rsidR="004F2CE7" w:rsidRPr="00433DE7">
        <w:rPr>
          <w:rFonts w:ascii="Times New Roman" w:hAnsi="Times New Roman"/>
          <w:szCs w:val="22"/>
          <w:lang w:val="hu-HU"/>
        </w:rPr>
        <w:t>z</w:t>
      </w:r>
      <w:r w:rsidRPr="00433DE7">
        <w:rPr>
          <w:rFonts w:ascii="Times New Roman" w:hAnsi="Times New Roman"/>
          <w:szCs w:val="22"/>
          <w:lang w:val="hu-HU"/>
        </w:rPr>
        <w:t xml:space="preserve"> </w:t>
      </w:r>
      <w:r w:rsidR="004F2CE7" w:rsidRPr="00433DE7">
        <w:rPr>
          <w:rFonts w:ascii="Times New Roman" w:hAnsi="Times New Roman"/>
          <w:szCs w:val="22"/>
          <w:lang w:val="hu-HU"/>
        </w:rPr>
        <w:t xml:space="preserve">injekciós toll </w:t>
      </w:r>
      <w:r w:rsidRPr="00433DE7">
        <w:rPr>
          <w:rFonts w:ascii="Times New Roman" w:hAnsi="Times New Roman"/>
          <w:szCs w:val="22"/>
          <w:lang w:val="hu-HU"/>
        </w:rPr>
        <w:t>használatakor.</w:t>
      </w:r>
      <w:r w:rsidR="00672526" w:rsidRPr="00433DE7">
        <w:rPr>
          <w:rFonts w:ascii="Times New Roman" w:hAnsi="Times New Roman"/>
          <w:szCs w:val="22"/>
          <w:lang w:val="hu-HU"/>
        </w:rPr>
        <w:t xml:space="preserve"> </w:t>
      </w:r>
      <w:r w:rsidRPr="00433DE7">
        <w:rPr>
          <w:rFonts w:ascii="Times New Roman" w:hAnsi="Times New Roman"/>
          <w:szCs w:val="22"/>
          <w:lang w:val="hu-HU"/>
        </w:rPr>
        <w:t>Olvassa el a mellékelt betegtájékoztatót is.</w:t>
      </w:r>
    </w:p>
    <w:p w14:paraId="74AB87A9" w14:textId="7F4E3A51" w:rsidR="008E3AE6" w:rsidRPr="00FD1B74" w:rsidRDefault="008E3AE6" w:rsidP="008E3AE6">
      <w:pPr>
        <w:rPr>
          <w:sz w:val="22"/>
          <w:szCs w:val="22"/>
        </w:rPr>
      </w:pPr>
      <w:r w:rsidRPr="00FD1B74">
        <w:rPr>
          <w:sz w:val="22"/>
          <w:szCs w:val="22"/>
        </w:rPr>
        <w:t xml:space="preserve">A használati útmutatóért olvassa be a QR-kódot, vagy használja a linket: </w:t>
      </w:r>
      <w:hyperlink r:id="rId19" w:history="1">
        <w:r w:rsidRPr="00FD1B74">
          <w:rPr>
            <w:rStyle w:val="Hyperlink"/>
            <w:sz w:val="22"/>
            <w:szCs w:val="22"/>
          </w:rPr>
          <w:t>https://www.pharmaqr.info/tpt</w:t>
        </w:r>
      </w:hyperlink>
      <w:r w:rsidRPr="00FD1B74">
        <w:rPr>
          <w:rStyle w:val="Hyperlink"/>
          <w:sz w:val="22"/>
          <w:szCs w:val="22"/>
        </w:rPr>
        <w:t>hu</w:t>
      </w:r>
      <w:r w:rsidRPr="00FD1B74">
        <w:rPr>
          <w:sz w:val="22"/>
          <w:szCs w:val="22"/>
        </w:rPr>
        <w:t>.</w:t>
      </w:r>
    </w:p>
    <w:p w14:paraId="34043518" w14:textId="73DC20C7" w:rsidR="008E3AE6" w:rsidRDefault="008E3AE6" w:rsidP="007E52A8">
      <w:pPr>
        <w:pStyle w:val="Header"/>
        <w:rPr>
          <w:rFonts w:ascii="Times New Roman" w:hAnsi="Times New Roman"/>
          <w:b/>
          <w:szCs w:val="22"/>
          <w:lang w:val="hu-HU"/>
        </w:rPr>
      </w:pPr>
    </w:p>
    <w:p w14:paraId="774543DF" w14:textId="41ECC312" w:rsidR="008E3AE6" w:rsidRPr="00CF0189" w:rsidRDefault="0010361F" w:rsidP="007E52A8">
      <w:pPr>
        <w:pStyle w:val="Header"/>
        <w:rPr>
          <w:rFonts w:ascii="Times New Roman" w:hAnsi="Times New Roman"/>
          <w:b/>
          <w:szCs w:val="22"/>
          <w:lang w:val="hu-HU"/>
        </w:rPr>
      </w:pPr>
      <w:r>
        <w:rPr>
          <w:noProof/>
          <w:lang w:eastAsia="en-GB"/>
        </w:rPr>
        <w:drawing>
          <wp:inline distT="0" distB="0" distL="0" distR="0" wp14:anchorId="7AEE554A" wp14:editId="244AF683">
            <wp:extent cx="1175657" cy="1175657"/>
            <wp:effectExtent l="0" t="0" r="5715" b="5715"/>
            <wp:docPr id="4" name="Picture 4"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1C6B1C45" w14:textId="77777777" w:rsidR="003E7735" w:rsidRPr="00DF53EF" w:rsidRDefault="001C41C0" w:rsidP="003E7735">
      <w:pPr>
        <w:rPr>
          <w:sz w:val="22"/>
          <w:szCs w:val="22"/>
        </w:rPr>
      </w:pPr>
      <w:r w:rsidRPr="00DF53EF">
        <w:rPr>
          <w:sz w:val="22"/>
          <w:szCs w:val="22"/>
        </w:rPr>
        <w:t xml:space="preserve">Ne használja mással közösen az injekciós tollat vagy a tűket, mert </w:t>
      </w:r>
      <w:r w:rsidR="00224EDA" w:rsidRPr="00DF53EF">
        <w:rPr>
          <w:sz w:val="22"/>
          <w:szCs w:val="22"/>
        </w:rPr>
        <w:t>a</w:t>
      </w:r>
      <w:r w:rsidRPr="00DF53EF">
        <w:rPr>
          <w:sz w:val="22"/>
          <w:szCs w:val="22"/>
        </w:rPr>
        <w:t>z kórokozók átvitelének kockázatával járhat.</w:t>
      </w:r>
    </w:p>
    <w:p w14:paraId="54285689" w14:textId="77777777" w:rsidR="003E7735" w:rsidRPr="00CF0189" w:rsidRDefault="003E7735" w:rsidP="007E52A8">
      <w:pPr>
        <w:pStyle w:val="Header"/>
        <w:rPr>
          <w:rFonts w:ascii="Times New Roman" w:hAnsi="Times New Roman"/>
          <w:b/>
          <w:szCs w:val="22"/>
          <w:lang w:val="hu-HU"/>
        </w:rPr>
      </w:pPr>
    </w:p>
    <w:p w14:paraId="2A8CACF3" w14:textId="77777777" w:rsidR="007E52A8" w:rsidRPr="00DF53EF" w:rsidRDefault="007E52A8" w:rsidP="007E52A8">
      <w:pPr>
        <w:pStyle w:val="Header"/>
        <w:rPr>
          <w:rFonts w:ascii="Times New Roman" w:hAnsi="Times New Roman"/>
          <w:szCs w:val="22"/>
          <w:lang w:val="hu-HU"/>
        </w:rPr>
      </w:pPr>
      <w:r w:rsidRPr="00DF53EF">
        <w:rPr>
          <w:rFonts w:ascii="Times New Roman" w:hAnsi="Times New Roman"/>
          <w:szCs w:val="22"/>
          <w:lang w:val="hu-HU"/>
        </w:rPr>
        <w:t>A</w:t>
      </w:r>
      <w:r w:rsidR="00C44B8B" w:rsidRPr="00DF53EF">
        <w:rPr>
          <w:rFonts w:ascii="Times New Roman" w:hAnsi="Times New Roman"/>
          <w:szCs w:val="22"/>
          <w:lang w:val="hu-HU"/>
        </w:rPr>
        <w:t>z Ön</w:t>
      </w:r>
      <w:r w:rsidR="004F2CE7" w:rsidRPr="00DF53EF">
        <w:rPr>
          <w:rFonts w:ascii="Times New Roman" w:hAnsi="Times New Roman"/>
          <w:szCs w:val="22"/>
          <w:lang w:val="hu-HU"/>
        </w:rPr>
        <w:t xml:space="preserve"> </w:t>
      </w:r>
      <w:r w:rsidRPr="00DF53EF">
        <w:rPr>
          <w:rFonts w:ascii="Times New Roman" w:hAnsi="Times New Roman"/>
          <w:szCs w:val="22"/>
          <w:lang w:val="hu-HU"/>
        </w:rPr>
        <w:t>injekciós toll</w:t>
      </w:r>
      <w:r w:rsidR="00C44B8B" w:rsidRPr="00DF53EF">
        <w:rPr>
          <w:rFonts w:ascii="Times New Roman" w:hAnsi="Times New Roman"/>
          <w:szCs w:val="22"/>
          <w:lang w:val="hu-HU"/>
        </w:rPr>
        <w:t>a</w:t>
      </w:r>
      <w:r w:rsidRPr="00DF53EF">
        <w:rPr>
          <w:rFonts w:ascii="Times New Roman" w:hAnsi="Times New Roman"/>
          <w:szCs w:val="22"/>
          <w:lang w:val="hu-HU"/>
        </w:rPr>
        <w:t xml:space="preserve"> 28 napra elegendő gyógyszert tartalmaz.</w:t>
      </w:r>
    </w:p>
    <w:p w14:paraId="71D39E52" w14:textId="77777777" w:rsidR="007E52A8" w:rsidRPr="00CF0189" w:rsidRDefault="007E52A8" w:rsidP="007E52A8">
      <w:pPr>
        <w:rPr>
          <w:rFonts w:ascii="Arial" w:hAnsi="Arial" w:cs="Arial"/>
        </w:rPr>
      </w:pPr>
    </w:p>
    <w:tbl>
      <w:tblPr>
        <w:tblW w:w="90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9"/>
        <w:gridCol w:w="1559"/>
        <w:gridCol w:w="2126"/>
        <w:gridCol w:w="2202"/>
        <w:gridCol w:w="2193"/>
      </w:tblGrid>
      <w:tr w:rsidR="001679D4" w:rsidRPr="00CF0189" w14:paraId="3041FDD1" w14:textId="77777777" w:rsidTr="00DF53EF">
        <w:tc>
          <w:tcPr>
            <w:tcW w:w="9039" w:type="dxa"/>
            <w:gridSpan w:val="5"/>
          </w:tcPr>
          <w:p w14:paraId="5E6DAAE5" w14:textId="77777777" w:rsidR="001679D4" w:rsidRPr="00CF0189" w:rsidRDefault="001679D4" w:rsidP="007E52A8">
            <w:pPr>
              <w:rPr>
                <w:sz w:val="22"/>
                <w:szCs w:val="22"/>
              </w:rPr>
            </w:pPr>
            <w:r w:rsidRPr="00DF53EF">
              <w:rPr>
                <w:b/>
                <w:sz w:val="22"/>
                <w:szCs w:val="22"/>
              </w:rPr>
              <w:t>A Teriparatide SUN injekciós toll részei</w:t>
            </w:r>
            <w:r w:rsidRPr="00CF0189">
              <w:rPr>
                <w:sz w:val="22"/>
                <w:szCs w:val="22"/>
              </w:rPr>
              <w:t>*</w:t>
            </w:r>
          </w:p>
        </w:tc>
      </w:tr>
      <w:tr w:rsidR="001679D4" w:rsidRPr="00CF0189" w14:paraId="69034A40" w14:textId="77777777" w:rsidTr="00DF53EF">
        <w:trPr>
          <w:cantSplit/>
        </w:trPr>
        <w:tc>
          <w:tcPr>
            <w:tcW w:w="959" w:type="dxa"/>
          </w:tcPr>
          <w:p w14:paraId="6EB3009B" w14:textId="77777777" w:rsidR="001679D4" w:rsidRPr="00CF0189" w:rsidRDefault="001679D4" w:rsidP="007E52A8">
            <w:pPr>
              <w:rPr>
                <w:sz w:val="22"/>
                <w:szCs w:val="22"/>
              </w:rPr>
            </w:pPr>
          </w:p>
        </w:tc>
        <w:tc>
          <w:tcPr>
            <w:tcW w:w="8080" w:type="dxa"/>
            <w:gridSpan w:val="4"/>
          </w:tcPr>
          <w:p w14:paraId="642B37A9" w14:textId="77777777" w:rsidR="001679D4" w:rsidRPr="00CF0189" w:rsidRDefault="001679D4" w:rsidP="007E52A8">
            <w:pPr>
              <w:rPr>
                <w:sz w:val="22"/>
                <w:szCs w:val="22"/>
              </w:rPr>
            </w:pPr>
            <w:r w:rsidRPr="00CF0189">
              <w:rPr>
                <w:sz w:val="22"/>
                <w:szCs w:val="22"/>
              </w:rPr>
              <w:t>Sárga tollszár</w:t>
            </w:r>
          </w:p>
        </w:tc>
      </w:tr>
      <w:tr w:rsidR="001679D4" w:rsidRPr="00CF0189" w14:paraId="27D63D35" w14:textId="77777777" w:rsidTr="00DF53EF">
        <w:trPr>
          <w:cantSplit/>
        </w:trPr>
        <w:tc>
          <w:tcPr>
            <w:tcW w:w="959" w:type="dxa"/>
          </w:tcPr>
          <w:p w14:paraId="3E445CC1" w14:textId="77777777" w:rsidR="001679D4" w:rsidRDefault="001679D4" w:rsidP="007E52A8">
            <w:pPr>
              <w:rPr>
                <w:sz w:val="22"/>
                <w:szCs w:val="22"/>
              </w:rPr>
            </w:pPr>
          </w:p>
          <w:p w14:paraId="5FA73A58" w14:textId="77777777" w:rsidR="001679D4" w:rsidRPr="00CF0189" w:rsidRDefault="00C5255A" w:rsidP="007E52A8">
            <w:pPr>
              <w:rPr>
                <w:sz w:val="22"/>
                <w:szCs w:val="22"/>
              </w:rPr>
            </w:pPr>
            <w:r w:rsidRPr="00CF0189">
              <w:rPr>
                <w:noProof/>
                <w:sz w:val="22"/>
                <w:szCs w:val="22"/>
                <w:lang w:val="en-US" w:bidi="ar-SA"/>
              </w:rPr>
              <mc:AlternateContent>
                <mc:Choice Requires="wps">
                  <w:drawing>
                    <wp:anchor distT="0" distB="0" distL="114300" distR="114300" simplePos="0" relativeHeight="251644416" behindDoc="0" locked="0" layoutInCell="1" allowOverlap="1" wp14:anchorId="0116E50C" wp14:editId="665D9C01">
                      <wp:simplePos x="0" y="0"/>
                      <wp:positionH relativeFrom="column">
                        <wp:posOffset>401955</wp:posOffset>
                      </wp:positionH>
                      <wp:positionV relativeFrom="paragraph">
                        <wp:posOffset>142240</wp:posOffset>
                      </wp:positionV>
                      <wp:extent cx="237490" cy="0"/>
                      <wp:effectExtent l="6985" t="11430" r="12700" b="762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4C45D" id="Line 2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11.2pt" to="5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xTEQIAACg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"/>
                  </w:pict>
                </mc:Fallback>
              </mc:AlternateContent>
            </w:r>
            <w:r w:rsidR="001679D4" w:rsidRPr="00CF0189">
              <w:rPr>
                <w:sz w:val="22"/>
                <w:szCs w:val="22"/>
              </w:rPr>
              <w:t>Fekete adagoló gomb</w:t>
            </w:r>
          </w:p>
        </w:tc>
        <w:tc>
          <w:tcPr>
            <w:tcW w:w="8080" w:type="dxa"/>
            <w:gridSpan w:val="4"/>
          </w:tcPr>
          <w:p w14:paraId="2D7620D4" w14:textId="77777777" w:rsidR="001679D4" w:rsidRPr="00CF0189" w:rsidRDefault="00C5255A" w:rsidP="0028175E">
            <w:pPr>
              <w:rPr>
                <w:sz w:val="22"/>
                <w:szCs w:val="22"/>
              </w:rPr>
            </w:pPr>
            <w:r>
              <w:rPr>
                <w:noProof/>
                <w:sz w:val="22"/>
                <w:szCs w:val="22"/>
                <w:lang w:val="en-US" w:bidi="ar-SA"/>
              </w:rPr>
              <w:drawing>
                <wp:inline distT="0" distB="0" distL="0" distR="0" wp14:anchorId="1B77F75A" wp14:editId="6458E9BF">
                  <wp:extent cx="4885690" cy="742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5690" cy="742950"/>
                          </a:xfrm>
                          <a:prstGeom prst="rect">
                            <a:avLst/>
                          </a:prstGeom>
                          <a:noFill/>
                        </pic:spPr>
                      </pic:pic>
                    </a:graphicData>
                  </a:graphic>
                </wp:inline>
              </w:drawing>
            </w:r>
          </w:p>
        </w:tc>
      </w:tr>
      <w:tr w:rsidR="001679D4" w:rsidRPr="00CF0189" w14:paraId="175C6C05" w14:textId="77777777" w:rsidTr="00DF53EF">
        <w:trPr>
          <w:cantSplit/>
        </w:trPr>
        <w:tc>
          <w:tcPr>
            <w:tcW w:w="959" w:type="dxa"/>
          </w:tcPr>
          <w:p w14:paraId="60F6EC13" w14:textId="77777777" w:rsidR="001679D4" w:rsidRPr="00CF0189" w:rsidRDefault="001679D4" w:rsidP="007E52A8">
            <w:pPr>
              <w:rPr>
                <w:sz w:val="22"/>
                <w:szCs w:val="22"/>
              </w:rPr>
            </w:pPr>
          </w:p>
        </w:tc>
        <w:tc>
          <w:tcPr>
            <w:tcW w:w="1559" w:type="dxa"/>
          </w:tcPr>
          <w:p w14:paraId="7BCB7C3A" w14:textId="77777777" w:rsidR="001679D4" w:rsidRPr="00CF0189" w:rsidRDefault="001679D4" w:rsidP="00DF53EF">
            <w:pPr>
              <w:jc w:val="right"/>
              <w:rPr>
                <w:sz w:val="22"/>
                <w:szCs w:val="22"/>
              </w:rPr>
            </w:pPr>
            <w:r w:rsidRPr="00CF0189">
              <w:rPr>
                <w:sz w:val="22"/>
                <w:szCs w:val="22"/>
              </w:rPr>
              <w:t>Piros csík</w:t>
            </w:r>
          </w:p>
        </w:tc>
        <w:tc>
          <w:tcPr>
            <w:tcW w:w="2126" w:type="dxa"/>
          </w:tcPr>
          <w:p w14:paraId="4869A96B" w14:textId="77777777" w:rsidR="001679D4" w:rsidRPr="00CF0189" w:rsidRDefault="001679D4" w:rsidP="00DF53EF">
            <w:pPr>
              <w:jc w:val="center"/>
              <w:rPr>
                <w:sz w:val="22"/>
                <w:szCs w:val="22"/>
              </w:rPr>
            </w:pPr>
            <w:r>
              <w:rPr>
                <w:sz w:val="22"/>
                <w:szCs w:val="22"/>
              </w:rPr>
              <w:t>Zöld</w:t>
            </w:r>
            <w:r w:rsidRPr="00CF0189">
              <w:rPr>
                <w:sz w:val="22"/>
                <w:szCs w:val="22"/>
              </w:rPr>
              <w:t xml:space="preserve"> tolltest</w:t>
            </w:r>
          </w:p>
        </w:tc>
        <w:tc>
          <w:tcPr>
            <w:tcW w:w="2202" w:type="dxa"/>
          </w:tcPr>
          <w:p w14:paraId="18953A87" w14:textId="77777777" w:rsidR="001679D4" w:rsidRPr="00CF0189" w:rsidRDefault="001679D4" w:rsidP="007E52A8">
            <w:pPr>
              <w:rPr>
                <w:sz w:val="22"/>
                <w:szCs w:val="22"/>
              </w:rPr>
            </w:pPr>
            <w:r w:rsidRPr="00010F9A">
              <w:rPr>
                <w:sz w:val="22"/>
                <w:szCs w:val="22"/>
              </w:rPr>
              <w:t>Gyógyszerpatron</w:t>
            </w:r>
          </w:p>
        </w:tc>
        <w:tc>
          <w:tcPr>
            <w:tcW w:w="2193" w:type="dxa"/>
          </w:tcPr>
          <w:p w14:paraId="2FF2F98D" w14:textId="77777777" w:rsidR="001679D4" w:rsidRPr="00CF0189" w:rsidRDefault="001679D4" w:rsidP="007E52A8">
            <w:pPr>
              <w:rPr>
                <w:sz w:val="22"/>
                <w:szCs w:val="22"/>
              </w:rPr>
            </w:pPr>
            <w:r w:rsidRPr="00CF0189">
              <w:rPr>
                <w:sz w:val="22"/>
                <w:szCs w:val="22"/>
              </w:rPr>
              <w:t>Fehér</w:t>
            </w:r>
            <w:r>
              <w:rPr>
                <w:sz w:val="22"/>
                <w:szCs w:val="22"/>
              </w:rPr>
              <w:t xml:space="preserve"> </w:t>
            </w:r>
            <w:r w:rsidRPr="00CF0189">
              <w:rPr>
                <w:sz w:val="22"/>
                <w:szCs w:val="22"/>
              </w:rPr>
              <w:t>zárókupak</w:t>
            </w:r>
          </w:p>
        </w:tc>
      </w:tr>
      <w:tr w:rsidR="001679D4" w:rsidRPr="00CF0189" w14:paraId="6D9F00F6" w14:textId="77777777" w:rsidTr="00DF53EF">
        <w:trPr>
          <w:cantSplit/>
          <w:trHeight w:val="329"/>
        </w:trPr>
        <w:tc>
          <w:tcPr>
            <w:tcW w:w="959" w:type="dxa"/>
          </w:tcPr>
          <w:p w14:paraId="4FA8AE78" w14:textId="77777777" w:rsidR="001679D4" w:rsidRPr="00CF0189" w:rsidRDefault="001679D4" w:rsidP="007E52A8">
            <w:pPr>
              <w:rPr>
                <w:sz w:val="22"/>
                <w:szCs w:val="22"/>
              </w:rPr>
            </w:pPr>
          </w:p>
        </w:tc>
        <w:tc>
          <w:tcPr>
            <w:tcW w:w="8080" w:type="dxa"/>
            <w:gridSpan w:val="4"/>
          </w:tcPr>
          <w:p w14:paraId="153A0358" w14:textId="77777777" w:rsidR="001679D4" w:rsidRPr="00CF0189" w:rsidRDefault="001679D4" w:rsidP="007E52A8">
            <w:pPr>
              <w:rPr>
                <w:sz w:val="22"/>
                <w:szCs w:val="22"/>
              </w:rPr>
            </w:pPr>
          </w:p>
        </w:tc>
      </w:tr>
      <w:tr w:rsidR="001679D4" w:rsidRPr="00CF0189" w14:paraId="5BBE4255" w14:textId="77777777" w:rsidTr="00DF53EF">
        <w:trPr>
          <w:cantSplit/>
        </w:trPr>
        <w:tc>
          <w:tcPr>
            <w:tcW w:w="959" w:type="dxa"/>
          </w:tcPr>
          <w:p w14:paraId="07F4CDD7" w14:textId="77777777" w:rsidR="001679D4" w:rsidRPr="00CF0189" w:rsidRDefault="001679D4" w:rsidP="007E52A8">
            <w:pPr>
              <w:rPr>
                <w:sz w:val="22"/>
                <w:szCs w:val="22"/>
              </w:rPr>
            </w:pPr>
          </w:p>
        </w:tc>
        <w:tc>
          <w:tcPr>
            <w:tcW w:w="1559" w:type="dxa"/>
          </w:tcPr>
          <w:p w14:paraId="558956F1" w14:textId="77777777" w:rsidR="001679D4" w:rsidRPr="00CF0189" w:rsidRDefault="001679D4" w:rsidP="008E2EF9">
            <w:pPr>
              <w:rPr>
                <w:sz w:val="22"/>
                <w:szCs w:val="22"/>
              </w:rPr>
            </w:pPr>
            <w:r w:rsidRPr="00CF0189">
              <w:rPr>
                <w:sz w:val="22"/>
                <w:szCs w:val="22"/>
              </w:rPr>
              <w:t xml:space="preserve">Papírfül </w:t>
            </w:r>
          </w:p>
        </w:tc>
        <w:tc>
          <w:tcPr>
            <w:tcW w:w="2126" w:type="dxa"/>
          </w:tcPr>
          <w:p w14:paraId="10D95157" w14:textId="77777777" w:rsidR="001679D4" w:rsidRPr="00CF0189" w:rsidRDefault="001679D4" w:rsidP="00DF53EF">
            <w:pPr>
              <w:jc w:val="center"/>
              <w:rPr>
                <w:sz w:val="22"/>
                <w:szCs w:val="22"/>
              </w:rPr>
            </w:pPr>
            <w:r w:rsidRPr="00CF0189">
              <w:rPr>
                <w:sz w:val="22"/>
                <w:szCs w:val="22"/>
              </w:rPr>
              <w:t>Tű</w:t>
            </w:r>
          </w:p>
        </w:tc>
        <w:tc>
          <w:tcPr>
            <w:tcW w:w="2202" w:type="dxa"/>
          </w:tcPr>
          <w:p w14:paraId="7C123EC2" w14:textId="77777777" w:rsidR="001679D4" w:rsidRPr="00CF0189" w:rsidRDefault="001679D4" w:rsidP="007E52A8">
            <w:pPr>
              <w:rPr>
                <w:sz w:val="22"/>
                <w:szCs w:val="22"/>
              </w:rPr>
            </w:pPr>
            <w:r w:rsidRPr="00CF0189">
              <w:rPr>
                <w:sz w:val="22"/>
                <w:szCs w:val="22"/>
              </w:rPr>
              <w:t>Belső tűvédő</w:t>
            </w:r>
          </w:p>
        </w:tc>
        <w:tc>
          <w:tcPr>
            <w:tcW w:w="2193" w:type="dxa"/>
          </w:tcPr>
          <w:p w14:paraId="62FE959B" w14:textId="77777777" w:rsidR="001679D4" w:rsidRPr="00CF0189" w:rsidRDefault="001679D4" w:rsidP="007E52A8">
            <w:pPr>
              <w:rPr>
                <w:sz w:val="22"/>
                <w:szCs w:val="22"/>
              </w:rPr>
            </w:pPr>
            <w:r w:rsidRPr="00CF0189">
              <w:rPr>
                <w:sz w:val="22"/>
                <w:szCs w:val="22"/>
              </w:rPr>
              <w:t>Külső tűvédő</w:t>
            </w:r>
          </w:p>
        </w:tc>
      </w:tr>
      <w:tr w:rsidR="001679D4" w:rsidRPr="00CF0189" w14:paraId="31507041" w14:textId="77777777" w:rsidTr="00DF53EF">
        <w:trPr>
          <w:cantSplit/>
        </w:trPr>
        <w:tc>
          <w:tcPr>
            <w:tcW w:w="959" w:type="dxa"/>
          </w:tcPr>
          <w:p w14:paraId="2D03ADB7" w14:textId="77777777" w:rsidR="001679D4" w:rsidRPr="00CF0189" w:rsidRDefault="001679D4" w:rsidP="007E52A8">
            <w:pPr>
              <w:rPr>
                <w:sz w:val="22"/>
                <w:szCs w:val="22"/>
              </w:rPr>
            </w:pPr>
          </w:p>
        </w:tc>
        <w:tc>
          <w:tcPr>
            <w:tcW w:w="1559" w:type="dxa"/>
          </w:tcPr>
          <w:p w14:paraId="012C2278" w14:textId="77777777" w:rsidR="001679D4" w:rsidRPr="00CF0189" w:rsidRDefault="001679D4" w:rsidP="008E2EF9">
            <w:pPr>
              <w:rPr>
                <w:sz w:val="22"/>
                <w:szCs w:val="22"/>
              </w:rPr>
            </w:pPr>
            <w:r w:rsidRPr="00CF0189">
              <w:rPr>
                <w:sz w:val="22"/>
                <w:szCs w:val="22"/>
              </w:rPr>
              <w:t xml:space="preserve"> </w:t>
            </w:r>
            <w:r w:rsidR="00C5255A" w:rsidRPr="00351DF1">
              <w:rPr>
                <w:noProof/>
                <w:lang w:val="en-US" w:bidi="ar-SA"/>
              </w:rPr>
              <w:drawing>
                <wp:inline distT="0" distB="0" distL="0" distR="0" wp14:anchorId="3D6393A0" wp14:editId="3023301A">
                  <wp:extent cx="457200" cy="66865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p>
        </w:tc>
        <w:tc>
          <w:tcPr>
            <w:tcW w:w="2126" w:type="dxa"/>
          </w:tcPr>
          <w:p w14:paraId="15331908" w14:textId="77777777" w:rsidR="001679D4" w:rsidRPr="00CF0189" w:rsidRDefault="00C5255A" w:rsidP="00DF53EF">
            <w:pPr>
              <w:jc w:val="center"/>
              <w:rPr>
                <w:sz w:val="22"/>
                <w:szCs w:val="22"/>
              </w:rPr>
            </w:pPr>
            <w:r>
              <w:rPr>
                <w:noProof/>
                <w:sz w:val="22"/>
                <w:szCs w:val="22"/>
                <w:lang w:val="en-US" w:bidi="ar-SA"/>
              </w:rPr>
              <w:drawing>
                <wp:inline distT="0" distB="0" distL="0" distR="0" wp14:anchorId="50F91A27" wp14:editId="7F6D39A8">
                  <wp:extent cx="565150" cy="6083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150" cy="608330"/>
                          </a:xfrm>
                          <a:prstGeom prst="rect">
                            <a:avLst/>
                          </a:prstGeom>
                          <a:noFill/>
                        </pic:spPr>
                      </pic:pic>
                    </a:graphicData>
                  </a:graphic>
                </wp:inline>
              </w:drawing>
            </w:r>
          </w:p>
        </w:tc>
        <w:tc>
          <w:tcPr>
            <w:tcW w:w="2202" w:type="dxa"/>
          </w:tcPr>
          <w:p w14:paraId="64540DAA" w14:textId="77777777" w:rsidR="001679D4" w:rsidRPr="00CF0189" w:rsidRDefault="00C5255A" w:rsidP="007E52A8">
            <w:pPr>
              <w:rPr>
                <w:sz w:val="22"/>
                <w:szCs w:val="22"/>
              </w:rPr>
            </w:pPr>
            <w:r>
              <w:rPr>
                <w:noProof/>
                <w:sz w:val="22"/>
                <w:szCs w:val="22"/>
                <w:lang w:val="en-US" w:bidi="ar-SA"/>
              </w:rPr>
              <w:drawing>
                <wp:inline distT="0" distB="0" distL="0" distR="0" wp14:anchorId="1C49ED07" wp14:editId="5B16D6EB">
                  <wp:extent cx="42862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pic:spPr>
                      </pic:pic>
                    </a:graphicData>
                  </a:graphic>
                </wp:inline>
              </w:drawing>
            </w:r>
          </w:p>
        </w:tc>
        <w:tc>
          <w:tcPr>
            <w:tcW w:w="2193" w:type="dxa"/>
          </w:tcPr>
          <w:p w14:paraId="079D1C39" w14:textId="77777777" w:rsidR="001679D4" w:rsidRPr="00CF0189" w:rsidRDefault="00C5255A" w:rsidP="007E52A8">
            <w:pPr>
              <w:rPr>
                <w:sz w:val="22"/>
                <w:szCs w:val="22"/>
              </w:rPr>
            </w:pPr>
            <w:r>
              <w:rPr>
                <w:noProof/>
                <w:sz w:val="22"/>
                <w:szCs w:val="22"/>
                <w:lang w:val="en-US" w:bidi="ar-SA"/>
              </w:rPr>
              <w:drawing>
                <wp:inline distT="0" distB="0" distL="0" distR="0" wp14:anchorId="163FEA1D" wp14:editId="2D050DDD">
                  <wp:extent cx="752475" cy="5810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2475" cy="581025"/>
                          </a:xfrm>
                          <a:prstGeom prst="rect">
                            <a:avLst/>
                          </a:prstGeom>
                          <a:noFill/>
                        </pic:spPr>
                      </pic:pic>
                    </a:graphicData>
                  </a:graphic>
                </wp:inline>
              </w:drawing>
            </w:r>
          </w:p>
        </w:tc>
      </w:tr>
      <w:tr w:rsidR="001679D4" w:rsidRPr="00CF0189" w14:paraId="72A5A596" w14:textId="77777777" w:rsidTr="00DF53EF">
        <w:trPr>
          <w:cantSplit/>
        </w:trPr>
        <w:tc>
          <w:tcPr>
            <w:tcW w:w="959" w:type="dxa"/>
          </w:tcPr>
          <w:p w14:paraId="75EF3445" w14:textId="77777777" w:rsidR="001679D4" w:rsidRPr="00CF0189" w:rsidRDefault="001679D4" w:rsidP="007E52A8">
            <w:pPr>
              <w:rPr>
                <w:sz w:val="22"/>
                <w:szCs w:val="22"/>
              </w:rPr>
            </w:pPr>
          </w:p>
        </w:tc>
        <w:tc>
          <w:tcPr>
            <w:tcW w:w="1559" w:type="dxa"/>
          </w:tcPr>
          <w:p w14:paraId="74B51FEB" w14:textId="77777777" w:rsidR="001679D4" w:rsidRPr="00CF0189" w:rsidRDefault="001679D4" w:rsidP="008E2EF9">
            <w:pPr>
              <w:rPr>
                <w:sz w:val="22"/>
                <w:szCs w:val="22"/>
              </w:rPr>
            </w:pPr>
          </w:p>
        </w:tc>
        <w:tc>
          <w:tcPr>
            <w:tcW w:w="6521" w:type="dxa"/>
            <w:gridSpan w:val="3"/>
          </w:tcPr>
          <w:p w14:paraId="63966717" w14:textId="0BD0162F" w:rsidR="009C42B2" w:rsidRDefault="001679D4" w:rsidP="001679D4">
            <w:pPr>
              <w:rPr>
                <w:sz w:val="22"/>
                <w:szCs w:val="22"/>
              </w:rPr>
            </w:pPr>
            <w:r w:rsidRPr="00CF0189">
              <w:rPr>
                <w:sz w:val="22"/>
                <w:szCs w:val="22"/>
              </w:rPr>
              <w:t>* A t</w:t>
            </w:r>
            <w:r w:rsidR="00B846C8">
              <w:rPr>
                <w:sz w:val="22"/>
                <w:szCs w:val="22"/>
              </w:rPr>
              <w:t>űk nem részei a csomagolásnak. I</w:t>
            </w:r>
            <w:r w:rsidRPr="00CF0189">
              <w:rPr>
                <w:sz w:val="22"/>
                <w:szCs w:val="22"/>
              </w:rPr>
              <w:t>njekciós tollhoz való</w:t>
            </w:r>
            <w:r>
              <w:rPr>
                <w:sz w:val="22"/>
                <w:szCs w:val="22"/>
              </w:rPr>
              <w:t xml:space="preserve"> </w:t>
            </w:r>
            <w:r w:rsidR="00270BF1">
              <w:rPr>
                <w:sz w:val="22"/>
                <w:szCs w:val="22"/>
              </w:rPr>
              <w:t>31</w:t>
            </w:r>
            <w:r w:rsidR="00824D0C">
              <w:rPr>
                <w:sz w:val="22"/>
                <w:szCs w:val="22"/>
              </w:rPr>
              <w:t xml:space="preserve"> G </w:t>
            </w:r>
            <w:r w:rsidR="00270BF1">
              <w:rPr>
                <w:sz w:val="22"/>
                <w:szCs w:val="22"/>
              </w:rPr>
              <w:t>átmérőjű és 5</w:t>
            </w:r>
            <w:r w:rsidR="00824D0C">
              <w:rPr>
                <w:sz w:val="22"/>
                <w:szCs w:val="22"/>
              </w:rPr>
              <w:t> </w:t>
            </w:r>
            <w:r w:rsidR="00270BF1">
              <w:rPr>
                <w:sz w:val="22"/>
                <w:szCs w:val="22"/>
              </w:rPr>
              <w:t>mm hosszúságú</w:t>
            </w:r>
            <w:r w:rsidRPr="00CF0189">
              <w:rPr>
                <w:sz w:val="22"/>
                <w:szCs w:val="22"/>
              </w:rPr>
              <w:t xml:space="preserve"> tűk használhatók. </w:t>
            </w:r>
          </w:p>
          <w:p w14:paraId="1BFDCCC7" w14:textId="77777777" w:rsidR="001679D4" w:rsidRPr="00CF0189" w:rsidRDefault="001679D4" w:rsidP="008E2EF9">
            <w:pPr>
              <w:rPr>
                <w:sz w:val="22"/>
                <w:szCs w:val="22"/>
              </w:rPr>
            </w:pPr>
            <w:r w:rsidRPr="00CF0189">
              <w:rPr>
                <w:sz w:val="22"/>
                <w:szCs w:val="22"/>
              </w:rPr>
              <w:t xml:space="preserve">Kérdezze meg kezelőorvosát vagy gyógyszerészét, hogy milyen átmérőjű és hosszúságú tű a legalkalmasabb Önnek. </w:t>
            </w:r>
          </w:p>
        </w:tc>
      </w:tr>
    </w:tbl>
    <w:p w14:paraId="57CE6DA4" w14:textId="77777777" w:rsidR="007E52A8" w:rsidRPr="00CF0189" w:rsidRDefault="007E52A8" w:rsidP="007E52A8">
      <w:pPr>
        <w:rPr>
          <w:iCs/>
          <w:u w:val="single"/>
        </w:rPr>
      </w:pPr>
    </w:p>
    <w:p w14:paraId="25511A0D" w14:textId="77777777" w:rsidR="007E52A8" w:rsidRPr="00DF53EF" w:rsidRDefault="007E52A8" w:rsidP="007E52A8">
      <w:pPr>
        <w:rPr>
          <w:iCs/>
          <w:sz w:val="22"/>
          <w:szCs w:val="22"/>
        </w:rPr>
      </w:pPr>
      <w:r w:rsidRPr="00DF53EF">
        <w:rPr>
          <w:iCs/>
          <w:sz w:val="22"/>
          <w:szCs w:val="22"/>
        </w:rPr>
        <w:t xml:space="preserve">Mindig mosson kezet minden injekció előtt. Készítse elő az injekció helyét </w:t>
      </w:r>
      <w:r w:rsidR="004F2CE7" w:rsidRPr="00DF53EF">
        <w:rPr>
          <w:iCs/>
          <w:sz w:val="22"/>
          <w:szCs w:val="22"/>
        </w:rPr>
        <w:t>kezelő</w:t>
      </w:r>
      <w:r w:rsidRPr="00DF53EF">
        <w:rPr>
          <w:iCs/>
          <w:sz w:val="22"/>
          <w:szCs w:val="22"/>
        </w:rPr>
        <w:t>orvosa</w:t>
      </w:r>
      <w:r w:rsidR="004F2CE7" w:rsidRPr="00DF53EF">
        <w:rPr>
          <w:iCs/>
          <w:sz w:val="22"/>
          <w:szCs w:val="22"/>
        </w:rPr>
        <w:t xml:space="preserve"> vagy gyógyszerésze</w:t>
      </w:r>
      <w:r w:rsidRPr="00DF53EF">
        <w:rPr>
          <w:iCs/>
          <w:sz w:val="22"/>
          <w:szCs w:val="22"/>
        </w:rPr>
        <w:t xml:space="preserve"> útmutatása szerint.</w:t>
      </w:r>
    </w:p>
    <w:p w14:paraId="336126A9" w14:textId="77777777" w:rsidR="007E52A8" w:rsidRPr="00CF0189" w:rsidRDefault="007E52A8" w:rsidP="007E52A8">
      <w:pPr>
        <w:rPr>
          <w:b/>
          <w:iCs/>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rsidR="008B0394" w:rsidRPr="00CF0189" w14:paraId="0C1108D1" w14:textId="77777777" w:rsidTr="00DF53EF">
        <w:tc>
          <w:tcPr>
            <w:tcW w:w="7446" w:type="dxa"/>
          </w:tcPr>
          <w:p w14:paraId="3114F53E" w14:textId="77777777" w:rsidR="008B0394" w:rsidRPr="00CF0189" w:rsidRDefault="008B0394" w:rsidP="00DF53EF">
            <w:pPr>
              <w:rPr>
                <w:b/>
                <w:sz w:val="22"/>
                <w:szCs w:val="22"/>
              </w:rPr>
            </w:pPr>
            <w:r w:rsidRPr="00CF0189">
              <w:rPr>
                <w:b/>
                <w:sz w:val="22"/>
                <w:szCs w:val="22"/>
              </w:rPr>
              <w:t>1</w:t>
            </w:r>
            <w:r>
              <w:rPr>
                <w:b/>
                <w:sz w:val="22"/>
                <w:szCs w:val="22"/>
              </w:rPr>
              <w:t>. lépés:</w:t>
            </w:r>
            <w:r w:rsidRPr="00CF0189">
              <w:rPr>
                <w:b/>
                <w:sz w:val="22"/>
                <w:szCs w:val="22"/>
              </w:rPr>
              <w:t xml:space="preserve"> Húzza le a fehér zárókupakot</w:t>
            </w:r>
          </w:p>
        </w:tc>
      </w:tr>
      <w:tr w:rsidR="00270BF1" w:rsidRPr="00CF0189" w14:paraId="36C7412A" w14:textId="77777777" w:rsidTr="00DF53EF">
        <w:trPr>
          <w:trHeight w:val="1292"/>
        </w:trPr>
        <w:tc>
          <w:tcPr>
            <w:tcW w:w="7446" w:type="dxa"/>
          </w:tcPr>
          <w:p w14:paraId="048C03BC" w14:textId="77777777" w:rsidR="00270BF1" w:rsidRDefault="00270BF1" w:rsidP="00DF53EF">
            <w:pPr>
              <w:rPr>
                <w:b/>
                <w:sz w:val="22"/>
                <w:szCs w:val="22"/>
              </w:rPr>
            </w:pPr>
          </w:p>
          <w:p w14:paraId="0A77F38E" w14:textId="77777777" w:rsidR="00270BF1" w:rsidRPr="00CF0189" w:rsidRDefault="00C5255A" w:rsidP="00DF53EF">
            <w:pPr>
              <w:ind w:left="-2804" w:firstLine="2804"/>
              <w:rPr>
                <w:b/>
                <w:sz w:val="22"/>
                <w:szCs w:val="22"/>
              </w:rPr>
            </w:pPr>
            <w:r>
              <w:rPr>
                <w:b/>
                <w:noProof/>
                <w:sz w:val="22"/>
                <w:szCs w:val="22"/>
                <w:lang w:val="en-US" w:bidi="ar-SA"/>
              </w:rPr>
              <w:drawing>
                <wp:inline distT="0" distB="0" distL="0" distR="0" wp14:anchorId="35F19B05" wp14:editId="10D4F074">
                  <wp:extent cx="1495425" cy="5651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5425" cy="565150"/>
                          </a:xfrm>
                          <a:prstGeom prst="rect">
                            <a:avLst/>
                          </a:prstGeom>
                          <a:noFill/>
                        </pic:spPr>
                      </pic:pic>
                    </a:graphicData>
                  </a:graphic>
                </wp:inline>
              </w:drawing>
            </w:r>
          </w:p>
        </w:tc>
      </w:tr>
      <w:tr w:rsidR="008B0394" w:rsidRPr="00CF0189" w14:paraId="62B044BF" w14:textId="77777777" w:rsidTr="00DF53EF">
        <w:trPr>
          <w:trHeight w:val="474"/>
        </w:trPr>
        <w:tc>
          <w:tcPr>
            <w:tcW w:w="7446" w:type="dxa"/>
          </w:tcPr>
          <w:p w14:paraId="151BB30A" w14:textId="77777777" w:rsidR="008B0394" w:rsidRPr="00CF0189" w:rsidRDefault="008B0394" w:rsidP="007E52A8">
            <w:pPr>
              <w:ind w:left="-2804" w:firstLine="2804"/>
              <w:rPr>
                <w:b/>
                <w:sz w:val="22"/>
                <w:szCs w:val="22"/>
              </w:rPr>
            </w:pPr>
            <w:r w:rsidRPr="00AC0C1F">
              <w:rPr>
                <w:sz w:val="22"/>
                <w:szCs w:val="22"/>
              </w:rPr>
              <w:t>A fehér zár</w:t>
            </w:r>
            <w:r w:rsidR="008E2EF9">
              <w:rPr>
                <w:sz w:val="22"/>
                <w:szCs w:val="22"/>
              </w:rPr>
              <w:t xml:space="preserve">ókupakot egyenesen </w:t>
            </w:r>
            <w:r w:rsidRPr="00AC0C1F">
              <w:rPr>
                <w:sz w:val="22"/>
                <w:szCs w:val="22"/>
              </w:rPr>
              <w:t xml:space="preserve">húzza </w:t>
            </w:r>
            <w:r w:rsidR="008E2EF9">
              <w:rPr>
                <w:sz w:val="22"/>
                <w:szCs w:val="22"/>
              </w:rPr>
              <w:t xml:space="preserve">le </w:t>
            </w:r>
            <w:r w:rsidRPr="00AC0C1F">
              <w:rPr>
                <w:sz w:val="22"/>
                <w:szCs w:val="22"/>
              </w:rPr>
              <w:t>a tollról.</w:t>
            </w:r>
          </w:p>
        </w:tc>
      </w:tr>
    </w:tbl>
    <w:p w14:paraId="1F4A437B" w14:textId="77777777" w:rsidR="00B846C8" w:rsidRDefault="00B846C8" w:rsidP="007E52A8">
      <w:pPr>
        <w:rPr>
          <w:b/>
          <w:sz w:val="22"/>
          <w:szCs w:val="22"/>
        </w:rPr>
      </w:pPr>
    </w:p>
    <w:p w14:paraId="7F0B9554" w14:textId="77777777" w:rsidR="007E52A8" w:rsidRPr="00CF0189" w:rsidRDefault="00B846C8" w:rsidP="007E52A8">
      <w:pPr>
        <w:rPr>
          <w:b/>
          <w:sz w:val="22"/>
          <w:szCs w:val="22"/>
        </w:rPr>
      </w:pPr>
      <w:r>
        <w:rPr>
          <w:b/>
          <w:sz w:val="22"/>
          <w:szCs w:val="22"/>
        </w:rPr>
        <w:br w:type="page"/>
      </w:r>
    </w:p>
    <w:tbl>
      <w:tblPr>
        <w:tblW w:w="889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21"/>
        <w:gridCol w:w="2241"/>
        <w:gridCol w:w="2724"/>
        <w:gridCol w:w="2111"/>
      </w:tblGrid>
      <w:tr w:rsidR="00C87856" w:rsidRPr="00CF0189" w14:paraId="1FBED669" w14:textId="77777777" w:rsidTr="00DF53EF">
        <w:tc>
          <w:tcPr>
            <w:tcW w:w="4062" w:type="dxa"/>
            <w:gridSpan w:val="2"/>
          </w:tcPr>
          <w:p w14:paraId="7A6CBAF0" w14:textId="77777777" w:rsidR="00C87856" w:rsidRDefault="00C87856" w:rsidP="00C87856">
            <w:pPr>
              <w:rPr>
                <w:b/>
                <w:sz w:val="22"/>
                <w:szCs w:val="22"/>
              </w:rPr>
            </w:pPr>
            <w:r w:rsidRPr="00CF0189">
              <w:rPr>
                <w:b/>
                <w:sz w:val="22"/>
                <w:szCs w:val="22"/>
              </w:rPr>
              <w:lastRenderedPageBreak/>
              <w:t>2</w:t>
            </w:r>
            <w:r>
              <w:rPr>
                <w:b/>
                <w:sz w:val="22"/>
                <w:szCs w:val="22"/>
              </w:rPr>
              <w:t>. lépés:</w:t>
            </w:r>
            <w:r w:rsidRPr="00CF0189">
              <w:rPr>
                <w:b/>
                <w:sz w:val="22"/>
                <w:szCs w:val="22"/>
              </w:rPr>
              <w:t xml:space="preserve"> Helyezze fel az új tűt</w:t>
            </w:r>
          </w:p>
          <w:p w14:paraId="384C7A1B" w14:textId="77777777" w:rsidR="00C87856" w:rsidRDefault="00C87856" w:rsidP="00C87856">
            <w:pPr>
              <w:rPr>
                <w:b/>
                <w:sz w:val="22"/>
                <w:szCs w:val="22"/>
              </w:rPr>
            </w:pPr>
          </w:p>
          <w:p w14:paraId="68F52D75" w14:textId="77777777" w:rsidR="00C87856" w:rsidRPr="00CF0189" w:rsidRDefault="00C87856" w:rsidP="00C87856">
            <w:pPr>
              <w:rPr>
                <w:b/>
                <w:sz w:val="22"/>
                <w:szCs w:val="22"/>
              </w:rPr>
            </w:pPr>
          </w:p>
        </w:tc>
        <w:tc>
          <w:tcPr>
            <w:tcW w:w="2211" w:type="dxa"/>
          </w:tcPr>
          <w:p w14:paraId="20DDBE91" w14:textId="77777777" w:rsidR="00C87856" w:rsidRPr="00CF0189" w:rsidRDefault="00C87856" w:rsidP="00C87856">
            <w:pPr>
              <w:rPr>
                <w:b/>
                <w:sz w:val="22"/>
                <w:szCs w:val="22"/>
              </w:rPr>
            </w:pPr>
          </w:p>
        </w:tc>
        <w:tc>
          <w:tcPr>
            <w:tcW w:w="2624" w:type="dxa"/>
          </w:tcPr>
          <w:p w14:paraId="75E48B14" w14:textId="77777777" w:rsidR="00010F9A" w:rsidRDefault="00010F9A" w:rsidP="00010F9A">
            <w:pPr>
              <w:rPr>
                <w:sz w:val="20"/>
                <w:szCs w:val="16"/>
              </w:rPr>
            </w:pPr>
          </w:p>
          <w:p w14:paraId="5BB86644" w14:textId="77777777" w:rsidR="00010F9A" w:rsidRDefault="00010F9A" w:rsidP="00010F9A">
            <w:pPr>
              <w:rPr>
                <w:sz w:val="20"/>
                <w:szCs w:val="16"/>
              </w:rPr>
            </w:pPr>
          </w:p>
          <w:p w14:paraId="4C381D0A" w14:textId="77777777" w:rsidR="00C87856" w:rsidRPr="00DF53EF" w:rsidRDefault="00010F9A" w:rsidP="00C87856">
            <w:pPr>
              <w:rPr>
                <w:sz w:val="20"/>
                <w:szCs w:val="16"/>
              </w:rPr>
            </w:pPr>
            <w:r w:rsidRPr="00DF53EF">
              <w:rPr>
                <w:sz w:val="20"/>
                <w:szCs w:val="16"/>
              </w:rPr>
              <w:t>Külső tűvédő kupak</w:t>
            </w:r>
          </w:p>
        </w:tc>
      </w:tr>
      <w:tr w:rsidR="00C87856" w:rsidRPr="00CF0189" w14:paraId="0E526717" w14:textId="77777777" w:rsidTr="00DF53EF">
        <w:tc>
          <w:tcPr>
            <w:tcW w:w="0" w:type="auto"/>
          </w:tcPr>
          <w:p w14:paraId="77344273" w14:textId="77777777" w:rsidR="00C87856" w:rsidRPr="00CF0189" w:rsidRDefault="00C5255A" w:rsidP="00C87856">
            <w:pPr>
              <w:rPr>
                <w:b/>
                <w:sz w:val="22"/>
                <w:szCs w:val="22"/>
              </w:rPr>
            </w:pPr>
            <w:r>
              <w:rPr>
                <w:b/>
                <w:noProof/>
                <w:sz w:val="22"/>
                <w:szCs w:val="22"/>
                <w:lang w:val="en-US" w:bidi="ar-SA"/>
              </w:rPr>
              <w:drawing>
                <wp:inline distT="0" distB="0" distL="0" distR="0" wp14:anchorId="54193941" wp14:editId="66B64568">
                  <wp:extent cx="1019175" cy="647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9175" cy="647700"/>
                          </a:xfrm>
                          <a:prstGeom prst="rect">
                            <a:avLst/>
                          </a:prstGeom>
                          <a:noFill/>
                        </pic:spPr>
                      </pic:pic>
                    </a:graphicData>
                  </a:graphic>
                </wp:inline>
              </w:drawing>
            </w:r>
          </w:p>
        </w:tc>
        <w:tc>
          <w:tcPr>
            <w:tcW w:w="0" w:type="auto"/>
          </w:tcPr>
          <w:p w14:paraId="2AE61A7C" w14:textId="77777777" w:rsidR="00C87856" w:rsidRPr="00CF0189" w:rsidRDefault="00C5255A" w:rsidP="00C87856">
            <w:pPr>
              <w:rPr>
                <w:b/>
                <w:sz w:val="22"/>
                <w:szCs w:val="22"/>
              </w:rPr>
            </w:pPr>
            <w:r>
              <w:rPr>
                <w:b/>
                <w:noProof/>
                <w:sz w:val="22"/>
                <w:szCs w:val="22"/>
                <w:lang w:val="en-US" w:bidi="ar-SA"/>
              </w:rPr>
              <w:drawing>
                <wp:inline distT="0" distB="0" distL="0" distR="0" wp14:anchorId="79919BF7" wp14:editId="6219563A">
                  <wp:extent cx="1285875" cy="6286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875" cy="628650"/>
                          </a:xfrm>
                          <a:prstGeom prst="rect">
                            <a:avLst/>
                          </a:prstGeom>
                          <a:noFill/>
                        </pic:spPr>
                      </pic:pic>
                    </a:graphicData>
                  </a:graphic>
                </wp:inline>
              </w:drawing>
            </w:r>
          </w:p>
        </w:tc>
        <w:tc>
          <w:tcPr>
            <w:tcW w:w="0" w:type="auto"/>
          </w:tcPr>
          <w:p w14:paraId="5892BF51" w14:textId="77777777" w:rsidR="00C87856" w:rsidRPr="00CF0189" w:rsidRDefault="00C5255A" w:rsidP="00C87856">
            <w:pPr>
              <w:rPr>
                <w:b/>
                <w:sz w:val="22"/>
                <w:szCs w:val="22"/>
              </w:rPr>
            </w:pPr>
            <w:r>
              <w:rPr>
                <w:b/>
                <w:noProof/>
                <w:sz w:val="22"/>
                <w:szCs w:val="22"/>
                <w:lang w:val="en-US" w:bidi="ar-SA"/>
              </w:rPr>
              <w:drawing>
                <wp:inline distT="0" distB="0" distL="0" distR="0" wp14:anchorId="010DE6E3" wp14:editId="0D5F3097">
                  <wp:extent cx="1266825" cy="666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pic:spPr>
                      </pic:pic>
                    </a:graphicData>
                  </a:graphic>
                </wp:inline>
              </w:drawing>
            </w:r>
          </w:p>
        </w:tc>
        <w:tc>
          <w:tcPr>
            <w:tcW w:w="2624" w:type="dxa"/>
          </w:tcPr>
          <w:p w14:paraId="10C27014" w14:textId="77777777" w:rsidR="00C87856" w:rsidRPr="00CF0189" w:rsidRDefault="00C5255A" w:rsidP="00C87856">
            <w:pPr>
              <w:rPr>
                <w:b/>
                <w:sz w:val="22"/>
                <w:szCs w:val="22"/>
              </w:rPr>
            </w:pPr>
            <w:r>
              <w:rPr>
                <w:b/>
                <w:noProof/>
                <w:sz w:val="22"/>
                <w:szCs w:val="22"/>
                <w:lang w:val="en-US" w:bidi="ar-SA"/>
              </w:rPr>
              <w:drawing>
                <wp:inline distT="0" distB="0" distL="0" distR="0" wp14:anchorId="17D7C516" wp14:editId="4BB08CC2">
                  <wp:extent cx="1143000" cy="7334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pic:spPr>
                      </pic:pic>
                    </a:graphicData>
                  </a:graphic>
                </wp:inline>
              </w:drawing>
            </w:r>
          </w:p>
        </w:tc>
      </w:tr>
      <w:tr w:rsidR="00C87856" w:rsidRPr="00CF0189" w14:paraId="516FAF06" w14:textId="77777777" w:rsidTr="00DF53EF">
        <w:tc>
          <w:tcPr>
            <w:tcW w:w="0" w:type="auto"/>
          </w:tcPr>
          <w:p w14:paraId="0A499D33" w14:textId="77777777" w:rsidR="00C87856" w:rsidRDefault="00C87856" w:rsidP="00C87856">
            <w:pPr>
              <w:rPr>
                <w:sz w:val="22"/>
                <w:szCs w:val="22"/>
              </w:rPr>
            </w:pPr>
            <w:r>
              <w:rPr>
                <w:sz w:val="22"/>
                <w:szCs w:val="22"/>
              </w:rPr>
              <w:t>a)</w:t>
            </w:r>
          </w:p>
          <w:p w14:paraId="452057B6" w14:textId="77777777" w:rsidR="00C87856" w:rsidRPr="00CF0189" w:rsidRDefault="00C87856" w:rsidP="00C87856">
            <w:pPr>
              <w:rPr>
                <w:sz w:val="22"/>
                <w:szCs w:val="22"/>
              </w:rPr>
            </w:pPr>
            <w:r w:rsidRPr="00CF0189">
              <w:rPr>
                <w:sz w:val="22"/>
                <w:szCs w:val="22"/>
              </w:rPr>
              <w:t>Húzza le a papírfület.</w:t>
            </w:r>
          </w:p>
        </w:tc>
        <w:tc>
          <w:tcPr>
            <w:tcW w:w="0" w:type="auto"/>
          </w:tcPr>
          <w:p w14:paraId="04D1C513" w14:textId="77777777" w:rsidR="00C87856" w:rsidRDefault="00C87856" w:rsidP="00C87856">
            <w:pPr>
              <w:rPr>
                <w:sz w:val="22"/>
                <w:szCs w:val="22"/>
              </w:rPr>
            </w:pPr>
            <w:r>
              <w:rPr>
                <w:sz w:val="22"/>
                <w:szCs w:val="22"/>
              </w:rPr>
              <w:t>b)</w:t>
            </w:r>
          </w:p>
          <w:p w14:paraId="7E822937" w14:textId="77777777" w:rsidR="00C87856" w:rsidRPr="00CF0189" w:rsidRDefault="00C87856" w:rsidP="00C87856">
            <w:pPr>
              <w:rPr>
                <w:sz w:val="22"/>
                <w:szCs w:val="22"/>
              </w:rPr>
            </w:pPr>
            <w:r w:rsidRPr="00CF0189">
              <w:rPr>
                <w:sz w:val="22"/>
                <w:szCs w:val="22"/>
              </w:rPr>
              <w:t xml:space="preserve">Nyomja rá a tűt </w:t>
            </w:r>
            <w:r w:rsidRPr="00CF0189">
              <w:rPr>
                <w:b/>
                <w:sz w:val="22"/>
                <w:szCs w:val="22"/>
              </w:rPr>
              <w:t>egyenesen</w:t>
            </w:r>
            <w:r w:rsidRPr="00CF0189">
              <w:rPr>
                <w:sz w:val="22"/>
                <w:szCs w:val="22"/>
              </w:rPr>
              <w:t xml:space="preserve"> a gyógyszerpatronra.</w:t>
            </w:r>
          </w:p>
        </w:tc>
        <w:tc>
          <w:tcPr>
            <w:tcW w:w="0" w:type="auto"/>
          </w:tcPr>
          <w:p w14:paraId="62740F7A" w14:textId="77777777" w:rsidR="00C87856" w:rsidRDefault="00C87856" w:rsidP="00C87856">
            <w:pPr>
              <w:rPr>
                <w:sz w:val="22"/>
                <w:szCs w:val="22"/>
              </w:rPr>
            </w:pPr>
            <w:r>
              <w:rPr>
                <w:sz w:val="22"/>
                <w:szCs w:val="22"/>
              </w:rPr>
              <w:t>c)</w:t>
            </w:r>
          </w:p>
          <w:p w14:paraId="1DD1C8DC" w14:textId="77777777" w:rsidR="0010361F" w:rsidRDefault="00C87856" w:rsidP="00C87856">
            <w:pPr>
              <w:rPr>
                <w:sz w:val="22"/>
                <w:szCs w:val="22"/>
              </w:rPr>
            </w:pPr>
            <w:r w:rsidRPr="00CF0189">
              <w:rPr>
                <w:sz w:val="22"/>
                <w:szCs w:val="22"/>
              </w:rPr>
              <w:t>Csavarja rá a tűt</w:t>
            </w:r>
            <w:r w:rsidR="0010361F">
              <w:rPr>
                <w:sz w:val="22"/>
                <w:szCs w:val="22"/>
              </w:rPr>
              <w:t xml:space="preserve"> </w:t>
            </w:r>
            <w:r w:rsidR="0010361F" w:rsidRPr="0010361F">
              <w:rPr>
                <w:sz w:val="22"/>
                <w:szCs w:val="22"/>
              </w:rPr>
              <w:t>az óramutató járásával megegyező irányba</w:t>
            </w:r>
            <w:r w:rsidRPr="00CF0189">
              <w:rPr>
                <w:sz w:val="22"/>
                <w:szCs w:val="22"/>
              </w:rPr>
              <w:t xml:space="preserve">, </w:t>
            </w:r>
          </w:p>
          <w:p w14:paraId="198295C3" w14:textId="02B611B4" w:rsidR="00C87856" w:rsidRPr="00CF0189" w:rsidRDefault="00C87856" w:rsidP="00C87856">
            <w:pPr>
              <w:rPr>
                <w:sz w:val="22"/>
                <w:szCs w:val="22"/>
              </w:rPr>
            </w:pPr>
            <w:r w:rsidRPr="00CF0189">
              <w:rPr>
                <w:sz w:val="22"/>
                <w:szCs w:val="22"/>
              </w:rPr>
              <w:t>amíg szorosan nem illeszkedik.</w:t>
            </w:r>
          </w:p>
        </w:tc>
        <w:tc>
          <w:tcPr>
            <w:tcW w:w="2624" w:type="dxa"/>
          </w:tcPr>
          <w:p w14:paraId="41B81688" w14:textId="77777777" w:rsidR="00C87856" w:rsidRDefault="00C87856" w:rsidP="00C87856">
            <w:pPr>
              <w:rPr>
                <w:sz w:val="22"/>
                <w:szCs w:val="22"/>
              </w:rPr>
            </w:pPr>
            <w:r>
              <w:rPr>
                <w:sz w:val="22"/>
                <w:szCs w:val="22"/>
              </w:rPr>
              <w:t>d)</w:t>
            </w:r>
          </w:p>
          <w:p w14:paraId="4E453E31" w14:textId="77777777" w:rsidR="00C87856" w:rsidRPr="00CF0189" w:rsidRDefault="00C87856" w:rsidP="00C87856">
            <w:pPr>
              <w:rPr>
                <w:sz w:val="22"/>
                <w:szCs w:val="22"/>
              </w:rPr>
            </w:pPr>
            <w:r w:rsidRPr="00CF0189">
              <w:rPr>
                <w:sz w:val="22"/>
                <w:szCs w:val="22"/>
              </w:rPr>
              <w:t xml:space="preserve">Húzza le a külső tűvédő kupakot és </w:t>
            </w:r>
            <w:r w:rsidRPr="00CF0189">
              <w:rPr>
                <w:b/>
                <w:sz w:val="22"/>
                <w:szCs w:val="22"/>
              </w:rPr>
              <w:t>tegye el.</w:t>
            </w:r>
          </w:p>
        </w:tc>
      </w:tr>
    </w:tbl>
    <w:p w14:paraId="449A4F1F" w14:textId="77777777" w:rsidR="007E52A8" w:rsidRPr="00CF0189" w:rsidRDefault="007E52A8" w:rsidP="007E52A8">
      <w:pPr>
        <w:rPr>
          <w:b/>
          <w:sz w:val="22"/>
          <w:szCs w:val="22"/>
        </w:rPr>
      </w:pPr>
    </w:p>
    <w:p w14:paraId="6EDA3F36" w14:textId="77777777" w:rsidR="007E52A8" w:rsidRPr="00CF0189" w:rsidRDefault="007E52A8" w:rsidP="007E52A8">
      <w:pPr>
        <w:rPr>
          <w:b/>
          <w:sz w:val="22"/>
          <w:szCs w:val="22"/>
        </w:rPr>
      </w:pPr>
    </w:p>
    <w:tbl>
      <w:tblPr>
        <w:tblW w:w="88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7"/>
        <w:gridCol w:w="2126"/>
        <w:gridCol w:w="3544"/>
      </w:tblGrid>
      <w:tr w:rsidR="007E4C3E" w:rsidRPr="00CF0189" w14:paraId="3BAB783B" w14:textId="77777777" w:rsidTr="00DF53EF">
        <w:tc>
          <w:tcPr>
            <w:tcW w:w="8897" w:type="dxa"/>
            <w:gridSpan w:val="3"/>
          </w:tcPr>
          <w:p w14:paraId="45B7EA7C" w14:textId="77777777" w:rsidR="007E4C3E" w:rsidRPr="00CF0189" w:rsidRDefault="007E4C3E" w:rsidP="007E4C3E">
            <w:pPr>
              <w:rPr>
                <w:b/>
                <w:sz w:val="22"/>
                <w:szCs w:val="22"/>
              </w:rPr>
            </w:pPr>
            <w:r w:rsidRPr="00CF0189">
              <w:rPr>
                <w:b/>
                <w:sz w:val="22"/>
                <w:szCs w:val="22"/>
              </w:rPr>
              <w:t>3</w:t>
            </w:r>
            <w:r>
              <w:rPr>
                <w:b/>
                <w:sz w:val="22"/>
                <w:szCs w:val="22"/>
              </w:rPr>
              <w:t>. lépés:</w:t>
            </w:r>
            <w:r w:rsidRPr="00CF0189">
              <w:rPr>
                <w:b/>
                <w:sz w:val="22"/>
                <w:szCs w:val="22"/>
              </w:rPr>
              <w:t xml:space="preserve"> Állítsa be az adagot</w:t>
            </w:r>
          </w:p>
        </w:tc>
      </w:tr>
      <w:tr w:rsidR="007E4C3E" w:rsidRPr="00CF0189" w14:paraId="31293F2F" w14:textId="77777777" w:rsidTr="00DF53EF">
        <w:tc>
          <w:tcPr>
            <w:tcW w:w="3227" w:type="dxa"/>
          </w:tcPr>
          <w:p w14:paraId="3C303977" w14:textId="77777777" w:rsidR="007E4C3E" w:rsidRPr="00CF0189" w:rsidRDefault="007E4C3E" w:rsidP="007E4C3E">
            <w:pPr>
              <w:rPr>
                <w:b/>
                <w:sz w:val="22"/>
                <w:szCs w:val="22"/>
              </w:rPr>
            </w:pPr>
          </w:p>
        </w:tc>
        <w:tc>
          <w:tcPr>
            <w:tcW w:w="2126" w:type="dxa"/>
          </w:tcPr>
          <w:p w14:paraId="21194F64" w14:textId="77777777" w:rsidR="007E4C3E" w:rsidRPr="00CF0189" w:rsidRDefault="007E4C3E" w:rsidP="00DF53EF">
            <w:pPr>
              <w:jc w:val="right"/>
              <w:rPr>
                <w:b/>
                <w:sz w:val="22"/>
                <w:szCs w:val="22"/>
              </w:rPr>
            </w:pPr>
            <w:r w:rsidRPr="00CF0189">
              <w:rPr>
                <w:sz w:val="22"/>
                <w:szCs w:val="22"/>
              </w:rPr>
              <w:t>Piros csík</w:t>
            </w:r>
          </w:p>
        </w:tc>
        <w:tc>
          <w:tcPr>
            <w:tcW w:w="3544" w:type="dxa"/>
          </w:tcPr>
          <w:p w14:paraId="63077BE7" w14:textId="77777777" w:rsidR="007E4C3E" w:rsidRPr="00CF0189" w:rsidRDefault="007E4C3E" w:rsidP="00DF53EF">
            <w:pPr>
              <w:jc w:val="center"/>
              <w:rPr>
                <w:b/>
                <w:sz w:val="22"/>
                <w:szCs w:val="22"/>
              </w:rPr>
            </w:pPr>
            <w:r w:rsidRPr="00CF0189">
              <w:rPr>
                <w:sz w:val="22"/>
                <w:szCs w:val="22"/>
              </w:rPr>
              <w:t>Belső tűvédő</w:t>
            </w:r>
            <w:r w:rsidR="00C87856">
              <w:rPr>
                <w:sz w:val="22"/>
                <w:szCs w:val="22"/>
              </w:rPr>
              <w:t xml:space="preserve"> </w:t>
            </w:r>
            <w:r w:rsidRPr="00CF0189">
              <w:rPr>
                <w:sz w:val="22"/>
                <w:szCs w:val="22"/>
              </w:rPr>
              <w:t>kupak</w:t>
            </w:r>
          </w:p>
        </w:tc>
      </w:tr>
      <w:tr w:rsidR="007E4C3E" w:rsidRPr="00CF0189" w14:paraId="1CA02544" w14:textId="77777777" w:rsidTr="00DF53EF">
        <w:tc>
          <w:tcPr>
            <w:tcW w:w="3227" w:type="dxa"/>
          </w:tcPr>
          <w:p w14:paraId="1669C7FE" w14:textId="77777777" w:rsidR="007E4C3E" w:rsidRPr="00CF0189" w:rsidRDefault="00C5255A" w:rsidP="00DF53EF">
            <w:pPr>
              <w:jc w:val="center"/>
              <w:rPr>
                <w:b/>
                <w:sz w:val="22"/>
                <w:szCs w:val="22"/>
              </w:rPr>
            </w:pPr>
            <w:r>
              <w:rPr>
                <w:b/>
                <w:noProof/>
                <w:sz w:val="22"/>
                <w:szCs w:val="22"/>
                <w:lang w:val="en-US" w:bidi="ar-SA"/>
              </w:rPr>
              <w:drawing>
                <wp:inline distT="0" distB="0" distL="0" distR="0" wp14:anchorId="4F14D3AB" wp14:editId="6D09198A">
                  <wp:extent cx="1162050" cy="1295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2050" cy="1295400"/>
                          </a:xfrm>
                          <a:prstGeom prst="rect">
                            <a:avLst/>
                          </a:prstGeom>
                          <a:noFill/>
                        </pic:spPr>
                      </pic:pic>
                    </a:graphicData>
                  </a:graphic>
                </wp:inline>
              </w:drawing>
            </w:r>
          </w:p>
        </w:tc>
        <w:tc>
          <w:tcPr>
            <w:tcW w:w="2126" w:type="dxa"/>
            <w:vAlign w:val="bottom"/>
          </w:tcPr>
          <w:p w14:paraId="732A0D8C" w14:textId="77777777" w:rsidR="00A45516" w:rsidRDefault="00A45516" w:rsidP="007E4C3E">
            <w:pPr>
              <w:rPr>
                <w:b/>
                <w:sz w:val="22"/>
                <w:szCs w:val="22"/>
              </w:rPr>
            </w:pPr>
          </w:p>
          <w:p w14:paraId="2F56AF7E" w14:textId="77777777" w:rsidR="00A45516" w:rsidRDefault="00C5255A" w:rsidP="007E4C3E">
            <w:pPr>
              <w:rPr>
                <w:b/>
                <w:sz w:val="22"/>
                <w:szCs w:val="22"/>
              </w:rPr>
            </w:pPr>
            <w:r>
              <w:rPr>
                <w:b/>
                <w:noProof/>
                <w:sz w:val="22"/>
                <w:szCs w:val="22"/>
                <w:lang w:val="en-US" w:bidi="ar-SA"/>
              </w:rPr>
              <w:drawing>
                <wp:inline distT="0" distB="0" distL="0" distR="0" wp14:anchorId="1125BBD8" wp14:editId="6FA418EB">
                  <wp:extent cx="1152525" cy="1047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2525" cy="1047750"/>
                          </a:xfrm>
                          <a:prstGeom prst="rect">
                            <a:avLst/>
                          </a:prstGeom>
                          <a:noFill/>
                        </pic:spPr>
                      </pic:pic>
                    </a:graphicData>
                  </a:graphic>
                </wp:inline>
              </w:drawing>
            </w:r>
          </w:p>
          <w:p w14:paraId="2B974386" w14:textId="77777777" w:rsidR="00A45516" w:rsidRPr="00CF0189" w:rsidRDefault="00A45516" w:rsidP="007E4C3E">
            <w:pPr>
              <w:rPr>
                <w:b/>
                <w:sz w:val="22"/>
                <w:szCs w:val="22"/>
              </w:rPr>
            </w:pPr>
          </w:p>
        </w:tc>
        <w:tc>
          <w:tcPr>
            <w:tcW w:w="3544" w:type="dxa"/>
          </w:tcPr>
          <w:p w14:paraId="650641D8" w14:textId="77777777" w:rsidR="00DC0539" w:rsidRDefault="00DC0539" w:rsidP="00DF53EF">
            <w:pPr>
              <w:jc w:val="center"/>
              <w:rPr>
                <w:sz w:val="22"/>
                <w:szCs w:val="22"/>
              </w:rPr>
            </w:pPr>
          </w:p>
          <w:p w14:paraId="3C18F753" w14:textId="77777777" w:rsidR="007E4C3E" w:rsidRPr="00CF0189" w:rsidRDefault="00C5255A" w:rsidP="00DF53EF">
            <w:pPr>
              <w:jc w:val="center"/>
              <w:rPr>
                <w:sz w:val="22"/>
                <w:szCs w:val="22"/>
              </w:rPr>
            </w:pPr>
            <w:r>
              <w:rPr>
                <w:noProof/>
                <w:sz w:val="22"/>
                <w:szCs w:val="22"/>
                <w:lang w:val="en-US" w:bidi="ar-SA"/>
              </w:rPr>
              <w:drawing>
                <wp:inline distT="0" distB="0" distL="0" distR="0" wp14:anchorId="055CEC35" wp14:editId="58DE520B">
                  <wp:extent cx="1171575" cy="11811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a:noFill/>
                        </pic:spPr>
                      </pic:pic>
                    </a:graphicData>
                  </a:graphic>
                </wp:inline>
              </w:drawing>
            </w:r>
          </w:p>
          <w:p w14:paraId="24D50EA9" w14:textId="77777777" w:rsidR="007E4C3E" w:rsidRPr="00CF0189" w:rsidRDefault="007E4C3E" w:rsidP="007E4C3E">
            <w:pPr>
              <w:rPr>
                <w:sz w:val="22"/>
                <w:szCs w:val="22"/>
              </w:rPr>
            </w:pPr>
          </w:p>
        </w:tc>
      </w:tr>
      <w:tr w:rsidR="007E4C3E" w:rsidRPr="00CF0189" w14:paraId="3A449E07" w14:textId="77777777" w:rsidTr="00DF53EF">
        <w:tc>
          <w:tcPr>
            <w:tcW w:w="3227" w:type="dxa"/>
          </w:tcPr>
          <w:p w14:paraId="46C25A33" w14:textId="77777777" w:rsidR="007E4C3E" w:rsidRPr="00DF53EF" w:rsidRDefault="007E4C3E" w:rsidP="007E4C3E">
            <w:pPr>
              <w:rPr>
                <w:sz w:val="22"/>
                <w:szCs w:val="22"/>
              </w:rPr>
            </w:pPr>
            <w:r w:rsidRPr="00DF53EF">
              <w:rPr>
                <w:sz w:val="22"/>
                <w:szCs w:val="22"/>
              </w:rPr>
              <w:t>e)</w:t>
            </w:r>
          </w:p>
          <w:p w14:paraId="290B2EB8" w14:textId="77777777" w:rsidR="007E4C3E" w:rsidRPr="00CF0189" w:rsidRDefault="007E4C3E" w:rsidP="007E4C3E">
            <w:pPr>
              <w:rPr>
                <w:sz w:val="22"/>
                <w:szCs w:val="22"/>
              </w:rPr>
            </w:pPr>
            <w:r w:rsidRPr="00CF0189">
              <w:rPr>
                <w:b/>
                <w:sz w:val="22"/>
                <w:szCs w:val="22"/>
              </w:rPr>
              <w:t xml:space="preserve">Húzza </w:t>
            </w:r>
            <w:r w:rsidRPr="00CF0189">
              <w:rPr>
                <w:sz w:val="22"/>
                <w:szCs w:val="22"/>
              </w:rPr>
              <w:t xml:space="preserve">ki </w:t>
            </w:r>
            <w:r w:rsidRPr="00CF0189">
              <w:rPr>
                <w:b/>
                <w:sz w:val="22"/>
                <w:szCs w:val="22"/>
              </w:rPr>
              <w:t>ütközésig</w:t>
            </w:r>
            <w:r w:rsidRPr="00CF0189">
              <w:rPr>
                <w:sz w:val="22"/>
                <w:szCs w:val="22"/>
              </w:rPr>
              <w:t xml:space="preserve"> a fekete adagológombot </w:t>
            </w:r>
          </w:p>
          <w:p w14:paraId="2D0C1AAB" w14:textId="77777777" w:rsidR="007E4C3E" w:rsidRPr="00CF0189" w:rsidRDefault="007E4C3E" w:rsidP="007E4C3E">
            <w:pPr>
              <w:rPr>
                <w:sz w:val="22"/>
                <w:szCs w:val="22"/>
              </w:rPr>
            </w:pPr>
          </w:p>
        </w:tc>
        <w:tc>
          <w:tcPr>
            <w:tcW w:w="2126" w:type="dxa"/>
          </w:tcPr>
          <w:p w14:paraId="4467D315" w14:textId="77777777" w:rsidR="007E4C3E" w:rsidRPr="00DF53EF" w:rsidRDefault="007E4C3E" w:rsidP="007E4C3E">
            <w:pPr>
              <w:rPr>
                <w:sz w:val="22"/>
                <w:szCs w:val="22"/>
              </w:rPr>
            </w:pPr>
            <w:r w:rsidRPr="00DF53EF">
              <w:rPr>
                <w:sz w:val="22"/>
                <w:szCs w:val="22"/>
              </w:rPr>
              <w:t>f)</w:t>
            </w:r>
          </w:p>
          <w:p w14:paraId="5E19B8F9" w14:textId="77777777" w:rsidR="007E4C3E" w:rsidRPr="00CF0189" w:rsidRDefault="007E4C3E" w:rsidP="007E4C3E">
            <w:pPr>
              <w:rPr>
                <w:sz w:val="22"/>
                <w:szCs w:val="22"/>
              </w:rPr>
            </w:pPr>
            <w:r w:rsidRPr="00CF0189">
              <w:rPr>
                <w:b/>
                <w:sz w:val="22"/>
                <w:szCs w:val="22"/>
              </w:rPr>
              <w:t>Ellenőrizze</w:t>
            </w:r>
            <w:r w:rsidRPr="00CF0189">
              <w:rPr>
                <w:sz w:val="22"/>
                <w:szCs w:val="22"/>
              </w:rPr>
              <w:t>,</w:t>
            </w:r>
            <w:r w:rsidRPr="00CF0189">
              <w:rPr>
                <w:b/>
                <w:sz w:val="22"/>
                <w:szCs w:val="22"/>
              </w:rPr>
              <w:t xml:space="preserve"> </w:t>
            </w:r>
            <w:r w:rsidRPr="00CF0189">
              <w:rPr>
                <w:sz w:val="22"/>
                <w:szCs w:val="22"/>
              </w:rPr>
              <w:t>hogy látszik-e a piros csík.</w:t>
            </w:r>
            <w:r w:rsidRPr="00CF0189">
              <w:rPr>
                <w:b/>
                <w:sz w:val="22"/>
                <w:szCs w:val="22"/>
              </w:rPr>
              <w:t xml:space="preserve"> </w:t>
            </w:r>
          </w:p>
        </w:tc>
        <w:tc>
          <w:tcPr>
            <w:tcW w:w="3544" w:type="dxa"/>
          </w:tcPr>
          <w:p w14:paraId="1BDA1B53" w14:textId="77777777" w:rsidR="007E4C3E" w:rsidRPr="00DF53EF" w:rsidRDefault="007E4C3E" w:rsidP="007E4C3E">
            <w:pPr>
              <w:rPr>
                <w:sz w:val="22"/>
                <w:szCs w:val="22"/>
              </w:rPr>
            </w:pPr>
            <w:r w:rsidRPr="00DF53EF">
              <w:rPr>
                <w:sz w:val="22"/>
                <w:szCs w:val="22"/>
              </w:rPr>
              <w:t>g)</w:t>
            </w:r>
          </w:p>
          <w:p w14:paraId="19570417" w14:textId="77777777" w:rsidR="007E4C3E" w:rsidRPr="00CF0189" w:rsidRDefault="007E4C3E" w:rsidP="007E4C3E">
            <w:pPr>
              <w:rPr>
                <w:b/>
                <w:sz w:val="22"/>
                <w:szCs w:val="22"/>
              </w:rPr>
            </w:pPr>
            <w:r w:rsidRPr="00CF0189">
              <w:rPr>
                <w:b/>
                <w:sz w:val="22"/>
                <w:szCs w:val="22"/>
              </w:rPr>
              <w:t xml:space="preserve">Húzza </w:t>
            </w:r>
            <w:r w:rsidRPr="00CF0189">
              <w:rPr>
                <w:sz w:val="22"/>
                <w:szCs w:val="22"/>
              </w:rPr>
              <w:t>le a belső tűvédő kupakot és dobja el.</w:t>
            </w:r>
          </w:p>
        </w:tc>
      </w:tr>
      <w:tr w:rsidR="007E4C3E" w:rsidRPr="00CF0189" w14:paraId="5C8C9520" w14:textId="77777777" w:rsidTr="00DF53EF">
        <w:tc>
          <w:tcPr>
            <w:tcW w:w="3227" w:type="dxa"/>
          </w:tcPr>
          <w:p w14:paraId="756F4ACE" w14:textId="48EFC6F7" w:rsidR="007E4C3E" w:rsidRPr="00CF0189" w:rsidRDefault="007E4C3E" w:rsidP="007E4C3E">
            <w:pPr>
              <w:rPr>
                <w:b/>
                <w:sz w:val="22"/>
                <w:szCs w:val="22"/>
              </w:rPr>
            </w:pPr>
            <w:r w:rsidRPr="00CF0189">
              <w:rPr>
                <w:sz w:val="22"/>
                <w:szCs w:val="22"/>
              </w:rPr>
              <w:t>Ha nem tudja kihúzni a fekete adagológombot, olvassa el a</w:t>
            </w:r>
            <w:r w:rsidRPr="00CF0189">
              <w:rPr>
                <w:i/>
                <w:sz w:val="22"/>
                <w:szCs w:val="22"/>
              </w:rPr>
              <w:t xml:space="preserve"> Hibák javítása c. rész „E. probléma” pontját</w:t>
            </w:r>
            <w:r w:rsidRPr="00CF0189">
              <w:rPr>
                <w:sz w:val="22"/>
                <w:szCs w:val="22"/>
              </w:rPr>
              <w:t>.</w:t>
            </w:r>
          </w:p>
        </w:tc>
        <w:tc>
          <w:tcPr>
            <w:tcW w:w="2126" w:type="dxa"/>
          </w:tcPr>
          <w:p w14:paraId="4995BFFD" w14:textId="77777777" w:rsidR="007E4C3E" w:rsidRPr="00CF0189" w:rsidRDefault="007E4C3E" w:rsidP="007E4C3E">
            <w:pPr>
              <w:rPr>
                <w:b/>
                <w:sz w:val="22"/>
                <w:szCs w:val="22"/>
              </w:rPr>
            </w:pPr>
          </w:p>
        </w:tc>
        <w:tc>
          <w:tcPr>
            <w:tcW w:w="3544" w:type="dxa"/>
          </w:tcPr>
          <w:p w14:paraId="10F33031" w14:textId="77777777" w:rsidR="007E4C3E" w:rsidRPr="00DF53EF" w:rsidRDefault="00DC0539" w:rsidP="00522E04">
            <w:pPr>
              <w:rPr>
                <w:sz w:val="22"/>
                <w:szCs w:val="22"/>
              </w:rPr>
            </w:pPr>
            <w:r w:rsidRPr="00DF53EF">
              <w:rPr>
                <w:sz w:val="22"/>
                <w:szCs w:val="22"/>
              </w:rPr>
              <w:t xml:space="preserve">Megjegyzés: A belső tűvédő kupak eltávolítása után a tűből folyadék csepp(ek) távozhat(nak). Ez normális jelenség, </w:t>
            </w:r>
            <w:r w:rsidR="005D26BE" w:rsidRPr="00DF53EF">
              <w:rPr>
                <w:sz w:val="22"/>
                <w:szCs w:val="22"/>
              </w:rPr>
              <w:t xml:space="preserve">az </w:t>
            </w:r>
            <w:r w:rsidRPr="00DF53EF">
              <w:rPr>
                <w:sz w:val="22"/>
                <w:szCs w:val="22"/>
              </w:rPr>
              <w:t>adag</w:t>
            </w:r>
            <w:r w:rsidR="006160EA" w:rsidRPr="00DF53EF">
              <w:rPr>
                <w:sz w:val="22"/>
                <w:szCs w:val="22"/>
              </w:rPr>
              <w:t>ot</w:t>
            </w:r>
            <w:r w:rsidR="005D26BE" w:rsidRPr="00DF53EF">
              <w:rPr>
                <w:sz w:val="22"/>
                <w:szCs w:val="22"/>
              </w:rPr>
              <w:t xml:space="preserve"> nem befolyásolja</w:t>
            </w:r>
            <w:r w:rsidRPr="00DF53EF">
              <w:rPr>
                <w:sz w:val="22"/>
                <w:szCs w:val="22"/>
              </w:rPr>
              <w:t>.</w:t>
            </w:r>
          </w:p>
        </w:tc>
      </w:tr>
    </w:tbl>
    <w:p w14:paraId="1841D7DA" w14:textId="77777777" w:rsidR="007E52A8" w:rsidRPr="00CF0189" w:rsidRDefault="007E52A8" w:rsidP="007E52A8">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19"/>
        <w:gridCol w:w="4978"/>
      </w:tblGrid>
      <w:tr w:rsidR="00C87856" w:rsidRPr="00CF0189" w14:paraId="19046476" w14:textId="77777777" w:rsidTr="00DF53EF">
        <w:tc>
          <w:tcPr>
            <w:tcW w:w="3919" w:type="dxa"/>
          </w:tcPr>
          <w:p w14:paraId="310276E6" w14:textId="77777777" w:rsidR="00C87856" w:rsidRDefault="00C87856" w:rsidP="00C87856">
            <w:pPr>
              <w:rPr>
                <w:b/>
                <w:sz w:val="22"/>
                <w:szCs w:val="22"/>
              </w:rPr>
            </w:pPr>
            <w:r w:rsidRPr="00CF0189">
              <w:rPr>
                <w:b/>
                <w:sz w:val="22"/>
                <w:szCs w:val="22"/>
              </w:rPr>
              <w:t>4</w:t>
            </w:r>
            <w:r>
              <w:rPr>
                <w:b/>
                <w:sz w:val="22"/>
                <w:szCs w:val="22"/>
              </w:rPr>
              <w:t xml:space="preserve">. lépés: </w:t>
            </w:r>
            <w:r w:rsidRPr="00CF0189">
              <w:rPr>
                <w:b/>
                <w:sz w:val="22"/>
                <w:szCs w:val="22"/>
              </w:rPr>
              <w:t>Adja be az adagot</w:t>
            </w:r>
          </w:p>
          <w:p w14:paraId="469831F1" w14:textId="77777777" w:rsidR="00C87856" w:rsidRPr="00CF0189" w:rsidRDefault="00C87856" w:rsidP="00C87856">
            <w:pPr>
              <w:rPr>
                <w:b/>
                <w:sz w:val="22"/>
                <w:szCs w:val="22"/>
              </w:rPr>
            </w:pPr>
          </w:p>
        </w:tc>
        <w:tc>
          <w:tcPr>
            <w:tcW w:w="4978" w:type="dxa"/>
          </w:tcPr>
          <w:p w14:paraId="57C0C2F7" w14:textId="77777777" w:rsidR="00C87856" w:rsidRPr="00CF0189" w:rsidRDefault="00C87856" w:rsidP="007E52A8">
            <w:pPr>
              <w:rPr>
                <w:b/>
                <w:sz w:val="22"/>
                <w:szCs w:val="22"/>
              </w:rPr>
            </w:pPr>
          </w:p>
        </w:tc>
      </w:tr>
      <w:tr w:rsidR="00C87856" w:rsidRPr="00CF0189" w14:paraId="7448E453" w14:textId="77777777" w:rsidTr="00DF53EF">
        <w:tc>
          <w:tcPr>
            <w:tcW w:w="3919" w:type="dxa"/>
          </w:tcPr>
          <w:p w14:paraId="588EB777" w14:textId="77777777" w:rsidR="00C87856" w:rsidRPr="00CF0189" w:rsidRDefault="00C5255A" w:rsidP="00AA5B4E">
            <w:pPr>
              <w:rPr>
                <w:b/>
                <w:sz w:val="22"/>
                <w:szCs w:val="22"/>
              </w:rPr>
            </w:pPr>
            <w:r>
              <w:rPr>
                <w:b/>
                <w:noProof/>
                <w:sz w:val="22"/>
                <w:szCs w:val="22"/>
                <w:lang w:val="en-US" w:bidi="ar-SA"/>
              </w:rPr>
              <w:drawing>
                <wp:inline distT="0" distB="0" distL="0" distR="0" wp14:anchorId="63FE50F4" wp14:editId="2E747C21">
                  <wp:extent cx="1943100" cy="1343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3100" cy="1343025"/>
                          </a:xfrm>
                          <a:prstGeom prst="rect">
                            <a:avLst/>
                          </a:prstGeom>
                          <a:noFill/>
                        </pic:spPr>
                      </pic:pic>
                    </a:graphicData>
                  </a:graphic>
                </wp:inline>
              </w:drawing>
            </w:r>
          </w:p>
        </w:tc>
        <w:tc>
          <w:tcPr>
            <w:tcW w:w="4978" w:type="dxa"/>
          </w:tcPr>
          <w:p w14:paraId="76213DB3" w14:textId="77777777" w:rsidR="00C87856" w:rsidRPr="00CF0189" w:rsidRDefault="00C5255A" w:rsidP="00AA5B4E">
            <w:pPr>
              <w:rPr>
                <w:b/>
                <w:sz w:val="22"/>
                <w:szCs w:val="22"/>
              </w:rPr>
            </w:pPr>
            <w:r>
              <w:rPr>
                <w:b/>
                <w:noProof/>
                <w:sz w:val="22"/>
                <w:szCs w:val="22"/>
                <w:lang w:val="en-US" w:bidi="ar-SA"/>
              </w:rPr>
              <w:drawing>
                <wp:inline distT="0" distB="0" distL="0" distR="0" wp14:anchorId="45CACF83" wp14:editId="1087A00C">
                  <wp:extent cx="2181225" cy="1295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81225" cy="1295400"/>
                          </a:xfrm>
                          <a:prstGeom prst="rect">
                            <a:avLst/>
                          </a:prstGeom>
                          <a:noFill/>
                        </pic:spPr>
                      </pic:pic>
                    </a:graphicData>
                  </a:graphic>
                </wp:inline>
              </w:drawing>
            </w:r>
          </w:p>
        </w:tc>
      </w:tr>
      <w:tr w:rsidR="00C87856" w:rsidRPr="00CF0189" w14:paraId="40B97C17" w14:textId="77777777" w:rsidTr="00DF53EF">
        <w:tc>
          <w:tcPr>
            <w:tcW w:w="3919" w:type="dxa"/>
          </w:tcPr>
          <w:p w14:paraId="2B6C3E5D" w14:textId="77777777" w:rsidR="00C87856" w:rsidRDefault="00C87856" w:rsidP="007E52A8">
            <w:pPr>
              <w:rPr>
                <w:sz w:val="22"/>
                <w:szCs w:val="22"/>
              </w:rPr>
            </w:pPr>
            <w:r>
              <w:rPr>
                <w:sz w:val="22"/>
                <w:szCs w:val="22"/>
              </w:rPr>
              <w:t>h)</w:t>
            </w:r>
          </w:p>
          <w:p w14:paraId="72A13326" w14:textId="77777777" w:rsidR="00C87856" w:rsidRPr="00CF0189" w:rsidRDefault="00C87856" w:rsidP="007E52A8">
            <w:pPr>
              <w:rPr>
                <w:sz w:val="22"/>
                <w:szCs w:val="22"/>
              </w:rPr>
            </w:pPr>
            <w:r w:rsidRPr="00CF0189">
              <w:rPr>
                <w:sz w:val="22"/>
                <w:szCs w:val="22"/>
              </w:rPr>
              <w:t>Képezzen óvatosan bőrredőt a combján vagy a hasán és szúrja a tűt egyenesen a bőrébe.</w:t>
            </w:r>
          </w:p>
        </w:tc>
        <w:tc>
          <w:tcPr>
            <w:tcW w:w="4978" w:type="dxa"/>
          </w:tcPr>
          <w:p w14:paraId="2D342FF1" w14:textId="77777777" w:rsidR="00C87856" w:rsidRPr="00DF53EF" w:rsidRDefault="00C87856" w:rsidP="00B310A5">
            <w:pPr>
              <w:rPr>
                <w:sz w:val="22"/>
                <w:szCs w:val="22"/>
              </w:rPr>
            </w:pPr>
            <w:r w:rsidRPr="00DF53EF">
              <w:rPr>
                <w:sz w:val="22"/>
                <w:szCs w:val="22"/>
              </w:rPr>
              <w:t>i)</w:t>
            </w:r>
          </w:p>
          <w:p w14:paraId="46200332" w14:textId="77777777" w:rsidR="006836AF" w:rsidRDefault="00C87856" w:rsidP="00B310A5">
            <w:pPr>
              <w:rPr>
                <w:sz w:val="22"/>
                <w:szCs w:val="22"/>
              </w:rPr>
            </w:pPr>
            <w:r w:rsidRPr="00CF0189">
              <w:rPr>
                <w:b/>
                <w:sz w:val="22"/>
                <w:szCs w:val="22"/>
              </w:rPr>
              <w:t xml:space="preserve">Nyomja be </w:t>
            </w:r>
            <w:r w:rsidRPr="00CF0189">
              <w:rPr>
                <w:sz w:val="22"/>
                <w:szCs w:val="22"/>
              </w:rPr>
              <w:t>ütközésig</w:t>
            </w:r>
            <w:r w:rsidRPr="00CF0189">
              <w:rPr>
                <w:b/>
                <w:sz w:val="22"/>
                <w:szCs w:val="22"/>
              </w:rPr>
              <w:t xml:space="preserve"> </w:t>
            </w:r>
            <w:r w:rsidRPr="00CF0189">
              <w:rPr>
                <w:sz w:val="22"/>
                <w:szCs w:val="22"/>
              </w:rPr>
              <w:t xml:space="preserve">a fekete adagológombot. </w:t>
            </w:r>
          </w:p>
          <w:p w14:paraId="55277C6A" w14:textId="77777777" w:rsidR="00AA5B4E" w:rsidRDefault="00C87856" w:rsidP="00B310A5">
            <w:pPr>
              <w:rPr>
                <w:b/>
                <w:sz w:val="22"/>
                <w:szCs w:val="22"/>
              </w:rPr>
            </w:pPr>
            <w:r w:rsidRPr="00CF0189">
              <w:rPr>
                <w:sz w:val="22"/>
                <w:szCs w:val="22"/>
              </w:rPr>
              <w:t xml:space="preserve">Tartsa benyomva és </w:t>
            </w:r>
            <w:r w:rsidRPr="00CF0189">
              <w:rPr>
                <w:b/>
                <w:sz w:val="22"/>
                <w:szCs w:val="22"/>
              </w:rPr>
              <w:t xml:space="preserve">számoljon l-a-s-s-a-n 5-ig. </w:t>
            </w:r>
          </w:p>
          <w:p w14:paraId="66DCD3E2" w14:textId="77777777" w:rsidR="00C87856" w:rsidRPr="00CF0189" w:rsidRDefault="00C87856" w:rsidP="00B310A5">
            <w:pPr>
              <w:rPr>
                <w:b/>
                <w:sz w:val="22"/>
                <w:szCs w:val="22"/>
              </w:rPr>
            </w:pPr>
            <w:r w:rsidRPr="00CF0189">
              <w:rPr>
                <w:sz w:val="22"/>
                <w:szCs w:val="22"/>
              </w:rPr>
              <w:t>Ezután húzza ki a tűt a bőréből.</w:t>
            </w:r>
          </w:p>
        </w:tc>
      </w:tr>
    </w:tbl>
    <w:p w14:paraId="26DA42EB" w14:textId="5F585EB5" w:rsidR="008E3AE6" w:rsidRDefault="008E3AE6" w:rsidP="007E52A8">
      <w:pPr>
        <w:rPr>
          <w:rFonts w:ascii="Arial" w:hAnsi="Arial" w:cs="Arial"/>
          <w:b/>
        </w:rPr>
      </w:pPr>
    </w:p>
    <w:p w14:paraId="5C3638C4" w14:textId="77777777" w:rsidR="008E3AE6" w:rsidRDefault="008E3AE6">
      <w:pPr>
        <w:rPr>
          <w:rFonts w:ascii="Arial" w:hAnsi="Arial" w:cs="Arial"/>
          <w:b/>
        </w:rPr>
      </w:pPr>
      <w:r>
        <w:rPr>
          <w:rFonts w:ascii="Arial" w:hAnsi="Arial" w:cs="Arial"/>
          <w:b/>
        </w:rPr>
        <w:br w:type="page"/>
      </w:r>
    </w:p>
    <w:p w14:paraId="6EFF9DDF" w14:textId="77777777" w:rsidR="007E52A8" w:rsidRPr="00CF0189" w:rsidRDefault="007E52A8" w:rsidP="007E52A8">
      <w:pPr>
        <w:rPr>
          <w:rFonts w:ascii="Arial" w:hAnsi="Arial" w:cs="Arial"/>
          <w:b/>
        </w:rPr>
      </w:pPr>
    </w:p>
    <w:p w14:paraId="1E45EC91" w14:textId="77777777" w:rsidR="007E52A8" w:rsidRPr="00CF0189" w:rsidRDefault="007E52A8" w:rsidP="007E52A8">
      <w:pPr>
        <w:rPr>
          <w:rFonts w:ascii="Arial" w:hAnsi="Arial" w:cs="Arial"/>
          <w:b/>
        </w:rPr>
      </w:pPr>
    </w:p>
    <w:tbl>
      <w:tblPr>
        <w:tblW w:w="93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3"/>
        <w:gridCol w:w="7255"/>
      </w:tblGrid>
      <w:tr w:rsidR="007E52A8" w:rsidRPr="00CF0189" w14:paraId="0DE50AFF" w14:textId="77777777" w:rsidTr="00DF53EF">
        <w:trPr>
          <w:trHeight w:val="432"/>
        </w:trPr>
        <w:tc>
          <w:tcPr>
            <w:tcW w:w="9348" w:type="dxa"/>
            <w:gridSpan w:val="2"/>
            <w:shd w:val="clear" w:color="auto" w:fill="FF0000"/>
          </w:tcPr>
          <w:p w14:paraId="7B913D2E" w14:textId="77777777" w:rsidR="007E52A8" w:rsidRPr="00DF53EF" w:rsidRDefault="007E52A8" w:rsidP="007E52A8">
            <w:pPr>
              <w:rPr>
                <w:b/>
                <w:sz w:val="22"/>
                <w:szCs w:val="22"/>
              </w:rPr>
            </w:pPr>
            <w:r w:rsidRPr="00DF53EF">
              <w:rPr>
                <w:b/>
                <w:sz w:val="22"/>
                <w:szCs w:val="22"/>
              </w:rPr>
              <w:t>FONTOS</w:t>
            </w:r>
          </w:p>
        </w:tc>
      </w:tr>
      <w:tr w:rsidR="006836AF" w:rsidRPr="00CF0189" w14:paraId="7DC31942" w14:textId="77777777" w:rsidTr="00DF53EF">
        <w:tc>
          <w:tcPr>
            <w:tcW w:w="9348" w:type="dxa"/>
            <w:gridSpan w:val="2"/>
          </w:tcPr>
          <w:p w14:paraId="26E380BA" w14:textId="77777777" w:rsidR="0059598C" w:rsidRDefault="006836AF" w:rsidP="00522E04">
            <w:pPr>
              <w:rPr>
                <w:b/>
                <w:sz w:val="22"/>
                <w:szCs w:val="22"/>
              </w:rPr>
            </w:pPr>
            <w:r w:rsidRPr="00CF0189">
              <w:rPr>
                <w:b/>
                <w:sz w:val="22"/>
                <w:szCs w:val="22"/>
              </w:rPr>
              <w:t>5</w:t>
            </w:r>
            <w:r>
              <w:rPr>
                <w:b/>
                <w:sz w:val="22"/>
                <w:szCs w:val="22"/>
              </w:rPr>
              <w:t>. lépés</w:t>
            </w:r>
            <w:r w:rsidR="00E367F9">
              <w:rPr>
                <w:b/>
                <w:sz w:val="22"/>
                <w:szCs w:val="22"/>
              </w:rPr>
              <w:t xml:space="preserve">: </w:t>
            </w:r>
          </w:p>
          <w:p w14:paraId="00CE19DE" w14:textId="77777777" w:rsidR="006836AF" w:rsidRPr="00CF0189" w:rsidRDefault="006836AF" w:rsidP="00522E04">
            <w:pPr>
              <w:rPr>
                <w:b/>
                <w:sz w:val="22"/>
                <w:szCs w:val="22"/>
              </w:rPr>
            </w:pPr>
            <w:r w:rsidRPr="00CF0189">
              <w:rPr>
                <w:b/>
                <w:sz w:val="22"/>
                <w:szCs w:val="22"/>
              </w:rPr>
              <w:t>A beadott adag leellenőrzése</w:t>
            </w:r>
          </w:p>
        </w:tc>
      </w:tr>
      <w:tr w:rsidR="003C5FD0" w:rsidRPr="00CF0189" w14:paraId="60F131B3" w14:textId="77777777" w:rsidTr="00DF53EF">
        <w:tc>
          <w:tcPr>
            <w:tcW w:w="2093" w:type="dxa"/>
          </w:tcPr>
          <w:p w14:paraId="40AD0159" w14:textId="77777777" w:rsidR="003C5FD0" w:rsidRDefault="003C5FD0" w:rsidP="007E52A8">
            <w:pPr>
              <w:rPr>
                <w:b/>
                <w:sz w:val="22"/>
                <w:szCs w:val="22"/>
              </w:rPr>
            </w:pPr>
          </w:p>
          <w:p w14:paraId="481988D3" w14:textId="77777777" w:rsidR="003C5FD0" w:rsidRDefault="003C5FD0" w:rsidP="007E52A8">
            <w:pPr>
              <w:rPr>
                <w:b/>
                <w:sz w:val="22"/>
                <w:szCs w:val="22"/>
              </w:rPr>
            </w:pPr>
          </w:p>
        </w:tc>
        <w:tc>
          <w:tcPr>
            <w:tcW w:w="7255" w:type="dxa"/>
          </w:tcPr>
          <w:p w14:paraId="16A2EA29" w14:textId="77777777" w:rsidR="003C5FD0" w:rsidRDefault="00C5255A" w:rsidP="007E52A8">
            <w:pPr>
              <w:rPr>
                <w:b/>
                <w:sz w:val="22"/>
                <w:szCs w:val="22"/>
              </w:rPr>
            </w:pPr>
            <w:r>
              <w:rPr>
                <w:b/>
                <w:noProof/>
                <w:sz w:val="22"/>
                <w:szCs w:val="22"/>
                <w:lang w:val="en-US" w:bidi="ar-SA"/>
              </w:rPr>
              <w:drawing>
                <wp:inline distT="0" distB="0" distL="0" distR="0" wp14:anchorId="3E139C77" wp14:editId="11664C3D">
                  <wp:extent cx="1409700" cy="1219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9700" cy="1219200"/>
                          </a:xfrm>
                          <a:prstGeom prst="rect">
                            <a:avLst/>
                          </a:prstGeom>
                          <a:noFill/>
                        </pic:spPr>
                      </pic:pic>
                    </a:graphicData>
                  </a:graphic>
                </wp:inline>
              </w:drawing>
            </w:r>
          </w:p>
          <w:p w14:paraId="02FDE2C4" w14:textId="77777777" w:rsidR="003C5FD0" w:rsidRPr="00DF53EF" w:rsidRDefault="003C5FD0" w:rsidP="007E52A8">
            <w:pPr>
              <w:rPr>
                <w:sz w:val="22"/>
                <w:szCs w:val="22"/>
              </w:rPr>
            </w:pPr>
            <w:r w:rsidRPr="00DF53EF">
              <w:rPr>
                <w:sz w:val="22"/>
                <w:szCs w:val="22"/>
              </w:rPr>
              <w:t>j)</w:t>
            </w:r>
          </w:p>
        </w:tc>
      </w:tr>
      <w:tr w:rsidR="006836AF" w:rsidRPr="00CF0189" w14:paraId="01A080E3" w14:textId="77777777" w:rsidTr="00DF53EF">
        <w:tc>
          <w:tcPr>
            <w:tcW w:w="9348" w:type="dxa"/>
            <w:gridSpan w:val="2"/>
          </w:tcPr>
          <w:p w14:paraId="200C7839" w14:textId="77777777" w:rsidR="006836AF" w:rsidRPr="00CF0189" w:rsidRDefault="006836AF" w:rsidP="006836AF">
            <w:pPr>
              <w:rPr>
                <w:sz w:val="22"/>
                <w:szCs w:val="22"/>
              </w:rPr>
            </w:pPr>
            <w:r w:rsidRPr="00CF0189">
              <w:rPr>
                <w:b/>
                <w:sz w:val="22"/>
                <w:szCs w:val="22"/>
              </w:rPr>
              <w:t>Az injekció befejezése után</w:t>
            </w:r>
            <w:r w:rsidRPr="00CF0189">
              <w:rPr>
                <w:sz w:val="22"/>
                <w:szCs w:val="22"/>
              </w:rPr>
              <w:t>:</w:t>
            </w:r>
          </w:p>
          <w:p w14:paraId="196CE52C" w14:textId="31B0CCEB" w:rsidR="006836AF" w:rsidRPr="00CF0189" w:rsidRDefault="006836AF" w:rsidP="006836AF">
            <w:pPr>
              <w:rPr>
                <w:sz w:val="22"/>
                <w:szCs w:val="22"/>
              </w:rPr>
            </w:pPr>
            <w:r w:rsidRPr="00CF0189">
              <w:rPr>
                <w:sz w:val="22"/>
                <w:szCs w:val="22"/>
              </w:rPr>
              <w:t xml:space="preserve">Amikor a tűt kihúzta a bőréből, </w:t>
            </w:r>
            <w:r w:rsidRPr="00CF0189">
              <w:rPr>
                <w:b/>
                <w:sz w:val="22"/>
                <w:szCs w:val="22"/>
              </w:rPr>
              <w:t>ellenőrizze</w:t>
            </w:r>
            <w:r w:rsidRPr="00CF0189">
              <w:rPr>
                <w:sz w:val="22"/>
                <w:szCs w:val="22"/>
              </w:rPr>
              <w:t>, hogy a fekete adagológomb teljesen be van-e nyomva. Ha nem látszik a sárga tollszár, akkor helyesen végezte el az injekció beadásának lépéseit.</w:t>
            </w:r>
          </w:p>
        </w:tc>
      </w:tr>
      <w:tr w:rsidR="003C5FD0" w:rsidRPr="00CF0189" w14:paraId="68F815F2" w14:textId="77777777" w:rsidTr="00DF53EF">
        <w:tc>
          <w:tcPr>
            <w:tcW w:w="2093" w:type="dxa"/>
          </w:tcPr>
          <w:p w14:paraId="057D24EA" w14:textId="77777777" w:rsidR="003C5FD0" w:rsidRPr="00CF0189" w:rsidRDefault="003C5FD0" w:rsidP="007E52A8">
            <w:pPr>
              <w:rPr>
                <w:sz w:val="22"/>
                <w:szCs w:val="22"/>
              </w:rPr>
            </w:pPr>
          </w:p>
        </w:tc>
        <w:tc>
          <w:tcPr>
            <w:tcW w:w="7255" w:type="dxa"/>
          </w:tcPr>
          <w:p w14:paraId="2CFDCB13" w14:textId="77777777" w:rsidR="003C5FD0" w:rsidRDefault="00C5255A" w:rsidP="007E52A8">
            <w:pPr>
              <w:rPr>
                <w:sz w:val="22"/>
                <w:szCs w:val="22"/>
              </w:rPr>
            </w:pPr>
            <w:r>
              <w:rPr>
                <w:noProof/>
                <w:sz w:val="22"/>
                <w:szCs w:val="22"/>
                <w:lang w:val="en-US" w:bidi="ar-SA"/>
              </w:rPr>
              <w:drawing>
                <wp:inline distT="0" distB="0" distL="0" distR="0" wp14:anchorId="1C876CD2" wp14:editId="126671A9">
                  <wp:extent cx="1447800" cy="12287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7800" cy="1228725"/>
                          </a:xfrm>
                          <a:prstGeom prst="rect">
                            <a:avLst/>
                          </a:prstGeom>
                          <a:noFill/>
                        </pic:spPr>
                      </pic:pic>
                    </a:graphicData>
                  </a:graphic>
                </wp:inline>
              </w:drawing>
            </w:r>
          </w:p>
          <w:p w14:paraId="1F64615E" w14:textId="77777777" w:rsidR="003C5FD0" w:rsidRPr="00CF0189" w:rsidRDefault="003C5FD0" w:rsidP="007E52A8">
            <w:pPr>
              <w:rPr>
                <w:sz w:val="22"/>
                <w:szCs w:val="22"/>
              </w:rPr>
            </w:pPr>
            <w:r>
              <w:rPr>
                <w:sz w:val="22"/>
                <w:szCs w:val="22"/>
              </w:rPr>
              <w:t>k)</w:t>
            </w:r>
          </w:p>
        </w:tc>
      </w:tr>
      <w:tr w:rsidR="006836AF" w:rsidRPr="00CF0189" w14:paraId="0615772E" w14:textId="77777777" w:rsidTr="00DF53EF">
        <w:tc>
          <w:tcPr>
            <w:tcW w:w="9348" w:type="dxa"/>
            <w:gridSpan w:val="2"/>
          </w:tcPr>
          <w:p w14:paraId="106ECF5A" w14:textId="77777777" w:rsidR="006836AF" w:rsidRPr="00CF0189" w:rsidRDefault="006836AF" w:rsidP="007E52A8">
            <w:pPr>
              <w:rPr>
                <w:sz w:val="22"/>
                <w:szCs w:val="22"/>
              </w:rPr>
            </w:pPr>
            <w:r w:rsidRPr="00CF0189">
              <w:rPr>
                <w:sz w:val="22"/>
                <w:szCs w:val="22"/>
              </w:rPr>
              <w:t xml:space="preserve">Semmit </w:t>
            </w:r>
            <w:r w:rsidRPr="00CF0189">
              <w:rPr>
                <w:b/>
                <w:sz w:val="22"/>
                <w:szCs w:val="22"/>
              </w:rPr>
              <w:t>NEM</w:t>
            </w:r>
            <w:r w:rsidRPr="00CF0189">
              <w:rPr>
                <w:sz w:val="22"/>
                <w:szCs w:val="22"/>
              </w:rPr>
              <w:t xml:space="preserve"> kell látnia a sárga tollszárból. Ha látja és már beadta az injekciót, ne adja be még egyszer ugyanazon a napon. Viszont </w:t>
            </w:r>
            <w:r w:rsidRPr="00CF0189">
              <w:rPr>
                <w:b/>
                <w:sz w:val="22"/>
                <w:szCs w:val="22"/>
              </w:rPr>
              <w:t xml:space="preserve">alapállapotba KELL állítania a </w:t>
            </w:r>
            <w:r>
              <w:rPr>
                <w:b/>
                <w:sz w:val="22"/>
                <w:szCs w:val="22"/>
              </w:rPr>
              <w:t>Teriparatide SUN</w:t>
            </w:r>
            <w:r w:rsidRPr="00CF0189">
              <w:rPr>
                <w:sz w:val="22"/>
                <w:szCs w:val="22"/>
              </w:rPr>
              <w:t xml:space="preserve"> injekciós tollat, (lásd a Hibák javítása c. rész „A. probléma” pontját). </w:t>
            </w:r>
            <w:r w:rsidRPr="00CF0189">
              <w:rPr>
                <w:strike/>
                <w:sz w:val="22"/>
                <w:szCs w:val="22"/>
              </w:rPr>
              <w:t xml:space="preserve"> </w:t>
            </w:r>
          </w:p>
        </w:tc>
      </w:tr>
    </w:tbl>
    <w:p w14:paraId="0089DE21" w14:textId="77777777" w:rsidR="007E52A8" w:rsidRPr="00CF0189" w:rsidRDefault="007E52A8" w:rsidP="007E52A8">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3"/>
        <w:gridCol w:w="2046"/>
        <w:gridCol w:w="2301"/>
        <w:gridCol w:w="2952"/>
      </w:tblGrid>
      <w:tr w:rsidR="009B0564" w:rsidRPr="00CF0189" w14:paraId="37F1A49B" w14:textId="77777777" w:rsidTr="00DF53EF">
        <w:tc>
          <w:tcPr>
            <w:tcW w:w="9322" w:type="dxa"/>
            <w:gridSpan w:val="4"/>
          </w:tcPr>
          <w:p w14:paraId="441B573A" w14:textId="77777777" w:rsidR="0059598C" w:rsidRDefault="009B0564" w:rsidP="00522E04">
            <w:pPr>
              <w:rPr>
                <w:b/>
                <w:sz w:val="22"/>
                <w:szCs w:val="22"/>
              </w:rPr>
            </w:pPr>
            <w:r>
              <w:rPr>
                <w:b/>
                <w:sz w:val="22"/>
                <w:szCs w:val="22"/>
              </w:rPr>
              <w:t>6. lépés</w:t>
            </w:r>
            <w:r w:rsidR="00E367F9">
              <w:rPr>
                <w:b/>
                <w:sz w:val="22"/>
                <w:szCs w:val="22"/>
              </w:rPr>
              <w:t>:</w:t>
            </w:r>
          </w:p>
          <w:p w14:paraId="67EE3199" w14:textId="77777777" w:rsidR="009B0564" w:rsidRPr="00CF0189" w:rsidRDefault="009B0564" w:rsidP="00522E04">
            <w:pPr>
              <w:rPr>
                <w:b/>
                <w:sz w:val="22"/>
                <w:szCs w:val="22"/>
              </w:rPr>
            </w:pPr>
            <w:r w:rsidRPr="00CF0189">
              <w:rPr>
                <w:b/>
                <w:sz w:val="22"/>
                <w:szCs w:val="22"/>
              </w:rPr>
              <w:t>Vegye le a tűt</w:t>
            </w:r>
          </w:p>
        </w:tc>
      </w:tr>
      <w:tr w:rsidR="009B0564" w:rsidRPr="00CF0189" w14:paraId="3CE0BEE0" w14:textId="77777777" w:rsidTr="00DF53EF">
        <w:trPr>
          <w:trHeight w:val="817"/>
        </w:trPr>
        <w:tc>
          <w:tcPr>
            <w:tcW w:w="2023" w:type="dxa"/>
          </w:tcPr>
          <w:p w14:paraId="4C44A8F9" w14:textId="77777777" w:rsidR="009B0564" w:rsidRDefault="00C5255A" w:rsidP="007E52A8">
            <w:pPr>
              <w:rPr>
                <w:b/>
                <w:sz w:val="22"/>
                <w:szCs w:val="22"/>
              </w:rPr>
            </w:pPr>
            <w:r w:rsidRPr="00CF0189">
              <w:rPr>
                <w:rFonts w:ascii="Arial" w:hAnsi="Arial" w:cs="Arial"/>
                <w:b/>
                <w:noProof/>
                <w:lang w:val="en-US" w:bidi="ar-SA"/>
              </w:rPr>
              <mc:AlternateContent>
                <mc:Choice Requires="wps">
                  <w:drawing>
                    <wp:anchor distT="0" distB="0" distL="114300" distR="114300" simplePos="0" relativeHeight="251643392" behindDoc="0" locked="0" layoutInCell="1" allowOverlap="1" wp14:anchorId="7F230ACD" wp14:editId="7E625354">
                      <wp:simplePos x="0" y="0"/>
                      <wp:positionH relativeFrom="column">
                        <wp:posOffset>0</wp:posOffset>
                      </wp:positionH>
                      <wp:positionV relativeFrom="paragraph">
                        <wp:posOffset>92075</wp:posOffset>
                      </wp:positionV>
                      <wp:extent cx="560705" cy="569595"/>
                      <wp:effectExtent l="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C22C5" w14:textId="77777777" w:rsidR="0010361F" w:rsidRPr="009B0564" w:rsidRDefault="0010361F" w:rsidP="007E52A8">
                                  <w:pPr>
                                    <w:rPr>
                                      <w:sz w:val="20"/>
                                      <w:szCs w:val="16"/>
                                    </w:rPr>
                                  </w:pPr>
                                  <w:r w:rsidRPr="009B0564">
                                    <w:rPr>
                                      <w:sz w:val="20"/>
                                      <w:szCs w:val="16"/>
                                    </w:rPr>
                                    <w:t>Külső tűvédő kupak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30ACD" id="Text Box 4" o:spid="_x0000_s1027" type="#_x0000_t202" style="position:absolute;margin-left:0;margin-top:7.25pt;width:44.15pt;height:44.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" stroked="f">
                      <v:textbox>
                        <w:txbxContent>
                          <w:p w14:paraId="645C22C5" w14:textId="77777777" w:rsidR="0010361F" w:rsidRPr="009B0564" w:rsidRDefault="0010361F" w:rsidP="007E52A8">
                            <w:pPr>
                              <w:rPr>
                                <w:sz w:val="20"/>
                                <w:szCs w:val="16"/>
                              </w:rPr>
                            </w:pPr>
                            <w:r w:rsidRPr="009B0564">
                              <w:rPr>
                                <w:sz w:val="20"/>
                                <w:szCs w:val="16"/>
                              </w:rPr>
                              <w:t>Külső tűvédő kupak</w:t>
                            </w:r>
                          </w:p>
                        </w:txbxContent>
                      </v:textbox>
                    </v:shape>
                  </w:pict>
                </mc:Fallback>
              </mc:AlternateContent>
            </w:r>
          </w:p>
          <w:p w14:paraId="01132A0F" w14:textId="77777777" w:rsidR="009B0564" w:rsidRDefault="009B0564" w:rsidP="007E52A8">
            <w:pPr>
              <w:rPr>
                <w:b/>
                <w:sz w:val="22"/>
                <w:szCs w:val="22"/>
              </w:rPr>
            </w:pPr>
          </w:p>
          <w:p w14:paraId="57412D82" w14:textId="77777777" w:rsidR="009B0564" w:rsidRPr="00CF0189" w:rsidRDefault="009B0564" w:rsidP="007E52A8">
            <w:pPr>
              <w:rPr>
                <w:b/>
                <w:sz w:val="22"/>
                <w:szCs w:val="22"/>
              </w:rPr>
            </w:pPr>
          </w:p>
        </w:tc>
        <w:tc>
          <w:tcPr>
            <w:tcW w:w="2046" w:type="dxa"/>
          </w:tcPr>
          <w:p w14:paraId="7A7BA692" w14:textId="77777777" w:rsidR="009B0564" w:rsidRPr="00CF0189" w:rsidRDefault="009B0564" w:rsidP="007E52A8">
            <w:pPr>
              <w:rPr>
                <w:b/>
                <w:sz w:val="22"/>
                <w:szCs w:val="22"/>
              </w:rPr>
            </w:pPr>
          </w:p>
        </w:tc>
        <w:tc>
          <w:tcPr>
            <w:tcW w:w="2301" w:type="dxa"/>
          </w:tcPr>
          <w:p w14:paraId="74B22C3E" w14:textId="77777777" w:rsidR="009B0564" w:rsidRPr="00CF0189" w:rsidRDefault="009B0564" w:rsidP="007E52A8">
            <w:pPr>
              <w:rPr>
                <w:b/>
                <w:sz w:val="22"/>
                <w:szCs w:val="22"/>
              </w:rPr>
            </w:pPr>
          </w:p>
        </w:tc>
        <w:tc>
          <w:tcPr>
            <w:tcW w:w="2952" w:type="dxa"/>
          </w:tcPr>
          <w:p w14:paraId="72583471" w14:textId="77777777" w:rsidR="009B0564" w:rsidRPr="00CF0189" w:rsidRDefault="009B0564" w:rsidP="007E52A8">
            <w:pPr>
              <w:rPr>
                <w:b/>
                <w:sz w:val="22"/>
                <w:szCs w:val="22"/>
              </w:rPr>
            </w:pPr>
          </w:p>
        </w:tc>
      </w:tr>
      <w:tr w:rsidR="009B0564" w:rsidRPr="00CF0189" w14:paraId="7D7F95CE" w14:textId="77777777" w:rsidTr="00DF53EF">
        <w:tc>
          <w:tcPr>
            <w:tcW w:w="2023" w:type="dxa"/>
          </w:tcPr>
          <w:p w14:paraId="1507598A" w14:textId="77777777" w:rsidR="009B0564" w:rsidRPr="00CF0189" w:rsidRDefault="00C5255A" w:rsidP="007E52A8">
            <w:pPr>
              <w:rPr>
                <w:b/>
                <w:sz w:val="22"/>
                <w:szCs w:val="22"/>
              </w:rPr>
            </w:pPr>
            <w:r>
              <w:rPr>
                <w:b/>
                <w:noProof/>
                <w:sz w:val="22"/>
                <w:szCs w:val="22"/>
                <w:lang w:val="en-US" w:bidi="ar-SA"/>
              </w:rPr>
              <w:drawing>
                <wp:inline distT="0" distB="0" distL="0" distR="0" wp14:anchorId="1D23BD45" wp14:editId="7F20CE5D">
                  <wp:extent cx="946150" cy="6610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150" cy="661035"/>
                          </a:xfrm>
                          <a:prstGeom prst="rect">
                            <a:avLst/>
                          </a:prstGeom>
                          <a:noFill/>
                        </pic:spPr>
                      </pic:pic>
                    </a:graphicData>
                  </a:graphic>
                </wp:inline>
              </w:drawing>
            </w:r>
          </w:p>
        </w:tc>
        <w:tc>
          <w:tcPr>
            <w:tcW w:w="2046" w:type="dxa"/>
          </w:tcPr>
          <w:p w14:paraId="5602C585" w14:textId="77777777" w:rsidR="009B0564" w:rsidRPr="00CF0189" w:rsidRDefault="00C5255A" w:rsidP="007E52A8">
            <w:pPr>
              <w:rPr>
                <w:b/>
                <w:sz w:val="22"/>
                <w:szCs w:val="22"/>
              </w:rPr>
            </w:pPr>
            <w:r>
              <w:rPr>
                <w:b/>
                <w:noProof/>
                <w:sz w:val="22"/>
                <w:szCs w:val="22"/>
                <w:lang w:val="en-US" w:bidi="ar-SA"/>
              </w:rPr>
              <w:drawing>
                <wp:inline distT="0" distB="0" distL="0" distR="0" wp14:anchorId="2899BEDF" wp14:editId="2D3C38DF">
                  <wp:extent cx="1181100" cy="7334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1100" cy="733425"/>
                          </a:xfrm>
                          <a:prstGeom prst="rect">
                            <a:avLst/>
                          </a:prstGeom>
                          <a:noFill/>
                        </pic:spPr>
                      </pic:pic>
                    </a:graphicData>
                  </a:graphic>
                </wp:inline>
              </w:drawing>
            </w:r>
          </w:p>
        </w:tc>
        <w:tc>
          <w:tcPr>
            <w:tcW w:w="2301" w:type="dxa"/>
          </w:tcPr>
          <w:p w14:paraId="4360569C" w14:textId="77777777" w:rsidR="009B0564" w:rsidRPr="00CF0189" w:rsidRDefault="00C5255A" w:rsidP="007E52A8">
            <w:pPr>
              <w:rPr>
                <w:b/>
                <w:sz w:val="22"/>
                <w:szCs w:val="22"/>
              </w:rPr>
            </w:pPr>
            <w:r>
              <w:rPr>
                <w:b/>
                <w:noProof/>
                <w:sz w:val="22"/>
                <w:szCs w:val="22"/>
                <w:lang w:val="en-US" w:bidi="ar-SA"/>
              </w:rPr>
              <w:drawing>
                <wp:inline distT="0" distB="0" distL="0" distR="0" wp14:anchorId="7A5E7DE7" wp14:editId="1610FE48">
                  <wp:extent cx="1152525" cy="6477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inline>
              </w:drawing>
            </w:r>
          </w:p>
        </w:tc>
        <w:tc>
          <w:tcPr>
            <w:tcW w:w="2952" w:type="dxa"/>
          </w:tcPr>
          <w:p w14:paraId="61E76999" w14:textId="77777777" w:rsidR="009B0564" w:rsidRDefault="009B0564" w:rsidP="007E52A8">
            <w:pPr>
              <w:rPr>
                <w:b/>
                <w:sz w:val="22"/>
                <w:szCs w:val="22"/>
              </w:rPr>
            </w:pPr>
          </w:p>
          <w:p w14:paraId="05CB0500" w14:textId="77777777" w:rsidR="009B0564" w:rsidRDefault="009B0564" w:rsidP="007E52A8">
            <w:pPr>
              <w:rPr>
                <w:b/>
                <w:sz w:val="22"/>
                <w:szCs w:val="22"/>
              </w:rPr>
            </w:pPr>
          </w:p>
          <w:p w14:paraId="588B927C" w14:textId="77777777" w:rsidR="009B0564" w:rsidRPr="00CF0189" w:rsidRDefault="00C5255A" w:rsidP="007E52A8">
            <w:pPr>
              <w:rPr>
                <w:b/>
                <w:sz w:val="22"/>
                <w:szCs w:val="22"/>
              </w:rPr>
            </w:pPr>
            <w:r>
              <w:rPr>
                <w:b/>
                <w:noProof/>
                <w:sz w:val="22"/>
                <w:szCs w:val="22"/>
                <w:lang w:val="en-US" w:bidi="ar-SA"/>
              </w:rPr>
              <w:drawing>
                <wp:inline distT="0" distB="0" distL="0" distR="0" wp14:anchorId="24F7D145" wp14:editId="522417FC">
                  <wp:extent cx="1285875" cy="457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pic:spPr>
                      </pic:pic>
                    </a:graphicData>
                  </a:graphic>
                </wp:inline>
              </w:drawing>
            </w:r>
          </w:p>
        </w:tc>
      </w:tr>
      <w:tr w:rsidR="009B0564" w:rsidRPr="00CF0189" w14:paraId="7CE26D2E" w14:textId="77777777" w:rsidTr="00DF53EF">
        <w:trPr>
          <w:trHeight w:val="1785"/>
        </w:trPr>
        <w:tc>
          <w:tcPr>
            <w:tcW w:w="2023" w:type="dxa"/>
          </w:tcPr>
          <w:p w14:paraId="22A2FC38" w14:textId="77777777" w:rsidR="009B0564" w:rsidRDefault="009B0564" w:rsidP="007E52A8">
            <w:pPr>
              <w:rPr>
                <w:sz w:val="22"/>
                <w:szCs w:val="22"/>
              </w:rPr>
            </w:pPr>
            <w:r>
              <w:rPr>
                <w:sz w:val="22"/>
                <w:szCs w:val="22"/>
              </w:rPr>
              <w:t>l)</w:t>
            </w:r>
          </w:p>
          <w:p w14:paraId="61B2B7E6" w14:textId="77777777" w:rsidR="009B0564" w:rsidRPr="00CF0189" w:rsidRDefault="009B0564" w:rsidP="007E52A8">
            <w:pPr>
              <w:rPr>
                <w:sz w:val="22"/>
                <w:szCs w:val="22"/>
              </w:rPr>
            </w:pPr>
            <w:r w:rsidRPr="00CF0189">
              <w:rPr>
                <w:sz w:val="22"/>
                <w:szCs w:val="22"/>
              </w:rPr>
              <w:t>Tegye rá a külső tűvédő kupakot a tűre.</w:t>
            </w:r>
          </w:p>
        </w:tc>
        <w:tc>
          <w:tcPr>
            <w:tcW w:w="2046" w:type="dxa"/>
          </w:tcPr>
          <w:p w14:paraId="2045DE4E" w14:textId="77777777" w:rsidR="009B0564" w:rsidRDefault="009B0564" w:rsidP="007E52A8">
            <w:pPr>
              <w:rPr>
                <w:sz w:val="22"/>
                <w:szCs w:val="22"/>
              </w:rPr>
            </w:pPr>
            <w:r>
              <w:rPr>
                <w:sz w:val="22"/>
                <w:szCs w:val="22"/>
              </w:rPr>
              <w:t>m)</w:t>
            </w:r>
          </w:p>
          <w:p w14:paraId="336E1175" w14:textId="77777777" w:rsidR="00C67D54" w:rsidRDefault="009B0564" w:rsidP="007E52A8">
            <w:pPr>
              <w:rPr>
                <w:sz w:val="22"/>
                <w:szCs w:val="22"/>
              </w:rPr>
            </w:pPr>
            <w:r w:rsidRPr="00CF0189">
              <w:rPr>
                <w:sz w:val="22"/>
                <w:szCs w:val="22"/>
              </w:rPr>
              <w:t xml:space="preserve">A külső tűvédő </w:t>
            </w:r>
          </w:p>
          <w:p w14:paraId="58AFE66A" w14:textId="77777777" w:rsidR="009B0564" w:rsidRDefault="009B0564" w:rsidP="007E52A8">
            <w:pPr>
              <w:rPr>
                <w:sz w:val="22"/>
                <w:szCs w:val="22"/>
              </w:rPr>
            </w:pPr>
            <w:r w:rsidRPr="00CF0189">
              <w:rPr>
                <w:sz w:val="22"/>
                <w:szCs w:val="22"/>
              </w:rPr>
              <w:t>3-5-szöri teljes elfordításával csavarja le a tűt</w:t>
            </w:r>
            <w:r w:rsidR="0010361F">
              <w:t xml:space="preserve"> </w:t>
            </w:r>
            <w:r w:rsidR="0010361F" w:rsidRPr="0010361F">
              <w:rPr>
                <w:sz w:val="22"/>
                <w:szCs w:val="22"/>
              </w:rPr>
              <w:t>az óramutató járásával ellentétes irányba</w:t>
            </w:r>
            <w:r w:rsidRPr="00CF0189">
              <w:rPr>
                <w:sz w:val="22"/>
                <w:szCs w:val="22"/>
              </w:rPr>
              <w:t>.</w:t>
            </w:r>
          </w:p>
          <w:p w14:paraId="20A0750C" w14:textId="35A366EA" w:rsidR="0010361F" w:rsidRPr="00CF0189" w:rsidRDefault="0010361F" w:rsidP="007E52A8">
            <w:pPr>
              <w:rPr>
                <w:sz w:val="22"/>
                <w:szCs w:val="22"/>
              </w:rPr>
            </w:pPr>
          </w:p>
        </w:tc>
        <w:tc>
          <w:tcPr>
            <w:tcW w:w="2301" w:type="dxa"/>
          </w:tcPr>
          <w:p w14:paraId="46B70209" w14:textId="77777777" w:rsidR="009B0564" w:rsidRDefault="009B0564" w:rsidP="007E52A8">
            <w:pPr>
              <w:rPr>
                <w:sz w:val="22"/>
                <w:szCs w:val="22"/>
              </w:rPr>
            </w:pPr>
            <w:r>
              <w:rPr>
                <w:sz w:val="22"/>
                <w:szCs w:val="22"/>
              </w:rPr>
              <w:t>n)</w:t>
            </w:r>
          </w:p>
          <w:p w14:paraId="75D5E158" w14:textId="77777777" w:rsidR="009B0564" w:rsidRPr="00CF0189" w:rsidRDefault="009B0564" w:rsidP="007E52A8">
            <w:pPr>
              <w:rPr>
                <w:sz w:val="22"/>
                <w:szCs w:val="22"/>
              </w:rPr>
            </w:pPr>
            <w:r w:rsidRPr="00CF0189">
              <w:rPr>
                <w:sz w:val="22"/>
                <w:szCs w:val="22"/>
              </w:rPr>
              <w:t>Húzza le a tűt és dobja el úgy, ahogy azt kezelőorvosa vagy gyógyszerésze tanácsolta Önnek.</w:t>
            </w:r>
          </w:p>
        </w:tc>
        <w:tc>
          <w:tcPr>
            <w:tcW w:w="2952" w:type="dxa"/>
          </w:tcPr>
          <w:p w14:paraId="2932D126" w14:textId="77777777" w:rsidR="009B0564" w:rsidRDefault="009B0564" w:rsidP="007E52A8">
            <w:pPr>
              <w:rPr>
                <w:sz w:val="22"/>
                <w:szCs w:val="22"/>
              </w:rPr>
            </w:pPr>
            <w:r>
              <w:rPr>
                <w:sz w:val="22"/>
                <w:szCs w:val="22"/>
              </w:rPr>
              <w:t>o)</w:t>
            </w:r>
          </w:p>
          <w:p w14:paraId="1D8E731A" w14:textId="77777777" w:rsidR="009B0564" w:rsidRPr="00CF0189" w:rsidRDefault="009B0564" w:rsidP="007E52A8">
            <w:pPr>
              <w:rPr>
                <w:sz w:val="22"/>
                <w:szCs w:val="22"/>
              </w:rPr>
            </w:pPr>
            <w:r w:rsidRPr="00CF0189">
              <w:rPr>
                <w:sz w:val="22"/>
                <w:szCs w:val="22"/>
              </w:rPr>
              <w:t xml:space="preserve">Helyezze vissza a fehér zárókupakot. Tegye a használat után rögtön hűtőszekrénybe a </w:t>
            </w:r>
            <w:r>
              <w:rPr>
                <w:sz w:val="22"/>
                <w:szCs w:val="22"/>
              </w:rPr>
              <w:t>Teriparatide SUN</w:t>
            </w:r>
            <w:r w:rsidRPr="00CF0189">
              <w:rPr>
                <w:sz w:val="22"/>
                <w:szCs w:val="22"/>
              </w:rPr>
              <w:t xml:space="preserve"> injekciós tollat.</w:t>
            </w:r>
          </w:p>
        </w:tc>
      </w:tr>
      <w:tr w:rsidR="009B0564" w:rsidRPr="00CF0189" w14:paraId="70264FE4" w14:textId="77777777" w:rsidTr="00DF53EF">
        <w:trPr>
          <w:trHeight w:val="495"/>
        </w:trPr>
        <w:tc>
          <w:tcPr>
            <w:tcW w:w="9322" w:type="dxa"/>
            <w:gridSpan w:val="4"/>
          </w:tcPr>
          <w:p w14:paraId="15837B85" w14:textId="77777777" w:rsidR="009B0564" w:rsidRPr="00CF0189" w:rsidRDefault="009B0564" w:rsidP="003D179F">
            <w:pPr>
              <w:rPr>
                <w:sz w:val="22"/>
                <w:szCs w:val="22"/>
              </w:rPr>
            </w:pPr>
            <w:r w:rsidRPr="00CF0189">
              <w:rPr>
                <w:sz w:val="22"/>
                <w:szCs w:val="22"/>
              </w:rPr>
              <w:t>A tű kezelésére vonatkozó utasítások nem írják felül a helyi egészségügyi szakmai vagy intézményi szabályokat.</w:t>
            </w:r>
          </w:p>
        </w:tc>
      </w:tr>
    </w:tbl>
    <w:p w14:paraId="08D3CEF9" w14:textId="77777777" w:rsidR="007E52A8" w:rsidRPr="00CF0189" w:rsidRDefault="007E52A8" w:rsidP="007E52A8">
      <w:pPr>
        <w:rPr>
          <w:rFonts w:ascii="Arial" w:hAnsi="Arial" w:cs="Arial"/>
          <w:b/>
        </w:rPr>
      </w:pPr>
    </w:p>
    <w:p w14:paraId="40B7E4B9" w14:textId="77777777" w:rsidR="007E52A8" w:rsidRPr="00CF0189" w:rsidRDefault="007E52A8" w:rsidP="007E52A8">
      <w:pPr>
        <w:rPr>
          <w:rFonts w:ascii="Arial" w:hAnsi="Arial" w:cs="Arial"/>
          <w:b/>
        </w:rPr>
      </w:pPr>
      <w:r w:rsidRPr="00CF0189">
        <w:rPr>
          <w:rFonts w:ascii="Arial" w:hAnsi="Arial" w:cs="Arial"/>
          <w:b/>
        </w:rPr>
        <w:br w:type="page"/>
      </w:r>
    </w:p>
    <w:tbl>
      <w:tblPr>
        <w:tblW w:w="9588" w:type="dxa"/>
        <w:tblBorders>
          <w:top w:val="single" w:sz="4" w:space="0" w:color="auto"/>
          <w:left w:val="single" w:sz="4" w:space="0" w:color="auto"/>
          <w:bottom w:val="single" w:sz="4" w:space="0" w:color="auto"/>
          <w:right w:val="single" w:sz="4" w:space="0" w:color="auto"/>
        </w:tblBorders>
        <w:shd w:val="clear" w:color="auto" w:fill="FF0000"/>
        <w:tblLook w:val="01E0" w:firstRow="1" w:lastRow="1" w:firstColumn="1" w:lastColumn="1" w:noHBand="0" w:noVBand="0"/>
      </w:tblPr>
      <w:tblGrid>
        <w:gridCol w:w="2613"/>
        <w:gridCol w:w="2120"/>
        <w:gridCol w:w="4855"/>
      </w:tblGrid>
      <w:tr w:rsidR="007E52A8" w:rsidRPr="00CF0189" w14:paraId="2E00ACC8" w14:textId="77777777" w:rsidTr="00DF53EF">
        <w:tc>
          <w:tcPr>
            <w:tcW w:w="9588" w:type="dxa"/>
            <w:gridSpan w:val="3"/>
            <w:shd w:val="clear" w:color="auto" w:fill="FF0000"/>
          </w:tcPr>
          <w:p w14:paraId="69CE64DF" w14:textId="77777777" w:rsidR="007E52A8" w:rsidRPr="007B477F" w:rsidRDefault="007E52A8" w:rsidP="007E52A8">
            <w:pPr>
              <w:jc w:val="center"/>
              <w:rPr>
                <w:b/>
                <w:color w:val="FFFFFF"/>
                <w:sz w:val="22"/>
                <w:szCs w:val="22"/>
              </w:rPr>
            </w:pPr>
            <w:r w:rsidRPr="007B477F">
              <w:rPr>
                <w:b/>
                <w:color w:val="FFFFFF"/>
                <w:sz w:val="22"/>
                <w:szCs w:val="22"/>
              </w:rPr>
              <w:lastRenderedPageBreak/>
              <w:t>Hibák javítása</w:t>
            </w:r>
          </w:p>
        </w:tc>
      </w:tr>
      <w:tr w:rsidR="007E52A8" w:rsidRPr="00CF0189" w14:paraId="4ADD7DD4" w14:textId="77777777" w:rsidTr="00DF53EF">
        <w:tblPrEx>
          <w:shd w:val="clear" w:color="auto" w:fill="auto"/>
          <w:tblLook w:val="0000" w:firstRow="0" w:lastRow="0" w:firstColumn="0" w:lastColumn="0" w:noHBand="0" w:noVBand="0"/>
        </w:tblPrEx>
        <w:trPr>
          <w:trHeight w:val="578"/>
        </w:trPr>
        <w:tc>
          <w:tcPr>
            <w:tcW w:w="2613" w:type="dxa"/>
          </w:tcPr>
          <w:p w14:paraId="6AF15277" w14:textId="77777777" w:rsidR="007E52A8" w:rsidRPr="00CF0189" w:rsidRDefault="007E52A8" w:rsidP="007E52A8">
            <w:pPr>
              <w:rPr>
                <w:b/>
                <w:sz w:val="22"/>
                <w:szCs w:val="22"/>
              </w:rPr>
            </w:pPr>
            <w:r w:rsidRPr="00CF0189">
              <w:rPr>
                <w:b/>
                <w:sz w:val="22"/>
                <w:szCs w:val="22"/>
              </w:rPr>
              <w:t xml:space="preserve">Probléma </w:t>
            </w:r>
          </w:p>
        </w:tc>
        <w:tc>
          <w:tcPr>
            <w:tcW w:w="2120" w:type="dxa"/>
            <w:vAlign w:val="center"/>
          </w:tcPr>
          <w:p w14:paraId="46F588F4" w14:textId="77777777" w:rsidR="007E52A8" w:rsidRDefault="00C5255A" w:rsidP="007E52A8">
            <w:pPr>
              <w:rPr>
                <w:b/>
                <w:sz w:val="22"/>
                <w:szCs w:val="22"/>
              </w:rPr>
            </w:pPr>
            <w:r>
              <w:rPr>
                <w:b/>
                <w:noProof/>
                <w:sz w:val="22"/>
                <w:szCs w:val="22"/>
                <w:lang w:val="en-US" w:bidi="ar-SA"/>
              </w:rPr>
              <w:drawing>
                <wp:inline distT="0" distB="0" distL="0" distR="0" wp14:anchorId="4DB9092B" wp14:editId="4EA1A2AB">
                  <wp:extent cx="352425" cy="2571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pic:spPr>
                      </pic:pic>
                    </a:graphicData>
                  </a:graphic>
                </wp:inline>
              </w:drawing>
            </w:r>
          </w:p>
          <w:p w14:paraId="5493DDDE" w14:textId="77777777" w:rsidR="00C67D54" w:rsidRPr="00CF0189" w:rsidRDefault="00C67D54" w:rsidP="007E52A8">
            <w:pPr>
              <w:rPr>
                <w:b/>
                <w:sz w:val="22"/>
                <w:szCs w:val="22"/>
              </w:rPr>
            </w:pPr>
          </w:p>
        </w:tc>
        <w:tc>
          <w:tcPr>
            <w:tcW w:w="4855" w:type="dxa"/>
          </w:tcPr>
          <w:p w14:paraId="47B376B3" w14:textId="77777777" w:rsidR="007E52A8" w:rsidRPr="00CF0189" w:rsidRDefault="007E52A8" w:rsidP="007E52A8">
            <w:pPr>
              <w:rPr>
                <w:b/>
                <w:sz w:val="22"/>
                <w:szCs w:val="22"/>
              </w:rPr>
            </w:pPr>
            <w:r w:rsidRPr="00CF0189">
              <w:rPr>
                <w:b/>
                <w:sz w:val="22"/>
                <w:szCs w:val="22"/>
              </w:rPr>
              <w:t>Megoldás</w:t>
            </w:r>
          </w:p>
        </w:tc>
      </w:tr>
      <w:tr w:rsidR="007E52A8" w:rsidRPr="00CF0189" w14:paraId="21C2EEEF" w14:textId="77777777" w:rsidTr="00DF53EF">
        <w:tblPrEx>
          <w:shd w:val="clear" w:color="auto" w:fill="auto"/>
          <w:tblLook w:val="0000" w:firstRow="0" w:lastRow="0" w:firstColumn="0" w:lastColumn="0" w:noHBand="0" w:noVBand="0"/>
        </w:tblPrEx>
        <w:tc>
          <w:tcPr>
            <w:tcW w:w="2613" w:type="dxa"/>
          </w:tcPr>
          <w:p w14:paraId="2E310ED3" w14:textId="5CD09E8A" w:rsidR="007E52A8" w:rsidRPr="00CF0189" w:rsidRDefault="007E52A8" w:rsidP="007E52A8">
            <w:pPr>
              <w:rPr>
                <w:b/>
                <w:sz w:val="22"/>
                <w:szCs w:val="22"/>
              </w:rPr>
            </w:pPr>
            <w:r w:rsidRPr="00CF0189">
              <w:rPr>
                <w:b/>
                <w:sz w:val="22"/>
                <w:szCs w:val="22"/>
              </w:rPr>
              <w:t xml:space="preserve">A. A sárga tollszár még mindig látszik, miután megnyomtam a fekete adagoló gombot. Hogy állítsam alaphelyzetbe a </w:t>
            </w:r>
            <w:r w:rsidR="00822B53">
              <w:rPr>
                <w:b/>
                <w:sz w:val="22"/>
                <w:szCs w:val="22"/>
              </w:rPr>
              <w:t>Teriparatide SUN</w:t>
            </w:r>
            <w:r w:rsidRPr="00CF0189">
              <w:rPr>
                <w:b/>
                <w:sz w:val="22"/>
                <w:szCs w:val="22"/>
              </w:rPr>
              <w:t xml:space="preserve"> injekciós tollat?</w:t>
            </w:r>
          </w:p>
        </w:tc>
        <w:tc>
          <w:tcPr>
            <w:tcW w:w="2120" w:type="dxa"/>
          </w:tcPr>
          <w:p w14:paraId="2B128234" w14:textId="77777777" w:rsidR="007E52A8" w:rsidRPr="00CF0189" w:rsidRDefault="007E52A8" w:rsidP="007E52A8">
            <w:pPr>
              <w:rPr>
                <w:b/>
                <w:sz w:val="22"/>
                <w:szCs w:val="22"/>
              </w:rPr>
            </w:pPr>
          </w:p>
          <w:p w14:paraId="0019DEA9" w14:textId="77777777" w:rsidR="007E52A8" w:rsidRPr="00CF0189" w:rsidRDefault="00C5255A" w:rsidP="007E52A8">
            <w:pPr>
              <w:rPr>
                <w:b/>
                <w:sz w:val="22"/>
                <w:szCs w:val="22"/>
              </w:rPr>
            </w:pPr>
            <w:r>
              <w:rPr>
                <w:b/>
                <w:noProof/>
                <w:sz w:val="22"/>
                <w:szCs w:val="22"/>
                <w:lang w:val="en-US" w:bidi="ar-SA"/>
              </w:rPr>
              <w:drawing>
                <wp:inline distT="0" distB="0" distL="0" distR="0" wp14:anchorId="29EA511D" wp14:editId="1D369AF5">
                  <wp:extent cx="885825" cy="781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noFill/>
                        </pic:spPr>
                      </pic:pic>
                    </a:graphicData>
                  </a:graphic>
                </wp:inline>
              </w:drawing>
            </w:r>
          </w:p>
          <w:p w14:paraId="7B7F9DBB" w14:textId="77777777" w:rsidR="007E52A8" w:rsidRDefault="007E52A8" w:rsidP="007E52A8">
            <w:pPr>
              <w:rPr>
                <w:b/>
                <w:sz w:val="22"/>
                <w:szCs w:val="22"/>
              </w:rPr>
            </w:pPr>
          </w:p>
          <w:p w14:paraId="69D312CE" w14:textId="77777777" w:rsidR="00D71879" w:rsidRDefault="00D71879" w:rsidP="007E52A8">
            <w:pPr>
              <w:rPr>
                <w:b/>
                <w:sz w:val="22"/>
                <w:szCs w:val="22"/>
              </w:rPr>
            </w:pPr>
          </w:p>
          <w:p w14:paraId="61856AD6" w14:textId="77777777" w:rsidR="00D71879" w:rsidRDefault="00D71879" w:rsidP="007E52A8">
            <w:pPr>
              <w:rPr>
                <w:b/>
                <w:sz w:val="22"/>
                <w:szCs w:val="22"/>
              </w:rPr>
            </w:pPr>
          </w:p>
          <w:p w14:paraId="56607333" w14:textId="77777777" w:rsidR="00D71879" w:rsidRDefault="00D71879" w:rsidP="007E52A8">
            <w:pPr>
              <w:rPr>
                <w:b/>
                <w:sz w:val="22"/>
                <w:szCs w:val="22"/>
              </w:rPr>
            </w:pPr>
          </w:p>
          <w:p w14:paraId="4D30551A" w14:textId="77777777" w:rsidR="00D71879" w:rsidRDefault="00D71879" w:rsidP="007E52A8">
            <w:pPr>
              <w:rPr>
                <w:b/>
                <w:sz w:val="22"/>
                <w:szCs w:val="22"/>
              </w:rPr>
            </w:pPr>
          </w:p>
          <w:p w14:paraId="523D9DA9" w14:textId="77777777" w:rsidR="00D71879" w:rsidRDefault="00D71879" w:rsidP="007E52A8">
            <w:pPr>
              <w:rPr>
                <w:b/>
                <w:sz w:val="22"/>
                <w:szCs w:val="22"/>
              </w:rPr>
            </w:pPr>
          </w:p>
          <w:p w14:paraId="20D646B8" w14:textId="77777777" w:rsidR="00D71879" w:rsidRDefault="00D71879" w:rsidP="007E52A8">
            <w:pPr>
              <w:rPr>
                <w:b/>
                <w:sz w:val="22"/>
                <w:szCs w:val="22"/>
              </w:rPr>
            </w:pPr>
          </w:p>
          <w:p w14:paraId="5763D104" w14:textId="77777777" w:rsidR="00C67D54" w:rsidRDefault="00C67D54" w:rsidP="007E52A8">
            <w:pPr>
              <w:rPr>
                <w:b/>
                <w:sz w:val="22"/>
                <w:szCs w:val="22"/>
              </w:rPr>
            </w:pPr>
          </w:p>
          <w:p w14:paraId="2B566DEE" w14:textId="77777777" w:rsidR="00D71879" w:rsidRPr="00CF0189" w:rsidRDefault="00C5255A" w:rsidP="007E52A8">
            <w:pPr>
              <w:rPr>
                <w:b/>
                <w:sz w:val="22"/>
                <w:szCs w:val="22"/>
              </w:rPr>
            </w:pPr>
            <w:r>
              <w:rPr>
                <w:b/>
                <w:noProof/>
                <w:sz w:val="22"/>
                <w:szCs w:val="22"/>
                <w:lang w:val="en-US" w:bidi="ar-SA"/>
              </w:rPr>
              <w:drawing>
                <wp:inline distT="0" distB="0" distL="0" distR="0" wp14:anchorId="52E35F2D" wp14:editId="77C727B2">
                  <wp:extent cx="1085850" cy="7334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5850" cy="733425"/>
                          </a:xfrm>
                          <a:prstGeom prst="rect">
                            <a:avLst/>
                          </a:prstGeom>
                          <a:noFill/>
                        </pic:spPr>
                      </pic:pic>
                    </a:graphicData>
                  </a:graphic>
                </wp:inline>
              </w:drawing>
            </w:r>
          </w:p>
        </w:tc>
        <w:tc>
          <w:tcPr>
            <w:tcW w:w="4855" w:type="dxa"/>
          </w:tcPr>
          <w:p w14:paraId="2DC41762" w14:textId="77777777" w:rsidR="007E52A8" w:rsidRPr="00CF0189" w:rsidRDefault="007E52A8" w:rsidP="007E52A8">
            <w:pPr>
              <w:rPr>
                <w:bCs/>
                <w:sz w:val="22"/>
                <w:szCs w:val="22"/>
              </w:rPr>
            </w:pPr>
            <w:r w:rsidRPr="00CF0189">
              <w:rPr>
                <w:bCs/>
                <w:sz w:val="22"/>
                <w:szCs w:val="22"/>
              </w:rPr>
              <w:t xml:space="preserve">A </w:t>
            </w:r>
            <w:r w:rsidR="00822B53">
              <w:rPr>
                <w:bCs/>
                <w:sz w:val="22"/>
                <w:szCs w:val="22"/>
              </w:rPr>
              <w:t>Teriparatide SUN</w:t>
            </w:r>
            <w:r w:rsidRPr="00CF0189">
              <w:rPr>
                <w:bCs/>
                <w:sz w:val="22"/>
                <w:szCs w:val="22"/>
              </w:rPr>
              <w:t xml:space="preserve"> injekciós toll alaphelyzetbe állításához kövesse az alábbi lépéseket.</w:t>
            </w:r>
          </w:p>
          <w:p w14:paraId="56C1CEDC" w14:textId="4A5EE91A" w:rsidR="007E52A8" w:rsidRPr="00DF53EF" w:rsidRDefault="0059598C" w:rsidP="004D63AA">
            <w:pPr>
              <w:numPr>
                <w:ilvl w:val="0"/>
                <w:numId w:val="13"/>
              </w:numPr>
              <w:rPr>
                <w:bCs/>
                <w:sz w:val="22"/>
                <w:szCs w:val="22"/>
              </w:rPr>
            </w:pPr>
            <w:r w:rsidRPr="00680CAA">
              <w:rPr>
                <w:sz w:val="22"/>
                <w:szCs w:val="22"/>
              </w:rPr>
              <w:t>Az</w:t>
            </w:r>
            <w:r w:rsidR="004D63AA" w:rsidRPr="00DF53EF">
              <w:rPr>
                <w:sz w:val="22"/>
                <w:szCs w:val="22"/>
              </w:rPr>
              <w:t xml:space="preserve"> ajánlott adag napi 1-szer 20</w:t>
            </w:r>
            <w:r w:rsidR="00426123">
              <w:rPr>
                <w:sz w:val="22"/>
                <w:szCs w:val="22"/>
              </w:rPr>
              <w:t> </w:t>
            </w:r>
            <w:r w:rsidR="004D63AA" w:rsidRPr="00DF53EF">
              <w:rPr>
                <w:sz w:val="22"/>
                <w:szCs w:val="22"/>
              </w:rPr>
              <w:t>mikrogramm.</w:t>
            </w:r>
            <w:r w:rsidR="004D63AA" w:rsidRPr="00DF53EF">
              <w:rPr>
                <w:b/>
                <w:sz w:val="22"/>
                <w:szCs w:val="22"/>
              </w:rPr>
              <w:t xml:space="preserve"> </w:t>
            </w:r>
            <w:r w:rsidR="007E52A8" w:rsidRPr="00DF53EF">
              <w:rPr>
                <w:sz w:val="22"/>
                <w:szCs w:val="22"/>
              </w:rPr>
              <w:t xml:space="preserve">Ha már beadta az injekciót, NE adjon be magának egy másodikat ugyanazon a napon. </w:t>
            </w:r>
          </w:p>
          <w:p w14:paraId="6429B9F7" w14:textId="77777777" w:rsidR="007E52A8" w:rsidRPr="00CF0189" w:rsidRDefault="007E52A8" w:rsidP="00A036DA">
            <w:pPr>
              <w:numPr>
                <w:ilvl w:val="0"/>
                <w:numId w:val="13"/>
              </w:numPr>
              <w:rPr>
                <w:bCs/>
                <w:sz w:val="22"/>
                <w:szCs w:val="22"/>
              </w:rPr>
            </w:pPr>
            <w:r w:rsidRPr="00CF0189">
              <w:rPr>
                <w:bCs/>
                <w:sz w:val="22"/>
                <w:szCs w:val="22"/>
              </w:rPr>
              <w:t>Távolítsa el a tűt.</w:t>
            </w:r>
          </w:p>
          <w:p w14:paraId="2FD03616" w14:textId="77777777" w:rsidR="007E52A8" w:rsidRPr="00CF0189" w:rsidRDefault="007E52A8" w:rsidP="00A036DA">
            <w:pPr>
              <w:numPr>
                <w:ilvl w:val="0"/>
                <w:numId w:val="13"/>
              </w:numPr>
              <w:rPr>
                <w:bCs/>
                <w:sz w:val="22"/>
                <w:szCs w:val="22"/>
              </w:rPr>
            </w:pPr>
            <w:r w:rsidRPr="00CF0189">
              <w:rPr>
                <w:bCs/>
                <w:sz w:val="22"/>
                <w:szCs w:val="22"/>
              </w:rPr>
              <w:t>Helyezzen fel egy új tűt, húzza le a külső tűvédőt és tegye el.</w:t>
            </w:r>
          </w:p>
          <w:p w14:paraId="61B7BF69" w14:textId="77777777" w:rsidR="007E52A8" w:rsidRPr="00CF0189" w:rsidRDefault="007E52A8" w:rsidP="00A036DA">
            <w:pPr>
              <w:numPr>
                <w:ilvl w:val="0"/>
                <w:numId w:val="13"/>
              </w:numPr>
              <w:rPr>
                <w:bCs/>
                <w:sz w:val="22"/>
                <w:szCs w:val="22"/>
              </w:rPr>
            </w:pPr>
            <w:r w:rsidRPr="00CF0189">
              <w:rPr>
                <w:bCs/>
                <w:sz w:val="22"/>
                <w:szCs w:val="22"/>
              </w:rPr>
              <w:t>Húzza ki ütközésig a fekete adagológombot. Ellenőrizze, hogy látszik-e a piros csík</w:t>
            </w:r>
            <w:r w:rsidR="00AC766A">
              <w:rPr>
                <w:bCs/>
                <w:sz w:val="22"/>
                <w:szCs w:val="22"/>
              </w:rPr>
              <w:t>.</w:t>
            </w:r>
            <w:r w:rsidR="00D71879">
              <w:rPr>
                <w:bCs/>
                <w:sz w:val="22"/>
                <w:szCs w:val="22"/>
              </w:rPr>
              <w:t xml:space="preserve"> (Lásd: 3. lépés)</w:t>
            </w:r>
          </w:p>
          <w:p w14:paraId="6136FBAE" w14:textId="77777777" w:rsidR="0059598C" w:rsidRPr="00522E04" w:rsidRDefault="007E52A8" w:rsidP="00A036DA">
            <w:pPr>
              <w:numPr>
                <w:ilvl w:val="0"/>
                <w:numId w:val="13"/>
              </w:numPr>
              <w:rPr>
                <w:bCs/>
                <w:sz w:val="22"/>
                <w:szCs w:val="22"/>
              </w:rPr>
            </w:pPr>
            <w:r w:rsidRPr="00CF0189">
              <w:rPr>
                <w:bCs/>
                <w:sz w:val="22"/>
                <w:szCs w:val="22"/>
              </w:rPr>
              <w:t xml:space="preserve">Húzza le a belső tűvédőt és </w:t>
            </w:r>
            <w:r w:rsidRPr="00522E04">
              <w:rPr>
                <w:bCs/>
                <w:sz w:val="22"/>
                <w:szCs w:val="22"/>
              </w:rPr>
              <w:t>dobja el.</w:t>
            </w:r>
          </w:p>
          <w:p w14:paraId="15622891" w14:textId="36216389" w:rsidR="007E52A8" w:rsidRPr="0094043E" w:rsidRDefault="007E52A8" w:rsidP="00680CAA">
            <w:pPr>
              <w:numPr>
                <w:ilvl w:val="0"/>
                <w:numId w:val="13"/>
              </w:numPr>
              <w:rPr>
                <w:b/>
                <w:bCs/>
                <w:sz w:val="22"/>
                <w:szCs w:val="22"/>
              </w:rPr>
            </w:pPr>
            <w:r w:rsidRPr="00680CAA">
              <w:rPr>
                <w:bCs/>
                <w:sz w:val="22"/>
                <w:szCs w:val="22"/>
              </w:rPr>
              <w:t>Tartsa a tűt lefelé, egy üres edény felett.</w:t>
            </w:r>
            <w:r w:rsidRPr="009F4044">
              <w:rPr>
                <w:bCs/>
                <w:sz w:val="22"/>
                <w:szCs w:val="22"/>
              </w:rPr>
              <w:t xml:space="preserve"> Nyomja be ütközésig a fekete adagológombot. Tartsa benyomva és számoljon l-a-s-s-a-n 5-ig. Egy vékony folyadéksugarat vagy egy csepp folyadékot kell látnia. </w:t>
            </w:r>
            <w:r w:rsidRPr="00CD735D">
              <w:rPr>
                <w:b/>
                <w:sz w:val="22"/>
                <w:szCs w:val="22"/>
              </w:rPr>
              <w:t xml:space="preserve">Amikor befejezte a műveletet, </w:t>
            </w:r>
            <w:r w:rsidRPr="0094043E">
              <w:rPr>
                <w:b/>
                <w:bCs/>
                <w:sz w:val="22"/>
                <w:szCs w:val="22"/>
              </w:rPr>
              <w:t>a fekete adagológombnak teljesen benyomott helyzetben kell lennie.</w:t>
            </w:r>
          </w:p>
          <w:p w14:paraId="71BAFACB" w14:textId="77777777" w:rsidR="007E52A8" w:rsidRPr="00CF0189" w:rsidRDefault="007E52A8" w:rsidP="00A036DA">
            <w:pPr>
              <w:numPr>
                <w:ilvl w:val="0"/>
                <w:numId w:val="13"/>
              </w:numPr>
              <w:rPr>
                <w:bCs/>
                <w:sz w:val="22"/>
                <w:szCs w:val="22"/>
              </w:rPr>
            </w:pPr>
            <w:r w:rsidRPr="00CF0189">
              <w:rPr>
                <w:bCs/>
                <w:sz w:val="22"/>
                <w:szCs w:val="22"/>
              </w:rPr>
              <w:t xml:space="preserve">Ha még mindig látszik a sárga tollszár, kérjük, forduljon </w:t>
            </w:r>
            <w:r w:rsidR="004F2CE7" w:rsidRPr="00CF0189">
              <w:rPr>
                <w:bCs/>
                <w:sz w:val="22"/>
                <w:szCs w:val="22"/>
              </w:rPr>
              <w:t>kezelő</w:t>
            </w:r>
            <w:r w:rsidRPr="00CF0189">
              <w:rPr>
                <w:bCs/>
                <w:sz w:val="22"/>
                <w:szCs w:val="22"/>
              </w:rPr>
              <w:t>orvosához</w:t>
            </w:r>
            <w:r w:rsidR="004F2CE7" w:rsidRPr="00CF0189">
              <w:rPr>
                <w:bCs/>
                <w:sz w:val="22"/>
                <w:szCs w:val="22"/>
              </w:rPr>
              <w:t xml:space="preserve"> vagy gyógyszerészéhez</w:t>
            </w:r>
            <w:r w:rsidRPr="00CF0189">
              <w:rPr>
                <w:bCs/>
                <w:sz w:val="22"/>
                <w:szCs w:val="22"/>
              </w:rPr>
              <w:t>.</w:t>
            </w:r>
          </w:p>
          <w:p w14:paraId="2D343FD3" w14:textId="77777777" w:rsidR="007E52A8" w:rsidRPr="00CF0189" w:rsidRDefault="007E52A8" w:rsidP="00A036DA">
            <w:pPr>
              <w:numPr>
                <w:ilvl w:val="0"/>
                <w:numId w:val="13"/>
              </w:numPr>
              <w:rPr>
                <w:bCs/>
                <w:sz w:val="22"/>
                <w:szCs w:val="22"/>
              </w:rPr>
            </w:pPr>
            <w:r w:rsidRPr="00CF0189">
              <w:rPr>
                <w:bCs/>
                <w:sz w:val="22"/>
                <w:szCs w:val="22"/>
              </w:rPr>
              <w:t xml:space="preserve">Tegye vissza a tűre a külső tűvédő kupakot. </w:t>
            </w:r>
            <w:r w:rsidRPr="00CF0189">
              <w:rPr>
                <w:sz w:val="22"/>
                <w:szCs w:val="22"/>
              </w:rPr>
              <w:t>A külső tűvédő 3-5-szöri teljes elfordításával csavarja le a tűt.</w:t>
            </w:r>
            <w:r w:rsidRPr="00CF0189">
              <w:rPr>
                <w:bCs/>
                <w:sz w:val="22"/>
                <w:szCs w:val="22"/>
              </w:rPr>
              <w:t xml:space="preserve"> Húzza le a tűvédőt és dobja el </w:t>
            </w:r>
            <w:r w:rsidR="004F2CE7" w:rsidRPr="00CF0189">
              <w:rPr>
                <w:bCs/>
                <w:sz w:val="22"/>
                <w:szCs w:val="22"/>
              </w:rPr>
              <w:t>kezelő</w:t>
            </w:r>
            <w:r w:rsidRPr="00CF0189">
              <w:rPr>
                <w:bCs/>
                <w:sz w:val="22"/>
                <w:szCs w:val="22"/>
              </w:rPr>
              <w:t>orvosa</w:t>
            </w:r>
            <w:r w:rsidR="004F2CE7" w:rsidRPr="00CF0189">
              <w:rPr>
                <w:bCs/>
                <w:sz w:val="22"/>
                <w:szCs w:val="22"/>
              </w:rPr>
              <w:t xml:space="preserve"> vagy gyógyszerésze</w:t>
            </w:r>
            <w:r w:rsidRPr="00CF0189">
              <w:rPr>
                <w:bCs/>
                <w:sz w:val="22"/>
                <w:szCs w:val="22"/>
              </w:rPr>
              <w:t xml:space="preserve"> útmutatása szerint. Helyezze vissza a fehér zárókupakot és tegye a </w:t>
            </w:r>
            <w:r w:rsidR="00822B53">
              <w:rPr>
                <w:bCs/>
                <w:sz w:val="22"/>
                <w:szCs w:val="22"/>
              </w:rPr>
              <w:t>Teriparatide SUN</w:t>
            </w:r>
            <w:r w:rsidRPr="00CF0189">
              <w:rPr>
                <w:bCs/>
                <w:sz w:val="22"/>
                <w:szCs w:val="22"/>
              </w:rPr>
              <w:t xml:space="preserve"> injekciós tollat a hűtőszekrénybe.</w:t>
            </w:r>
            <w:r w:rsidR="00D71879">
              <w:rPr>
                <w:bCs/>
                <w:sz w:val="22"/>
                <w:szCs w:val="22"/>
              </w:rPr>
              <w:t xml:space="preserve"> (Lásd: 6. lépés)</w:t>
            </w:r>
          </w:p>
          <w:p w14:paraId="488141B7" w14:textId="77777777" w:rsidR="007E52A8" w:rsidRPr="00CF0189" w:rsidRDefault="007E52A8" w:rsidP="007E52A8">
            <w:pPr>
              <w:ind w:left="360"/>
              <w:rPr>
                <w:bCs/>
                <w:sz w:val="22"/>
                <w:szCs w:val="22"/>
              </w:rPr>
            </w:pPr>
          </w:p>
        </w:tc>
      </w:tr>
      <w:tr w:rsidR="007E52A8" w:rsidRPr="00CF0189" w14:paraId="608848D6" w14:textId="77777777" w:rsidTr="003A150B">
        <w:tblPrEx>
          <w:shd w:val="clear" w:color="auto" w:fill="auto"/>
          <w:tblLook w:val="0000" w:firstRow="0" w:lastRow="0" w:firstColumn="0" w:lastColumn="0" w:noHBand="0" w:noVBand="0"/>
        </w:tblPrEx>
        <w:tc>
          <w:tcPr>
            <w:tcW w:w="2613" w:type="dxa"/>
          </w:tcPr>
          <w:p w14:paraId="4E551E6A" w14:textId="77777777" w:rsidR="007E52A8" w:rsidRPr="00CF0189" w:rsidRDefault="007E52A8" w:rsidP="007E52A8">
            <w:pPr>
              <w:rPr>
                <w:b/>
                <w:sz w:val="22"/>
                <w:szCs w:val="22"/>
              </w:rPr>
            </w:pPr>
          </w:p>
        </w:tc>
        <w:tc>
          <w:tcPr>
            <w:tcW w:w="2120" w:type="dxa"/>
          </w:tcPr>
          <w:p w14:paraId="327CAF50" w14:textId="77777777" w:rsidR="007E52A8" w:rsidRPr="00CF0189" w:rsidRDefault="007E52A8" w:rsidP="007E52A8">
            <w:pPr>
              <w:rPr>
                <w:b/>
                <w:sz w:val="22"/>
                <w:szCs w:val="22"/>
              </w:rPr>
            </w:pPr>
          </w:p>
        </w:tc>
        <w:tc>
          <w:tcPr>
            <w:tcW w:w="4855" w:type="dxa"/>
            <w:shd w:val="clear" w:color="auto" w:fill="E2EFD9"/>
          </w:tcPr>
          <w:p w14:paraId="745E4BA1" w14:textId="77777777" w:rsidR="007E52A8" w:rsidRPr="00CF0189" w:rsidRDefault="007E52A8" w:rsidP="007E52A8">
            <w:pPr>
              <w:rPr>
                <w:b/>
                <w:sz w:val="22"/>
                <w:szCs w:val="22"/>
              </w:rPr>
            </w:pPr>
            <w:r w:rsidRPr="0005204E">
              <w:rPr>
                <w:rFonts w:eastAsia="Calibri"/>
                <w:b/>
                <w:bCs/>
                <w:sz w:val="22"/>
                <w:szCs w:val="22"/>
                <w:shd w:val="clear" w:color="auto" w:fill="E2EFD9"/>
                <w:lang w:bidi="ml-IN"/>
              </w:rPr>
              <w:t>Megelőzheti ezt a problémát, ha ÚJ tűt használ minden injekcióhoz és ha ütközésig benyomja a fekete adagológombot és l-a-s-s-a-n elszámol 5-ig</w:t>
            </w:r>
            <w:r w:rsidRPr="00CF0189">
              <w:rPr>
                <w:b/>
                <w:bCs/>
                <w:sz w:val="22"/>
                <w:szCs w:val="22"/>
              </w:rPr>
              <w:t>.</w:t>
            </w:r>
          </w:p>
        </w:tc>
      </w:tr>
    </w:tbl>
    <w:p w14:paraId="675F2291" w14:textId="77777777" w:rsidR="007E52A8" w:rsidRDefault="007E52A8" w:rsidP="007E52A8">
      <w:pPr>
        <w:rPr>
          <w:b/>
          <w:sz w:val="22"/>
          <w:szCs w:val="22"/>
        </w:rPr>
      </w:pP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3"/>
        <w:gridCol w:w="2120"/>
        <w:gridCol w:w="4855"/>
      </w:tblGrid>
      <w:tr w:rsidR="000E38EC" w:rsidRPr="00CF0189" w14:paraId="14A420B1" w14:textId="77777777" w:rsidTr="003A150B">
        <w:tc>
          <w:tcPr>
            <w:tcW w:w="2613" w:type="dxa"/>
          </w:tcPr>
          <w:p w14:paraId="47BDF2EF" w14:textId="39F4577C" w:rsidR="000E38EC" w:rsidRPr="00CF0189" w:rsidRDefault="000E38EC" w:rsidP="003A150B">
            <w:pPr>
              <w:rPr>
                <w:b/>
                <w:sz w:val="22"/>
                <w:szCs w:val="22"/>
              </w:rPr>
            </w:pPr>
            <w:r w:rsidRPr="00CF0189">
              <w:rPr>
                <w:b/>
                <w:sz w:val="22"/>
                <w:szCs w:val="22"/>
              </w:rPr>
              <w:t xml:space="preserve">B. Honnan tudom, hogy a </w:t>
            </w:r>
            <w:r>
              <w:rPr>
                <w:b/>
                <w:sz w:val="22"/>
                <w:szCs w:val="22"/>
              </w:rPr>
              <w:t>Teriparatide SUN</w:t>
            </w:r>
            <w:r w:rsidRPr="00CF0189">
              <w:rPr>
                <w:b/>
                <w:sz w:val="22"/>
                <w:szCs w:val="22"/>
              </w:rPr>
              <w:t xml:space="preserve"> injekciós toll működik?</w:t>
            </w:r>
          </w:p>
        </w:tc>
        <w:tc>
          <w:tcPr>
            <w:tcW w:w="2120" w:type="dxa"/>
          </w:tcPr>
          <w:p w14:paraId="5D1DA7FE" w14:textId="77777777" w:rsidR="000E38EC" w:rsidRPr="00CF0189" w:rsidRDefault="00C5255A" w:rsidP="003A150B">
            <w:pPr>
              <w:rPr>
                <w:b/>
                <w:sz w:val="22"/>
                <w:szCs w:val="22"/>
              </w:rPr>
            </w:pPr>
            <w:r>
              <w:rPr>
                <w:b/>
                <w:noProof/>
                <w:sz w:val="22"/>
                <w:szCs w:val="22"/>
                <w:lang w:val="en-US" w:bidi="ar-SA"/>
              </w:rPr>
              <w:drawing>
                <wp:inline distT="0" distB="0" distL="0" distR="0" wp14:anchorId="2E4ADC83" wp14:editId="08FA6961">
                  <wp:extent cx="352425" cy="2571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pic:spPr>
                      </pic:pic>
                    </a:graphicData>
                  </a:graphic>
                </wp:inline>
              </w:drawing>
            </w:r>
          </w:p>
        </w:tc>
        <w:tc>
          <w:tcPr>
            <w:tcW w:w="4855" w:type="dxa"/>
          </w:tcPr>
          <w:p w14:paraId="55C2AE10" w14:textId="77777777" w:rsidR="000E38EC" w:rsidRPr="00CF0189" w:rsidRDefault="000E38EC" w:rsidP="003A150B">
            <w:pPr>
              <w:rPr>
                <w:bCs/>
                <w:sz w:val="22"/>
                <w:szCs w:val="22"/>
              </w:rPr>
            </w:pPr>
            <w:r w:rsidRPr="00CF0189">
              <w:rPr>
                <w:bCs/>
                <w:iCs/>
                <w:sz w:val="22"/>
                <w:szCs w:val="22"/>
              </w:rPr>
              <w:t>A</w:t>
            </w:r>
            <w:r w:rsidRPr="00CF0189">
              <w:rPr>
                <w:bCs/>
                <w:i/>
                <w:iCs/>
                <w:sz w:val="22"/>
                <w:szCs w:val="22"/>
              </w:rPr>
              <w:t xml:space="preserve"> </w:t>
            </w:r>
            <w:r>
              <w:rPr>
                <w:bCs/>
                <w:sz w:val="22"/>
                <w:szCs w:val="22"/>
              </w:rPr>
              <w:t>Teriparatide SUN</w:t>
            </w:r>
            <w:r w:rsidRPr="00CF0189">
              <w:rPr>
                <w:bCs/>
                <w:sz w:val="22"/>
                <w:szCs w:val="22"/>
              </w:rPr>
              <w:t xml:space="preserve"> injekciós tollat úgy tervezték, hogy minden alkalommal a teljes gyógyszeradag beadásra kerüljön, amennyiben a </w:t>
            </w:r>
            <w:r w:rsidRPr="00CF0189">
              <w:rPr>
                <w:bCs/>
                <w:i/>
                <w:sz w:val="22"/>
                <w:szCs w:val="22"/>
              </w:rPr>
              <w:t>Használati utasítás</w:t>
            </w:r>
            <w:r w:rsidRPr="00CF0189">
              <w:rPr>
                <w:bCs/>
                <w:sz w:val="22"/>
                <w:szCs w:val="22"/>
              </w:rPr>
              <w:t>ban leírt utasítások szerint használják. A fekete adagológomb teljesen benyomott helyzete jelzi, hogy az egész adag beadásra került a</w:t>
            </w:r>
            <w:r w:rsidRPr="00CF0189">
              <w:rPr>
                <w:bCs/>
                <w:i/>
                <w:iCs/>
                <w:sz w:val="22"/>
                <w:szCs w:val="22"/>
              </w:rPr>
              <w:t xml:space="preserve"> </w:t>
            </w:r>
            <w:r>
              <w:rPr>
                <w:bCs/>
                <w:sz w:val="22"/>
                <w:szCs w:val="22"/>
              </w:rPr>
              <w:t>Teriparatide SUN</w:t>
            </w:r>
            <w:r w:rsidRPr="00CF0189">
              <w:rPr>
                <w:bCs/>
                <w:sz w:val="22"/>
                <w:szCs w:val="22"/>
              </w:rPr>
              <w:t xml:space="preserve"> injekciós tollból.</w:t>
            </w:r>
          </w:p>
          <w:p w14:paraId="289C8025" w14:textId="77777777" w:rsidR="000E38EC" w:rsidRPr="00CF0189" w:rsidRDefault="000E38EC" w:rsidP="003A150B">
            <w:pPr>
              <w:rPr>
                <w:bCs/>
                <w:sz w:val="22"/>
                <w:szCs w:val="22"/>
              </w:rPr>
            </w:pPr>
          </w:p>
          <w:p w14:paraId="16ECC73D" w14:textId="77777777" w:rsidR="000E38EC" w:rsidRPr="00CF0189" w:rsidRDefault="000E38EC" w:rsidP="003A150B">
            <w:pPr>
              <w:rPr>
                <w:bCs/>
                <w:sz w:val="22"/>
                <w:szCs w:val="22"/>
              </w:rPr>
            </w:pPr>
            <w:r w:rsidRPr="00CF0189">
              <w:rPr>
                <w:bCs/>
                <w:sz w:val="22"/>
                <w:szCs w:val="22"/>
              </w:rPr>
              <w:t xml:space="preserve">Emlékezzen rá, hogy minden injekció beadásához új tűt kell használni, hogy biztos lehessen abban, hogy a </w:t>
            </w:r>
            <w:r>
              <w:rPr>
                <w:bCs/>
                <w:sz w:val="22"/>
                <w:szCs w:val="22"/>
              </w:rPr>
              <w:t>Teriparatide SUN</w:t>
            </w:r>
            <w:r w:rsidRPr="00CF0189">
              <w:rPr>
                <w:bCs/>
                <w:sz w:val="22"/>
                <w:szCs w:val="22"/>
              </w:rPr>
              <w:t xml:space="preserve"> injekciós toll megfelelően fog működni.</w:t>
            </w:r>
          </w:p>
        </w:tc>
      </w:tr>
    </w:tbl>
    <w:p w14:paraId="7786DC3F" w14:textId="77777777" w:rsidR="000E38EC" w:rsidRDefault="000E38EC" w:rsidP="007E52A8">
      <w:pPr>
        <w:rPr>
          <w:b/>
          <w:sz w:val="22"/>
          <w:szCs w:val="22"/>
        </w:rPr>
      </w:pP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3"/>
        <w:gridCol w:w="2120"/>
        <w:gridCol w:w="4855"/>
      </w:tblGrid>
      <w:tr w:rsidR="000E38EC" w:rsidRPr="00CF0189" w14:paraId="046D583C" w14:textId="77777777" w:rsidTr="003A150B">
        <w:tc>
          <w:tcPr>
            <w:tcW w:w="2613" w:type="dxa"/>
          </w:tcPr>
          <w:p w14:paraId="0BBC54B3" w14:textId="6DCD0C48" w:rsidR="000E38EC" w:rsidRPr="00CF0189" w:rsidRDefault="000E38EC" w:rsidP="003A150B">
            <w:pPr>
              <w:rPr>
                <w:b/>
                <w:sz w:val="22"/>
                <w:szCs w:val="22"/>
              </w:rPr>
            </w:pPr>
            <w:r w:rsidRPr="00CF0189">
              <w:rPr>
                <w:b/>
                <w:sz w:val="22"/>
                <w:szCs w:val="22"/>
              </w:rPr>
              <w:t xml:space="preserve">C. Légbuborékot látok a </w:t>
            </w:r>
            <w:r>
              <w:rPr>
                <w:b/>
                <w:sz w:val="22"/>
                <w:szCs w:val="22"/>
              </w:rPr>
              <w:t>Teriparatide SUN</w:t>
            </w:r>
            <w:r w:rsidRPr="00CF0189">
              <w:rPr>
                <w:b/>
                <w:sz w:val="22"/>
                <w:szCs w:val="22"/>
              </w:rPr>
              <w:t xml:space="preserve"> injekciós tollban.</w:t>
            </w:r>
          </w:p>
        </w:tc>
        <w:tc>
          <w:tcPr>
            <w:tcW w:w="2120" w:type="dxa"/>
          </w:tcPr>
          <w:p w14:paraId="530A1B96" w14:textId="77777777" w:rsidR="000E38EC" w:rsidRPr="00CF0189" w:rsidRDefault="00C5255A" w:rsidP="003A150B">
            <w:pPr>
              <w:rPr>
                <w:b/>
                <w:sz w:val="22"/>
                <w:szCs w:val="22"/>
              </w:rPr>
            </w:pPr>
            <w:r>
              <w:rPr>
                <w:b/>
                <w:noProof/>
                <w:sz w:val="22"/>
                <w:szCs w:val="22"/>
                <w:lang w:val="en-US" w:bidi="ar-SA"/>
              </w:rPr>
              <w:drawing>
                <wp:inline distT="0" distB="0" distL="0" distR="0" wp14:anchorId="09A97546" wp14:editId="4504B966">
                  <wp:extent cx="352425" cy="2571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pic:spPr>
                      </pic:pic>
                    </a:graphicData>
                  </a:graphic>
                </wp:inline>
              </w:drawing>
            </w:r>
          </w:p>
        </w:tc>
        <w:tc>
          <w:tcPr>
            <w:tcW w:w="4855" w:type="dxa"/>
          </w:tcPr>
          <w:p w14:paraId="45D12B0C" w14:textId="77777777" w:rsidR="000E38EC" w:rsidRPr="00CF0189" w:rsidRDefault="000E38EC" w:rsidP="003A150B">
            <w:pPr>
              <w:rPr>
                <w:bCs/>
                <w:sz w:val="22"/>
                <w:szCs w:val="22"/>
              </w:rPr>
            </w:pPr>
            <w:r w:rsidRPr="00CF0189">
              <w:rPr>
                <w:bCs/>
                <w:sz w:val="22"/>
                <w:szCs w:val="22"/>
              </w:rPr>
              <w:t>Egy kis légbuborék nem befolyásolja az adagot és nem ártalmas. Folytathatja az adag beadását úgy, mint máskor.</w:t>
            </w:r>
          </w:p>
        </w:tc>
      </w:tr>
    </w:tbl>
    <w:p w14:paraId="71DEA659" w14:textId="77777777" w:rsidR="000E38EC" w:rsidRDefault="000E38EC" w:rsidP="007E52A8">
      <w:pPr>
        <w:rPr>
          <w:b/>
          <w:sz w:val="22"/>
          <w:szCs w:val="22"/>
        </w:rPr>
      </w:pP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6"/>
        <w:gridCol w:w="1677"/>
        <w:gridCol w:w="5313"/>
      </w:tblGrid>
      <w:tr w:rsidR="000E38EC" w:rsidRPr="00CF0189" w14:paraId="38D33875" w14:textId="77777777" w:rsidTr="003A150B">
        <w:tc>
          <w:tcPr>
            <w:tcW w:w="2616" w:type="dxa"/>
          </w:tcPr>
          <w:p w14:paraId="05A09926" w14:textId="6E5D16FF" w:rsidR="000E38EC" w:rsidRDefault="000E38EC" w:rsidP="003A150B">
            <w:pPr>
              <w:rPr>
                <w:b/>
                <w:sz w:val="22"/>
                <w:szCs w:val="22"/>
              </w:rPr>
            </w:pPr>
            <w:r w:rsidRPr="00CF0189">
              <w:rPr>
                <w:b/>
                <w:sz w:val="22"/>
                <w:szCs w:val="22"/>
              </w:rPr>
              <w:t>D. Nem tudom levenni a tűt.</w:t>
            </w:r>
          </w:p>
          <w:p w14:paraId="7D20012C" w14:textId="77777777" w:rsidR="000E38EC" w:rsidRPr="00CF0189" w:rsidRDefault="000E38EC" w:rsidP="003A150B">
            <w:pPr>
              <w:rPr>
                <w:b/>
                <w:sz w:val="22"/>
                <w:szCs w:val="22"/>
              </w:rPr>
            </w:pPr>
          </w:p>
        </w:tc>
        <w:tc>
          <w:tcPr>
            <w:tcW w:w="1677" w:type="dxa"/>
          </w:tcPr>
          <w:p w14:paraId="4FD9E1EE" w14:textId="77777777" w:rsidR="000E38EC" w:rsidRDefault="000E38EC" w:rsidP="003A150B">
            <w:pPr>
              <w:rPr>
                <w:b/>
                <w:sz w:val="22"/>
                <w:szCs w:val="22"/>
              </w:rPr>
            </w:pPr>
          </w:p>
          <w:p w14:paraId="74BD457E" w14:textId="77777777" w:rsidR="000E38EC" w:rsidRPr="00CF0189" w:rsidRDefault="00C5255A" w:rsidP="003A150B">
            <w:pPr>
              <w:rPr>
                <w:b/>
                <w:sz w:val="22"/>
                <w:szCs w:val="22"/>
              </w:rPr>
            </w:pPr>
            <w:r>
              <w:rPr>
                <w:b/>
                <w:noProof/>
                <w:sz w:val="22"/>
                <w:szCs w:val="22"/>
                <w:lang w:val="en-US" w:bidi="ar-SA"/>
              </w:rPr>
              <w:drawing>
                <wp:inline distT="0" distB="0" distL="0" distR="0" wp14:anchorId="61495605" wp14:editId="5575E118">
                  <wp:extent cx="352425" cy="2571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pic:spPr>
                      </pic:pic>
                    </a:graphicData>
                  </a:graphic>
                </wp:inline>
              </w:drawing>
            </w:r>
          </w:p>
        </w:tc>
        <w:tc>
          <w:tcPr>
            <w:tcW w:w="5313" w:type="dxa"/>
          </w:tcPr>
          <w:p w14:paraId="1C1FF168" w14:textId="77777777" w:rsidR="000E38EC" w:rsidRPr="00CF0189" w:rsidRDefault="000E38EC" w:rsidP="003A150B">
            <w:pPr>
              <w:numPr>
                <w:ilvl w:val="0"/>
                <w:numId w:val="14"/>
              </w:numPr>
              <w:rPr>
                <w:bCs/>
                <w:sz w:val="22"/>
                <w:szCs w:val="22"/>
              </w:rPr>
            </w:pPr>
            <w:r w:rsidRPr="00CF0189">
              <w:rPr>
                <w:bCs/>
                <w:sz w:val="22"/>
                <w:szCs w:val="22"/>
              </w:rPr>
              <w:t>Tegye rá a külső tűvédő kupakot a tűre.</w:t>
            </w:r>
            <w:r>
              <w:rPr>
                <w:bCs/>
                <w:sz w:val="22"/>
                <w:szCs w:val="22"/>
              </w:rPr>
              <w:t xml:space="preserve"> (Lásd: 6. lépés)</w:t>
            </w:r>
          </w:p>
          <w:p w14:paraId="107CD55C" w14:textId="77777777" w:rsidR="000E38EC" w:rsidRPr="00CF0189" w:rsidRDefault="000E38EC" w:rsidP="003A150B">
            <w:pPr>
              <w:numPr>
                <w:ilvl w:val="0"/>
                <w:numId w:val="14"/>
              </w:numPr>
              <w:rPr>
                <w:bCs/>
                <w:sz w:val="22"/>
                <w:szCs w:val="22"/>
              </w:rPr>
            </w:pPr>
            <w:r w:rsidRPr="00CF0189">
              <w:rPr>
                <w:bCs/>
                <w:sz w:val="22"/>
                <w:szCs w:val="22"/>
              </w:rPr>
              <w:t>Használja a külső tűvédőt a tű lecsavarásához.</w:t>
            </w:r>
          </w:p>
          <w:p w14:paraId="2011F534" w14:textId="77777777" w:rsidR="000E38EC" w:rsidRPr="00CF0189" w:rsidRDefault="000E38EC" w:rsidP="003A150B">
            <w:pPr>
              <w:numPr>
                <w:ilvl w:val="0"/>
                <w:numId w:val="14"/>
              </w:numPr>
              <w:rPr>
                <w:bCs/>
                <w:sz w:val="22"/>
                <w:szCs w:val="22"/>
              </w:rPr>
            </w:pPr>
            <w:r w:rsidRPr="00CF0189">
              <w:rPr>
                <w:sz w:val="22"/>
                <w:szCs w:val="22"/>
              </w:rPr>
              <w:t>A külső tűvédő 3-5-szöri teljes elfordításával csavarja le a tűt.</w:t>
            </w:r>
          </w:p>
          <w:p w14:paraId="6BF88A01" w14:textId="77777777" w:rsidR="000E38EC" w:rsidRPr="00CF0189" w:rsidRDefault="000E38EC" w:rsidP="003A150B">
            <w:pPr>
              <w:numPr>
                <w:ilvl w:val="0"/>
                <w:numId w:val="14"/>
              </w:numPr>
              <w:rPr>
                <w:bCs/>
                <w:sz w:val="22"/>
                <w:szCs w:val="22"/>
              </w:rPr>
            </w:pPr>
            <w:r w:rsidRPr="00CF0189">
              <w:rPr>
                <w:bCs/>
                <w:sz w:val="22"/>
                <w:szCs w:val="22"/>
              </w:rPr>
              <w:t>Ha még mindig nem tudja levenni a tűt, kérjen valakitől segítséget.</w:t>
            </w:r>
          </w:p>
        </w:tc>
      </w:tr>
    </w:tbl>
    <w:p w14:paraId="1A29B028" w14:textId="77777777" w:rsidR="000E38EC" w:rsidRDefault="000E38EC" w:rsidP="007E52A8">
      <w:pPr>
        <w:rPr>
          <w:b/>
          <w:sz w:val="22"/>
          <w:szCs w:val="22"/>
        </w:rPr>
      </w:pPr>
    </w:p>
    <w:p w14:paraId="4C57A53A" w14:textId="77777777" w:rsidR="000E38EC" w:rsidRDefault="000E38EC" w:rsidP="007E52A8">
      <w:pPr>
        <w:rPr>
          <w:b/>
          <w:sz w:val="22"/>
          <w:szCs w:val="22"/>
        </w:rPr>
      </w:pPr>
    </w:p>
    <w:tbl>
      <w:tblPr>
        <w:tblW w:w="517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3"/>
        <w:gridCol w:w="1589"/>
        <w:gridCol w:w="5340"/>
      </w:tblGrid>
      <w:tr w:rsidR="000E38EC" w:rsidRPr="00CF0189" w14:paraId="438F80D3" w14:textId="77777777" w:rsidTr="003A150B">
        <w:tc>
          <w:tcPr>
            <w:tcW w:w="1303" w:type="pct"/>
          </w:tcPr>
          <w:p w14:paraId="596A92D6" w14:textId="044823C2" w:rsidR="000E38EC" w:rsidRPr="00CF0189" w:rsidRDefault="000E38EC" w:rsidP="003A150B">
            <w:pPr>
              <w:rPr>
                <w:b/>
                <w:sz w:val="22"/>
                <w:szCs w:val="22"/>
              </w:rPr>
            </w:pPr>
            <w:r w:rsidRPr="00CF0189">
              <w:rPr>
                <w:b/>
                <w:sz w:val="22"/>
                <w:szCs w:val="22"/>
              </w:rPr>
              <w:t>E. Mit tegyek, ha nem tudom kihúzni a fekete adagológombot?</w:t>
            </w:r>
          </w:p>
        </w:tc>
        <w:tc>
          <w:tcPr>
            <w:tcW w:w="848" w:type="pct"/>
          </w:tcPr>
          <w:p w14:paraId="689003BE" w14:textId="77777777" w:rsidR="000E38EC" w:rsidRPr="00CF0189" w:rsidRDefault="00C5255A" w:rsidP="003A150B">
            <w:pPr>
              <w:rPr>
                <w:b/>
                <w:sz w:val="22"/>
                <w:szCs w:val="22"/>
              </w:rPr>
            </w:pPr>
            <w:r>
              <w:rPr>
                <w:b/>
                <w:noProof/>
                <w:sz w:val="22"/>
                <w:szCs w:val="22"/>
                <w:lang w:val="en-US" w:bidi="ar-SA"/>
              </w:rPr>
              <w:drawing>
                <wp:inline distT="0" distB="0" distL="0" distR="0" wp14:anchorId="26494969" wp14:editId="64920600">
                  <wp:extent cx="352425" cy="2571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pic:spPr>
                      </pic:pic>
                    </a:graphicData>
                  </a:graphic>
                </wp:inline>
              </w:drawing>
            </w:r>
          </w:p>
        </w:tc>
        <w:tc>
          <w:tcPr>
            <w:tcW w:w="2849" w:type="pct"/>
          </w:tcPr>
          <w:p w14:paraId="77EC6E5B" w14:textId="77777777" w:rsidR="000E38EC" w:rsidRPr="00CF0189" w:rsidRDefault="000E38EC" w:rsidP="003A150B">
            <w:pPr>
              <w:rPr>
                <w:b/>
                <w:sz w:val="22"/>
                <w:szCs w:val="22"/>
              </w:rPr>
            </w:pPr>
            <w:r w:rsidRPr="00CF0189">
              <w:rPr>
                <w:b/>
                <w:sz w:val="22"/>
                <w:szCs w:val="22"/>
              </w:rPr>
              <w:t xml:space="preserve">A kezelőorvos vagy a gyógyszerész által előírt adag beadásához vegyen elő egy új </w:t>
            </w:r>
            <w:r>
              <w:rPr>
                <w:b/>
                <w:sz w:val="22"/>
                <w:szCs w:val="22"/>
              </w:rPr>
              <w:t>Teriparatide SUN</w:t>
            </w:r>
            <w:r w:rsidRPr="00CF0189">
              <w:rPr>
                <w:b/>
                <w:sz w:val="22"/>
                <w:szCs w:val="22"/>
              </w:rPr>
              <w:t xml:space="preserve"> injekciós tollat.</w:t>
            </w:r>
          </w:p>
          <w:p w14:paraId="44528D33" w14:textId="77777777" w:rsidR="000E38EC" w:rsidRPr="00CF0189" w:rsidRDefault="000E38EC" w:rsidP="003A150B">
            <w:pPr>
              <w:rPr>
                <w:b/>
                <w:sz w:val="22"/>
                <w:szCs w:val="22"/>
              </w:rPr>
            </w:pPr>
          </w:p>
          <w:p w14:paraId="2DFFA5FC" w14:textId="77777777" w:rsidR="000E38EC" w:rsidRPr="00CF0189" w:rsidRDefault="000E38EC" w:rsidP="003A150B">
            <w:pPr>
              <w:rPr>
                <w:b/>
                <w:sz w:val="22"/>
                <w:szCs w:val="22"/>
              </w:rPr>
            </w:pPr>
            <w:r w:rsidRPr="00CF0189">
              <w:rPr>
                <w:bCs/>
                <w:sz w:val="22"/>
                <w:szCs w:val="22"/>
              </w:rPr>
              <w:t>Ez azt mutatja, hogy az összes, pontosan beadható gyógyszert elhasználta, bár még láthat egy kevés gyógyszert a patronban.</w:t>
            </w:r>
          </w:p>
        </w:tc>
      </w:tr>
    </w:tbl>
    <w:p w14:paraId="734DF50B" w14:textId="77777777" w:rsidR="000E38EC" w:rsidRDefault="000E38EC" w:rsidP="007E52A8">
      <w:pPr>
        <w:rPr>
          <w:b/>
          <w:sz w:val="22"/>
          <w:szCs w:val="22"/>
        </w:rPr>
      </w:pPr>
    </w:p>
    <w:p w14:paraId="10BE9166" w14:textId="77777777" w:rsidR="000E38EC" w:rsidRPr="00CF0189" w:rsidRDefault="000E38EC" w:rsidP="007E52A8">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7E52A8" w:rsidRPr="00CF0189" w14:paraId="20F91CBC" w14:textId="77777777" w:rsidTr="00DF53EF">
        <w:tc>
          <w:tcPr>
            <w:tcW w:w="9606" w:type="dxa"/>
            <w:shd w:val="clear" w:color="auto" w:fill="0070C0"/>
          </w:tcPr>
          <w:p w14:paraId="79DCA6D4" w14:textId="77777777" w:rsidR="007E52A8" w:rsidRPr="007B477F" w:rsidRDefault="007E52A8" w:rsidP="007E52A8">
            <w:pPr>
              <w:tabs>
                <w:tab w:val="center" w:pos="4766"/>
              </w:tabs>
              <w:rPr>
                <w:b/>
                <w:color w:val="FFFFFF"/>
                <w:sz w:val="22"/>
                <w:szCs w:val="22"/>
              </w:rPr>
            </w:pPr>
            <w:r w:rsidRPr="00CF0189">
              <w:rPr>
                <w:b/>
                <w:sz w:val="22"/>
                <w:szCs w:val="22"/>
              </w:rPr>
              <w:tab/>
            </w:r>
            <w:r w:rsidRPr="007B477F">
              <w:rPr>
                <w:b/>
                <w:color w:val="FFFFFF"/>
                <w:sz w:val="22"/>
                <w:szCs w:val="22"/>
              </w:rPr>
              <w:t>Tisztítás és tárolás</w:t>
            </w:r>
          </w:p>
        </w:tc>
      </w:tr>
      <w:tr w:rsidR="007E52A8" w:rsidRPr="00CF0189" w14:paraId="3F425BF4" w14:textId="77777777" w:rsidTr="00DF53EF">
        <w:tc>
          <w:tcPr>
            <w:tcW w:w="9606" w:type="dxa"/>
          </w:tcPr>
          <w:p w14:paraId="0FD02CBF" w14:textId="77777777" w:rsidR="007E52A8" w:rsidRPr="00CF0189" w:rsidRDefault="007E52A8" w:rsidP="007E52A8">
            <w:pPr>
              <w:rPr>
                <w:b/>
                <w:sz w:val="22"/>
                <w:szCs w:val="22"/>
              </w:rPr>
            </w:pPr>
            <w:r w:rsidRPr="00CF0189">
              <w:rPr>
                <w:b/>
                <w:sz w:val="22"/>
                <w:szCs w:val="22"/>
              </w:rPr>
              <w:t xml:space="preserve">A </w:t>
            </w:r>
            <w:r w:rsidR="00822B53">
              <w:rPr>
                <w:b/>
                <w:sz w:val="22"/>
                <w:szCs w:val="22"/>
              </w:rPr>
              <w:t>Teriparatide SUN</w:t>
            </w:r>
            <w:r w:rsidRPr="00CF0189">
              <w:rPr>
                <w:b/>
                <w:sz w:val="22"/>
                <w:szCs w:val="22"/>
              </w:rPr>
              <w:t xml:space="preserve"> injekciós toll tisztítása</w:t>
            </w:r>
          </w:p>
          <w:p w14:paraId="405143B3" w14:textId="77777777" w:rsidR="007E52A8" w:rsidRPr="00CF0189" w:rsidRDefault="007E52A8" w:rsidP="00A036DA">
            <w:pPr>
              <w:numPr>
                <w:ilvl w:val="0"/>
                <w:numId w:val="16"/>
              </w:numPr>
              <w:rPr>
                <w:b/>
                <w:sz w:val="22"/>
                <w:szCs w:val="22"/>
              </w:rPr>
            </w:pPr>
            <w:r w:rsidRPr="00CF0189">
              <w:rPr>
                <w:bCs/>
                <w:sz w:val="22"/>
                <w:szCs w:val="22"/>
              </w:rPr>
              <w:t xml:space="preserve">Törölje le a </w:t>
            </w:r>
            <w:r w:rsidR="00822B53">
              <w:rPr>
                <w:bCs/>
                <w:sz w:val="22"/>
                <w:szCs w:val="22"/>
              </w:rPr>
              <w:t>Teriparatide SUN</w:t>
            </w:r>
            <w:r w:rsidRPr="00CF0189">
              <w:rPr>
                <w:bCs/>
                <w:sz w:val="22"/>
                <w:szCs w:val="22"/>
              </w:rPr>
              <w:t xml:space="preserve"> injekciós toll külsejét egy nedves ruhával.</w:t>
            </w:r>
          </w:p>
          <w:p w14:paraId="089EF93B" w14:textId="77777777" w:rsidR="007E52A8" w:rsidRPr="00CF0189" w:rsidRDefault="007E52A8" w:rsidP="00A036DA">
            <w:pPr>
              <w:numPr>
                <w:ilvl w:val="0"/>
                <w:numId w:val="16"/>
              </w:numPr>
              <w:rPr>
                <w:b/>
                <w:sz w:val="22"/>
                <w:szCs w:val="22"/>
              </w:rPr>
            </w:pPr>
            <w:r w:rsidRPr="00CF0189">
              <w:rPr>
                <w:bCs/>
                <w:sz w:val="22"/>
                <w:szCs w:val="22"/>
              </w:rPr>
              <w:t xml:space="preserve">Ne tegye a </w:t>
            </w:r>
            <w:r w:rsidR="00822B53">
              <w:rPr>
                <w:bCs/>
                <w:sz w:val="22"/>
                <w:szCs w:val="22"/>
              </w:rPr>
              <w:t>Teriparatide SUN</w:t>
            </w:r>
            <w:r w:rsidRPr="00CF0189">
              <w:rPr>
                <w:bCs/>
                <w:sz w:val="22"/>
                <w:szCs w:val="22"/>
              </w:rPr>
              <w:t xml:space="preserve"> injekciós tollat vízbe, illetve semmilyen folyadékkal ne mossa vagy tisztítsa.</w:t>
            </w:r>
          </w:p>
          <w:p w14:paraId="55CBFFAF" w14:textId="77777777" w:rsidR="007E52A8" w:rsidRPr="00CF0189" w:rsidRDefault="007E52A8" w:rsidP="007E52A8">
            <w:pPr>
              <w:rPr>
                <w:b/>
                <w:sz w:val="22"/>
                <w:szCs w:val="22"/>
              </w:rPr>
            </w:pPr>
          </w:p>
          <w:p w14:paraId="0E1CBFB5" w14:textId="77777777" w:rsidR="007E52A8" w:rsidRPr="00CF0189" w:rsidRDefault="007E52A8" w:rsidP="007E52A8">
            <w:pPr>
              <w:rPr>
                <w:b/>
                <w:sz w:val="22"/>
                <w:szCs w:val="22"/>
              </w:rPr>
            </w:pPr>
            <w:r w:rsidRPr="00CF0189">
              <w:rPr>
                <w:b/>
                <w:sz w:val="22"/>
                <w:szCs w:val="22"/>
              </w:rPr>
              <w:t xml:space="preserve">A </w:t>
            </w:r>
            <w:r w:rsidR="00822B53">
              <w:rPr>
                <w:b/>
                <w:sz w:val="22"/>
                <w:szCs w:val="22"/>
              </w:rPr>
              <w:t>Teriparatide SUN</w:t>
            </w:r>
            <w:r w:rsidRPr="00CF0189">
              <w:rPr>
                <w:b/>
                <w:sz w:val="22"/>
                <w:szCs w:val="22"/>
              </w:rPr>
              <w:t xml:space="preserve"> injekciós toll tárolása</w:t>
            </w:r>
          </w:p>
          <w:p w14:paraId="7FF34224" w14:textId="77777777" w:rsidR="007E52A8" w:rsidRPr="00CF0189" w:rsidRDefault="007E52A8" w:rsidP="00A036DA">
            <w:pPr>
              <w:numPr>
                <w:ilvl w:val="0"/>
                <w:numId w:val="17"/>
              </w:numPr>
              <w:rPr>
                <w:bCs/>
                <w:sz w:val="22"/>
                <w:szCs w:val="22"/>
              </w:rPr>
            </w:pPr>
            <w:r w:rsidRPr="00CF0189">
              <w:rPr>
                <w:bCs/>
                <w:sz w:val="22"/>
                <w:szCs w:val="22"/>
              </w:rPr>
              <w:t xml:space="preserve">Minden használat után azonnal tegye be a </w:t>
            </w:r>
            <w:r w:rsidR="00822B53">
              <w:rPr>
                <w:bCs/>
                <w:sz w:val="22"/>
                <w:szCs w:val="22"/>
              </w:rPr>
              <w:t>Teriparatide SUN</w:t>
            </w:r>
            <w:r w:rsidRPr="00CF0189">
              <w:rPr>
                <w:bCs/>
                <w:sz w:val="22"/>
                <w:szCs w:val="22"/>
              </w:rPr>
              <w:t xml:space="preserve"> injekciós tollat a hűtőszekrénybe. Olvassa el és kövesse a</w:t>
            </w:r>
            <w:r w:rsidR="0070190E" w:rsidRPr="00CF0189">
              <w:rPr>
                <w:bCs/>
                <w:sz w:val="22"/>
                <w:szCs w:val="22"/>
              </w:rPr>
              <w:t>z</w:t>
            </w:r>
            <w:r w:rsidRPr="00CF0189">
              <w:rPr>
                <w:bCs/>
                <w:sz w:val="22"/>
                <w:szCs w:val="22"/>
              </w:rPr>
              <w:t xml:space="preserve"> </w:t>
            </w:r>
            <w:r w:rsidR="0070190E" w:rsidRPr="00CF0189">
              <w:rPr>
                <w:bCs/>
                <w:sz w:val="22"/>
                <w:szCs w:val="22"/>
              </w:rPr>
              <w:t xml:space="preserve">injekciós toll </w:t>
            </w:r>
            <w:r w:rsidRPr="00CF0189">
              <w:rPr>
                <w:bCs/>
                <w:sz w:val="22"/>
                <w:szCs w:val="22"/>
              </w:rPr>
              <w:t xml:space="preserve">tárolásáról a </w:t>
            </w:r>
            <w:r w:rsidRPr="00CF0189">
              <w:rPr>
                <w:bCs/>
                <w:i/>
                <w:sz w:val="22"/>
                <w:szCs w:val="22"/>
              </w:rPr>
              <w:t>Betegtájékoztató</w:t>
            </w:r>
            <w:r w:rsidRPr="00CF0189">
              <w:rPr>
                <w:bCs/>
                <w:sz w:val="22"/>
                <w:szCs w:val="22"/>
              </w:rPr>
              <w:t>ban leírt útmutatásokat.</w:t>
            </w:r>
          </w:p>
          <w:p w14:paraId="323D528B" w14:textId="77777777" w:rsidR="007E52A8" w:rsidRPr="00CF0189" w:rsidRDefault="007E52A8" w:rsidP="00A036DA">
            <w:pPr>
              <w:numPr>
                <w:ilvl w:val="0"/>
                <w:numId w:val="17"/>
              </w:numPr>
              <w:rPr>
                <w:bCs/>
                <w:sz w:val="22"/>
                <w:szCs w:val="22"/>
              </w:rPr>
            </w:pPr>
            <w:r w:rsidRPr="00CF0189">
              <w:rPr>
                <w:bCs/>
                <w:sz w:val="22"/>
                <w:szCs w:val="22"/>
              </w:rPr>
              <w:t xml:space="preserve">Ne tárolja a </w:t>
            </w:r>
            <w:r w:rsidR="00822B53">
              <w:rPr>
                <w:bCs/>
                <w:sz w:val="22"/>
                <w:szCs w:val="22"/>
              </w:rPr>
              <w:t>Teriparatide SUN</w:t>
            </w:r>
            <w:r w:rsidRPr="00CF0189">
              <w:rPr>
                <w:bCs/>
                <w:sz w:val="22"/>
                <w:szCs w:val="22"/>
              </w:rPr>
              <w:t xml:space="preserve"> injekciós tollat felhelyezett tűvel együtt, mert légbuborékok képződhetnek a patronban.</w:t>
            </w:r>
          </w:p>
          <w:p w14:paraId="759474E3" w14:textId="77777777" w:rsidR="007E52A8" w:rsidRPr="00CF0189" w:rsidRDefault="007E52A8" w:rsidP="00A036DA">
            <w:pPr>
              <w:numPr>
                <w:ilvl w:val="0"/>
                <w:numId w:val="17"/>
              </w:numPr>
              <w:rPr>
                <w:b/>
                <w:sz w:val="22"/>
                <w:szCs w:val="22"/>
              </w:rPr>
            </w:pPr>
            <w:r w:rsidRPr="00CF0189">
              <w:rPr>
                <w:bCs/>
                <w:sz w:val="22"/>
                <w:szCs w:val="22"/>
              </w:rPr>
              <w:t xml:space="preserve">A </w:t>
            </w:r>
            <w:r w:rsidR="00822B53">
              <w:rPr>
                <w:bCs/>
                <w:sz w:val="22"/>
                <w:szCs w:val="22"/>
              </w:rPr>
              <w:t>Teriparatide SUN</w:t>
            </w:r>
            <w:r w:rsidRPr="00CF0189">
              <w:rPr>
                <w:bCs/>
                <w:sz w:val="22"/>
                <w:szCs w:val="22"/>
              </w:rPr>
              <w:t xml:space="preserve"> injekciós tollat felhelyezett fehér zárókupakkal tárolja.</w:t>
            </w:r>
          </w:p>
          <w:p w14:paraId="5B5512DD" w14:textId="77777777" w:rsidR="007E52A8" w:rsidRPr="00CF0189" w:rsidRDefault="007E52A8" w:rsidP="00A036DA">
            <w:pPr>
              <w:numPr>
                <w:ilvl w:val="0"/>
                <w:numId w:val="17"/>
              </w:numPr>
              <w:rPr>
                <w:b/>
                <w:sz w:val="22"/>
                <w:szCs w:val="22"/>
              </w:rPr>
            </w:pPr>
            <w:r w:rsidRPr="00CF0189">
              <w:rPr>
                <w:bCs/>
                <w:sz w:val="22"/>
                <w:szCs w:val="22"/>
              </w:rPr>
              <w:t xml:space="preserve">Ha a gyógyszer megfagyott, dobja el az </w:t>
            </w:r>
            <w:r w:rsidR="00A3509C">
              <w:rPr>
                <w:bCs/>
                <w:sz w:val="22"/>
                <w:szCs w:val="22"/>
              </w:rPr>
              <w:t xml:space="preserve">előretöltött </w:t>
            </w:r>
            <w:r w:rsidR="00A3509C" w:rsidRPr="00CF0189">
              <w:rPr>
                <w:bCs/>
                <w:sz w:val="22"/>
                <w:szCs w:val="22"/>
              </w:rPr>
              <w:t>injekciós tollat</w:t>
            </w:r>
            <w:r w:rsidRPr="00CF0189">
              <w:rPr>
                <w:bCs/>
                <w:sz w:val="22"/>
                <w:szCs w:val="22"/>
              </w:rPr>
              <w:t xml:space="preserve">, és használjon új </w:t>
            </w:r>
            <w:r w:rsidR="00822B53">
              <w:rPr>
                <w:bCs/>
                <w:sz w:val="22"/>
                <w:szCs w:val="22"/>
              </w:rPr>
              <w:t>Teriparatide SUN</w:t>
            </w:r>
            <w:r w:rsidRPr="00CF0189">
              <w:rPr>
                <w:bCs/>
                <w:sz w:val="22"/>
                <w:szCs w:val="22"/>
              </w:rPr>
              <w:t xml:space="preserve"> </w:t>
            </w:r>
            <w:r w:rsidR="00A3509C">
              <w:rPr>
                <w:bCs/>
                <w:sz w:val="22"/>
                <w:szCs w:val="22"/>
              </w:rPr>
              <w:t xml:space="preserve">előretöltött </w:t>
            </w:r>
            <w:r w:rsidRPr="00CF0189">
              <w:rPr>
                <w:bCs/>
                <w:sz w:val="22"/>
                <w:szCs w:val="22"/>
              </w:rPr>
              <w:t>injekciós tollat.</w:t>
            </w:r>
          </w:p>
          <w:p w14:paraId="69C17F6D" w14:textId="77777777" w:rsidR="007E52A8" w:rsidRPr="00A3509C" w:rsidRDefault="007E52A8" w:rsidP="00DF53EF">
            <w:pPr>
              <w:numPr>
                <w:ilvl w:val="0"/>
                <w:numId w:val="17"/>
              </w:numPr>
              <w:rPr>
                <w:bCs/>
                <w:sz w:val="22"/>
                <w:szCs w:val="22"/>
              </w:rPr>
            </w:pPr>
            <w:r w:rsidRPr="00CF0189">
              <w:rPr>
                <w:bCs/>
                <w:sz w:val="22"/>
                <w:szCs w:val="22"/>
              </w:rPr>
              <w:t xml:space="preserve">Ha elfelejtette betenni a </w:t>
            </w:r>
            <w:r w:rsidR="00822B53">
              <w:rPr>
                <w:bCs/>
                <w:sz w:val="22"/>
                <w:szCs w:val="22"/>
              </w:rPr>
              <w:t>Teriparatide SUN</w:t>
            </w:r>
            <w:r w:rsidRPr="00CF0189">
              <w:rPr>
                <w:bCs/>
                <w:sz w:val="22"/>
                <w:szCs w:val="22"/>
              </w:rPr>
              <w:t xml:space="preserve"> injekciós tollat a hűtőszekrénybe, ne dobja el. Tegye vissza az injekciós tollat a hűtőszekrénybe és forduljon kezelőorvosához</w:t>
            </w:r>
            <w:r w:rsidR="00BC3805" w:rsidRPr="00CF0189">
              <w:rPr>
                <w:bCs/>
                <w:sz w:val="22"/>
                <w:szCs w:val="22"/>
              </w:rPr>
              <w:t xml:space="preserve"> vagy gyógyszerészéhez</w:t>
            </w:r>
            <w:r w:rsidRPr="00CF0189">
              <w:rPr>
                <w:bCs/>
                <w:sz w:val="22"/>
                <w:szCs w:val="22"/>
              </w:rPr>
              <w:t>.</w:t>
            </w:r>
          </w:p>
        </w:tc>
      </w:tr>
    </w:tbl>
    <w:p w14:paraId="6FCE73EF" w14:textId="77777777" w:rsidR="007E52A8" w:rsidRPr="00CF0189" w:rsidRDefault="007E52A8" w:rsidP="007E52A8">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7E52A8" w:rsidRPr="00CF0189" w14:paraId="380C218A" w14:textId="77777777" w:rsidTr="00DF53EF">
        <w:tc>
          <w:tcPr>
            <w:tcW w:w="9606" w:type="dxa"/>
            <w:shd w:val="clear" w:color="auto" w:fill="0070C0"/>
          </w:tcPr>
          <w:p w14:paraId="5E427EED" w14:textId="77777777" w:rsidR="007E52A8" w:rsidRPr="007B477F" w:rsidRDefault="007E52A8" w:rsidP="007E52A8">
            <w:pPr>
              <w:jc w:val="center"/>
              <w:rPr>
                <w:b/>
                <w:color w:val="FFFFFF"/>
                <w:sz w:val="22"/>
                <w:szCs w:val="22"/>
              </w:rPr>
            </w:pPr>
            <w:r w:rsidRPr="007B477F">
              <w:rPr>
                <w:b/>
                <w:color w:val="FFFFFF"/>
                <w:sz w:val="22"/>
                <w:szCs w:val="22"/>
              </w:rPr>
              <w:t xml:space="preserve">A tűk és az </w:t>
            </w:r>
            <w:r w:rsidR="009B6645">
              <w:rPr>
                <w:b/>
                <w:color w:val="FFFFFF"/>
                <w:sz w:val="22"/>
                <w:szCs w:val="22"/>
              </w:rPr>
              <w:t xml:space="preserve">előretöltött </w:t>
            </w:r>
            <w:r w:rsidRPr="007B477F">
              <w:rPr>
                <w:b/>
                <w:color w:val="FFFFFF"/>
                <w:sz w:val="22"/>
                <w:szCs w:val="22"/>
              </w:rPr>
              <w:t>injekciós toll eldobása</w:t>
            </w:r>
          </w:p>
        </w:tc>
      </w:tr>
      <w:tr w:rsidR="007E52A8" w:rsidRPr="00CF0189" w14:paraId="6ED604B3" w14:textId="77777777" w:rsidTr="00DF53EF">
        <w:tc>
          <w:tcPr>
            <w:tcW w:w="9606" w:type="dxa"/>
          </w:tcPr>
          <w:p w14:paraId="446F83FF" w14:textId="77777777" w:rsidR="007E52A8" w:rsidRPr="00CF0189" w:rsidRDefault="007E52A8" w:rsidP="007E52A8">
            <w:pPr>
              <w:rPr>
                <w:b/>
                <w:sz w:val="22"/>
                <w:szCs w:val="22"/>
              </w:rPr>
            </w:pPr>
            <w:r w:rsidRPr="00CF0189">
              <w:rPr>
                <w:b/>
                <w:sz w:val="22"/>
                <w:szCs w:val="22"/>
              </w:rPr>
              <w:t xml:space="preserve">A tűk és a </w:t>
            </w:r>
            <w:r w:rsidR="00822B53">
              <w:rPr>
                <w:b/>
                <w:sz w:val="22"/>
                <w:szCs w:val="22"/>
              </w:rPr>
              <w:t>Teriparatide SUN</w:t>
            </w:r>
            <w:r w:rsidRPr="00CF0189">
              <w:rPr>
                <w:b/>
                <w:sz w:val="22"/>
                <w:szCs w:val="22"/>
              </w:rPr>
              <w:t xml:space="preserve"> </w:t>
            </w:r>
            <w:r w:rsidR="009B6645">
              <w:rPr>
                <w:b/>
                <w:sz w:val="22"/>
                <w:szCs w:val="22"/>
              </w:rPr>
              <w:t xml:space="preserve">előretöltött </w:t>
            </w:r>
            <w:r w:rsidRPr="00CF0189">
              <w:rPr>
                <w:b/>
                <w:sz w:val="22"/>
                <w:szCs w:val="22"/>
              </w:rPr>
              <w:t>injekciós toll eldobása</w:t>
            </w:r>
          </w:p>
          <w:p w14:paraId="0527B7D0" w14:textId="77777777" w:rsidR="007E52A8" w:rsidRPr="00CF0189" w:rsidRDefault="007E52A8" w:rsidP="00A036DA">
            <w:pPr>
              <w:numPr>
                <w:ilvl w:val="0"/>
                <w:numId w:val="16"/>
              </w:numPr>
              <w:rPr>
                <w:b/>
                <w:sz w:val="22"/>
                <w:szCs w:val="22"/>
              </w:rPr>
            </w:pPr>
            <w:r w:rsidRPr="00CF0189">
              <w:rPr>
                <w:bCs/>
                <w:sz w:val="22"/>
                <w:szCs w:val="22"/>
              </w:rPr>
              <w:t xml:space="preserve">A </w:t>
            </w:r>
            <w:r w:rsidR="00822B53">
              <w:rPr>
                <w:bCs/>
                <w:sz w:val="22"/>
                <w:szCs w:val="22"/>
              </w:rPr>
              <w:t>Teriparatide SUN</w:t>
            </w:r>
            <w:r w:rsidR="009B6645">
              <w:rPr>
                <w:bCs/>
                <w:sz w:val="22"/>
                <w:szCs w:val="22"/>
              </w:rPr>
              <w:t xml:space="preserve"> előretöltött</w:t>
            </w:r>
            <w:r w:rsidRPr="00CF0189">
              <w:rPr>
                <w:bCs/>
                <w:sz w:val="22"/>
                <w:szCs w:val="22"/>
              </w:rPr>
              <w:t xml:space="preserve"> injekciós toll eldobása előtt győződjön meg róla, hogy eltávolította a tűt.</w:t>
            </w:r>
          </w:p>
          <w:p w14:paraId="5FC368CC" w14:textId="77777777" w:rsidR="00EE2DDA" w:rsidRPr="005D53BD" w:rsidRDefault="00EE2DDA" w:rsidP="005D53BD">
            <w:pPr>
              <w:numPr>
                <w:ilvl w:val="0"/>
                <w:numId w:val="16"/>
              </w:numPr>
              <w:ind w:left="714" w:hanging="357"/>
              <w:rPr>
                <w:sz w:val="22"/>
                <w:szCs w:val="22"/>
              </w:rPr>
            </w:pPr>
            <w:r w:rsidRPr="005D53BD">
              <w:rPr>
                <w:sz w:val="22"/>
                <w:szCs w:val="22"/>
              </w:rPr>
              <w:t>Tegye a használt tűket egy éles tárgyak gyűjtésére alkalmas tartályba vagy egy zárt fedelű, kemény műanyag tartályba.</w:t>
            </w:r>
            <w:r w:rsidR="005D53BD" w:rsidRPr="005D53BD">
              <w:rPr>
                <w:sz w:val="22"/>
                <w:szCs w:val="22"/>
              </w:rPr>
              <w:t xml:space="preserve"> Ne dobja a tűket közvetlenül a háztartási hulladékba.</w:t>
            </w:r>
          </w:p>
          <w:p w14:paraId="669849D3" w14:textId="77777777" w:rsidR="005D53BD" w:rsidRPr="005D53BD" w:rsidRDefault="005D53BD" w:rsidP="005D53BD">
            <w:pPr>
              <w:numPr>
                <w:ilvl w:val="0"/>
                <w:numId w:val="16"/>
              </w:numPr>
              <w:ind w:left="714" w:hanging="357"/>
              <w:rPr>
                <w:sz w:val="22"/>
                <w:szCs w:val="22"/>
              </w:rPr>
            </w:pPr>
            <w:r w:rsidRPr="005D53BD">
              <w:rPr>
                <w:sz w:val="22"/>
                <w:szCs w:val="22"/>
              </w:rPr>
              <w:t>Ne dobja szelektív hulladékgyűjtőbe a megtelt tűgyűjtő tartályt.</w:t>
            </w:r>
          </w:p>
          <w:p w14:paraId="7B551D2F" w14:textId="77777777" w:rsidR="005D53BD" w:rsidRPr="00CF5401" w:rsidRDefault="005D53BD" w:rsidP="005D53BD">
            <w:pPr>
              <w:numPr>
                <w:ilvl w:val="0"/>
                <w:numId w:val="16"/>
              </w:numPr>
              <w:ind w:left="714" w:hanging="357"/>
              <w:rPr>
                <w:sz w:val="22"/>
                <w:szCs w:val="22"/>
              </w:rPr>
            </w:pPr>
            <w:r w:rsidRPr="006C097D">
              <w:rPr>
                <w:sz w:val="22"/>
                <w:szCs w:val="22"/>
              </w:rPr>
              <w:t xml:space="preserve">Kérdezze meg kezelőorvosától, hogy milyen lehetőségei vannak az </w:t>
            </w:r>
            <w:r w:rsidR="00DA7103">
              <w:rPr>
                <w:sz w:val="22"/>
                <w:szCs w:val="22"/>
              </w:rPr>
              <w:t xml:space="preserve">injekciós toll és az </w:t>
            </w:r>
            <w:r w:rsidRPr="006C097D">
              <w:rPr>
                <w:sz w:val="22"/>
                <w:szCs w:val="22"/>
              </w:rPr>
              <w:t>éles tárgyak gyűjtésére alkalmas tartály megfelelő eldobására.</w:t>
            </w:r>
          </w:p>
          <w:p w14:paraId="0B4D85BE" w14:textId="77777777" w:rsidR="00C67D54" w:rsidRDefault="005D53BD" w:rsidP="00DF53EF">
            <w:pPr>
              <w:numPr>
                <w:ilvl w:val="0"/>
                <w:numId w:val="16"/>
              </w:numPr>
              <w:ind w:left="714" w:hanging="357"/>
              <w:rPr>
                <w:bCs/>
                <w:sz w:val="22"/>
                <w:szCs w:val="22"/>
              </w:rPr>
            </w:pPr>
            <w:r w:rsidRPr="005D53BD">
              <w:rPr>
                <w:sz w:val="22"/>
                <w:szCs w:val="22"/>
              </w:rPr>
              <w:t>A tűk kezelésére vonatkozó utasítások nem helyettesítik a helyi, a kezelőorvosa által megadott vagy a</w:t>
            </w:r>
            <w:r w:rsidR="008A13DE">
              <w:rPr>
                <w:sz w:val="22"/>
                <w:szCs w:val="22"/>
              </w:rPr>
              <w:t>z általánosan</w:t>
            </w:r>
            <w:r w:rsidRPr="005D53BD">
              <w:rPr>
                <w:sz w:val="22"/>
                <w:szCs w:val="22"/>
              </w:rPr>
              <w:t xml:space="preserve"> </w:t>
            </w:r>
            <w:r w:rsidR="008A13DE">
              <w:rPr>
                <w:sz w:val="22"/>
                <w:szCs w:val="22"/>
              </w:rPr>
              <w:t>bevezetett</w:t>
            </w:r>
            <w:r w:rsidRPr="005D53BD">
              <w:rPr>
                <w:sz w:val="22"/>
                <w:szCs w:val="22"/>
              </w:rPr>
              <w:t xml:space="preserve"> </w:t>
            </w:r>
            <w:r w:rsidR="008A13DE">
              <w:rPr>
                <w:sz w:val="22"/>
                <w:szCs w:val="22"/>
              </w:rPr>
              <w:t>intézkedéseket</w:t>
            </w:r>
            <w:r w:rsidRPr="005D53BD">
              <w:rPr>
                <w:sz w:val="22"/>
                <w:szCs w:val="22"/>
              </w:rPr>
              <w:t>.</w:t>
            </w:r>
          </w:p>
          <w:p w14:paraId="381092A1" w14:textId="77777777" w:rsidR="007E52A8" w:rsidRPr="00CF0189" w:rsidRDefault="007E52A8" w:rsidP="00DF53EF">
            <w:pPr>
              <w:numPr>
                <w:ilvl w:val="0"/>
                <w:numId w:val="16"/>
              </w:numPr>
              <w:ind w:left="714" w:hanging="357"/>
              <w:rPr>
                <w:bCs/>
                <w:sz w:val="22"/>
                <w:szCs w:val="22"/>
              </w:rPr>
            </w:pPr>
            <w:r w:rsidRPr="006C097D">
              <w:rPr>
                <w:bCs/>
                <w:sz w:val="22"/>
                <w:szCs w:val="22"/>
              </w:rPr>
              <w:t>28 nappal a használatba</w:t>
            </w:r>
            <w:r w:rsidR="00391B5C" w:rsidRPr="006C097D">
              <w:rPr>
                <w:bCs/>
                <w:sz w:val="22"/>
                <w:szCs w:val="22"/>
              </w:rPr>
              <w:t xml:space="preserve"> </w:t>
            </w:r>
            <w:r w:rsidRPr="006C097D">
              <w:rPr>
                <w:bCs/>
                <w:sz w:val="22"/>
                <w:szCs w:val="22"/>
              </w:rPr>
              <w:t xml:space="preserve">vételt követően dobja el az </w:t>
            </w:r>
            <w:r w:rsidR="009B6645">
              <w:rPr>
                <w:bCs/>
                <w:sz w:val="22"/>
                <w:szCs w:val="22"/>
              </w:rPr>
              <w:t xml:space="preserve">előretöltött </w:t>
            </w:r>
            <w:r w:rsidRPr="006C097D">
              <w:rPr>
                <w:bCs/>
                <w:sz w:val="22"/>
                <w:szCs w:val="22"/>
              </w:rPr>
              <w:t>injekciós tollat.</w:t>
            </w:r>
          </w:p>
        </w:tc>
      </w:tr>
    </w:tbl>
    <w:p w14:paraId="237F3B8B" w14:textId="77777777" w:rsidR="008C4CFB" w:rsidRPr="00CF0189" w:rsidRDefault="008C4CFB" w:rsidP="007E52A8">
      <w:pPr>
        <w:rPr>
          <w:b/>
          <w:sz w:val="22"/>
          <w:szCs w:val="22"/>
        </w:rPr>
      </w:pPr>
    </w:p>
    <w:p w14:paraId="631C085A" w14:textId="77777777" w:rsidR="007E52A8" w:rsidRPr="00CF0189" w:rsidRDefault="008C4CFB" w:rsidP="007E52A8">
      <w:pPr>
        <w:rPr>
          <w:b/>
          <w:sz w:val="22"/>
          <w:szCs w:val="22"/>
        </w:rPr>
      </w:pPr>
      <w:r w:rsidRPr="00CF0189">
        <w:rPr>
          <w:b/>
          <w:sz w:val="22"/>
          <w:szCs w:val="22"/>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7E52A8" w:rsidRPr="00CF0189" w14:paraId="5CB64203" w14:textId="77777777" w:rsidTr="00DF53EF">
        <w:tc>
          <w:tcPr>
            <w:tcW w:w="9606" w:type="dxa"/>
            <w:shd w:val="clear" w:color="auto" w:fill="0070C0"/>
          </w:tcPr>
          <w:p w14:paraId="45796220" w14:textId="77777777" w:rsidR="007E52A8" w:rsidRPr="007B477F" w:rsidRDefault="007E52A8" w:rsidP="007E52A8">
            <w:pPr>
              <w:jc w:val="center"/>
              <w:rPr>
                <w:b/>
                <w:color w:val="FFFFFF"/>
                <w:sz w:val="22"/>
                <w:szCs w:val="22"/>
              </w:rPr>
            </w:pPr>
            <w:r w:rsidRPr="007B477F">
              <w:rPr>
                <w:b/>
                <w:color w:val="FFFFFF"/>
                <w:sz w:val="22"/>
                <w:szCs w:val="22"/>
              </w:rPr>
              <w:lastRenderedPageBreak/>
              <w:t>Egyéb fontos megjegyzések</w:t>
            </w:r>
          </w:p>
        </w:tc>
      </w:tr>
      <w:tr w:rsidR="007E52A8" w:rsidRPr="00CF0189" w14:paraId="7BA6B2F5" w14:textId="77777777" w:rsidTr="00DF53EF">
        <w:tc>
          <w:tcPr>
            <w:tcW w:w="9606" w:type="dxa"/>
          </w:tcPr>
          <w:p w14:paraId="570F4581" w14:textId="77777777" w:rsidR="007E52A8" w:rsidRPr="00CF0189" w:rsidRDefault="007E52A8" w:rsidP="00A036DA">
            <w:pPr>
              <w:numPr>
                <w:ilvl w:val="0"/>
                <w:numId w:val="15"/>
              </w:numPr>
              <w:rPr>
                <w:b/>
                <w:sz w:val="22"/>
                <w:szCs w:val="22"/>
              </w:rPr>
            </w:pPr>
            <w:r w:rsidRPr="00CF0189">
              <w:rPr>
                <w:bCs/>
                <w:sz w:val="22"/>
                <w:szCs w:val="22"/>
              </w:rPr>
              <w:t xml:space="preserve">A </w:t>
            </w:r>
            <w:r w:rsidR="00822B53">
              <w:rPr>
                <w:bCs/>
                <w:sz w:val="22"/>
                <w:szCs w:val="22"/>
              </w:rPr>
              <w:t>Teriparatide SUN</w:t>
            </w:r>
            <w:r w:rsidRPr="00CF0189">
              <w:rPr>
                <w:bCs/>
                <w:sz w:val="22"/>
                <w:szCs w:val="22"/>
              </w:rPr>
              <w:t xml:space="preserve"> injekciós toll 28 napra elegendő gyógyszert tartalmaz.</w:t>
            </w:r>
          </w:p>
          <w:p w14:paraId="7FEA4C96" w14:textId="77777777" w:rsidR="007E52A8" w:rsidRPr="00CF0189" w:rsidRDefault="007E52A8" w:rsidP="00A036DA">
            <w:pPr>
              <w:numPr>
                <w:ilvl w:val="0"/>
                <w:numId w:val="15"/>
              </w:numPr>
              <w:rPr>
                <w:b/>
                <w:sz w:val="22"/>
                <w:szCs w:val="22"/>
              </w:rPr>
            </w:pPr>
            <w:r w:rsidRPr="00CF0189">
              <w:rPr>
                <w:bCs/>
                <w:sz w:val="22"/>
                <w:szCs w:val="22"/>
              </w:rPr>
              <w:t>Ne tegye át a gyógyszert fecskendőbe.</w:t>
            </w:r>
          </w:p>
          <w:p w14:paraId="5A8917D1" w14:textId="77777777" w:rsidR="007E52A8" w:rsidRPr="00CF0189" w:rsidRDefault="007E52A8" w:rsidP="00A036DA">
            <w:pPr>
              <w:numPr>
                <w:ilvl w:val="0"/>
                <w:numId w:val="15"/>
              </w:numPr>
              <w:rPr>
                <w:b/>
                <w:sz w:val="22"/>
                <w:szCs w:val="22"/>
              </w:rPr>
            </w:pPr>
            <w:r w:rsidRPr="00CF0189">
              <w:rPr>
                <w:bCs/>
                <w:sz w:val="22"/>
                <w:szCs w:val="22"/>
              </w:rPr>
              <w:t>Írja be naptárába az első injekció dátumát.</w:t>
            </w:r>
          </w:p>
          <w:p w14:paraId="58639A8B" w14:textId="77777777" w:rsidR="007E52A8" w:rsidRPr="00CF0189" w:rsidRDefault="007E52A8" w:rsidP="00A036DA">
            <w:pPr>
              <w:numPr>
                <w:ilvl w:val="0"/>
                <w:numId w:val="15"/>
              </w:numPr>
              <w:rPr>
                <w:b/>
                <w:sz w:val="22"/>
                <w:szCs w:val="22"/>
              </w:rPr>
            </w:pPr>
            <w:r w:rsidRPr="00CF0189">
              <w:rPr>
                <w:bCs/>
                <w:sz w:val="22"/>
                <w:szCs w:val="22"/>
              </w:rPr>
              <w:t xml:space="preserve">Ellenőrizze a </w:t>
            </w:r>
            <w:r w:rsidR="00822B53">
              <w:rPr>
                <w:bCs/>
                <w:sz w:val="22"/>
                <w:szCs w:val="22"/>
              </w:rPr>
              <w:t>Teriparatide SUN</w:t>
            </w:r>
            <w:r w:rsidRPr="00CF0189">
              <w:rPr>
                <w:bCs/>
                <w:sz w:val="22"/>
                <w:szCs w:val="22"/>
              </w:rPr>
              <w:t xml:space="preserve"> injekciós toll címkéjét, hogy megbizonyosodjon róla, a megfelelő gyógyszert használja</w:t>
            </w:r>
            <w:r w:rsidR="00D52464">
              <w:rPr>
                <w:bCs/>
                <w:sz w:val="22"/>
                <w:szCs w:val="22"/>
              </w:rPr>
              <w:t>,</w:t>
            </w:r>
            <w:r w:rsidRPr="00CF0189">
              <w:rPr>
                <w:bCs/>
                <w:sz w:val="22"/>
                <w:szCs w:val="22"/>
              </w:rPr>
              <w:t xml:space="preserve"> és nem járt le annak szavatossága.</w:t>
            </w:r>
          </w:p>
          <w:p w14:paraId="002CBCBD" w14:textId="5E908B56" w:rsidR="007E52A8" w:rsidRPr="00CF0189" w:rsidRDefault="007E52A8" w:rsidP="00A036DA">
            <w:pPr>
              <w:numPr>
                <w:ilvl w:val="0"/>
                <w:numId w:val="15"/>
              </w:numPr>
              <w:rPr>
                <w:b/>
                <w:sz w:val="22"/>
                <w:szCs w:val="22"/>
              </w:rPr>
            </w:pPr>
            <w:r w:rsidRPr="00CF0189">
              <w:rPr>
                <w:bCs/>
                <w:sz w:val="22"/>
                <w:szCs w:val="22"/>
              </w:rPr>
              <w:t>Az injekció beadásakor egy vagy több kattanást hallhat – ez az</w:t>
            </w:r>
            <w:r w:rsidR="00571034">
              <w:rPr>
                <w:bCs/>
                <w:sz w:val="22"/>
                <w:szCs w:val="22"/>
              </w:rPr>
              <w:t xml:space="preserve"> előretöltött</w:t>
            </w:r>
            <w:r w:rsidR="00571034" w:rsidRPr="00CF0189">
              <w:rPr>
                <w:bCs/>
                <w:sz w:val="22"/>
                <w:szCs w:val="22"/>
              </w:rPr>
              <w:t xml:space="preserve"> injekciós toll</w:t>
            </w:r>
            <w:r w:rsidR="00571034">
              <w:rPr>
                <w:bCs/>
                <w:sz w:val="22"/>
                <w:szCs w:val="22"/>
              </w:rPr>
              <w:t xml:space="preserve"> </w:t>
            </w:r>
            <w:r w:rsidRPr="00CF0189">
              <w:rPr>
                <w:bCs/>
                <w:sz w:val="22"/>
                <w:szCs w:val="22"/>
              </w:rPr>
              <w:t>szabályos működésének velejárója.</w:t>
            </w:r>
          </w:p>
          <w:p w14:paraId="4F5143E6" w14:textId="6A3E557B" w:rsidR="007E52A8" w:rsidRPr="00072973" w:rsidRDefault="007E52A8" w:rsidP="00522E04">
            <w:pPr>
              <w:numPr>
                <w:ilvl w:val="0"/>
                <w:numId w:val="15"/>
              </w:numPr>
              <w:rPr>
                <w:b/>
                <w:sz w:val="22"/>
                <w:szCs w:val="22"/>
              </w:rPr>
            </w:pPr>
            <w:r w:rsidRPr="00CF0189">
              <w:rPr>
                <w:sz w:val="22"/>
                <w:szCs w:val="22"/>
              </w:rPr>
              <w:t xml:space="preserve">Vakoknak vagy gyengénlátó betegeknek nem ajánlott a </w:t>
            </w:r>
            <w:r w:rsidR="00822B53">
              <w:rPr>
                <w:sz w:val="22"/>
                <w:szCs w:val="22"/>
              </w:rPr>
              <w:t>Teriparatide SUN</w:t>
            </w:r>
            <w:r w:rsidRPr="00CF0189">
              <w:rPr>
                <w:sz w:val="22"/>
                <w:szCs w:val="22"/>
              </w:rPr>
              <w:t xml:space="preserve"> injekciós toll alkalmazása az </w:t>
            </w:r>
            <w:r w:rsidR="00571034">
              <w:rPr>
                <w:bCs/>
                <w:sz w:val="22"/>
                <w:szCs w:val="22"/>
              </w:rPr>
              <w:t>előretöltött</w:t>
            </w:r>
            <w:r w:rsidR="00571034" w:rsidRPr="00CF0189">
              <w:rPr>
                <w:bCs/>
                <w:sz w:val="22"/>
                <w:szCs w:val="22"/>
              </w:rPr>
              <w:t xml:space="preserve"> injekciós toll </w:t>
            </w:r>
            <w:r w:rsidRPr="00CF0189">
              <w:rPr>
                <w:sz w:val="22"/>
                <w:szCs w:val="22"/>
              </w:rPr>
              <w:t>helyes használatában gyakorlott személy segítsége nélkül.</w:t>
            </w:r>
          </w:p>
        </w:tc>
      </w:tr>
    </w:tbl>
    <w:p w14:paraId="452C5884" w14:textId="77777777" w:rsidR="007E52A8" w:rsidRPr="00CF0189" w:rsidRDefault="007E52A8" w:rsidP="007E52A8">
      <w:pPr>
        <w:rPr>
          <w:b/>
        </w:rPr>
      </w:pPr>
    </w:p>
    <w:p w14:paraId="514C8F00" w14:textId="77777777" w:rsidR="00107656" w:rsidRPr="00CF0189" w:rsidRDefault="00107656" w:rsidP="007E52A8">
      <w:pPr>
        <w:tabs>
          <w:tab w:val="left" w:pos="720"/>
        </w:tabs>
        <w:ind w:right="-449"/>
      </w:pPr>
    </w:p>
    <w:sectPr w:rsidR="00107656" w:rsidRPr="00CF0189">
      <w:footerReference w:type="even" r:id="rId46"/>
      <w:footerReference w:type="default" r:id="rId47"/>
      <w:pgSz w:w="11906" w:h="16838"/>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91BD" w14:textId="77777777" w:rsidR="00895E8F" w:rsidRDefault="00895E8F">
      <w:r>
        <w:separator/>
      </w:r>
    </w:p>
  </w:endnote>
  <w:endnote w:type="continuationSeparator" w:id="0">
    <w:p w14:paraId="102FB606" w14:textId="77777777" w:rsidR="00895E8F" w:rsidRDefault="0089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66FC" w14:textId="77777777" w:rsidR="0010361F" w:rsidRDefault="00103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19B46" w14:textId="77777777" w:rsidR="0010361F" w:rsidRDefault="00103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461D" w14:textId="0CF83479" w:rsidR="0010361F" w:rsidRPr="00E21FFE" w:rsidRDefault="0010361F" w:rsidP="00E21FFE">
    <w:pPr>
      <w:pStyle w:val="Footer"/>
      <w:jc w:val="center"/>
      <w:rPr>
        <w:rFonts w:ascii="Arial" w:hAnsi="Arial" w:cs="Arial"/>
        <w:sz w:val="16"/>
      </w:rPr>
    </w:pPr>
    <w:r w:rsidRPr="00E21FFE">
      <w:rPr>
        <w:rFonts w:ascii="Arial" w:hAnsi="Arial" w:cs="Arial"/>
        <w:sz w:val="16"/>
      </w:rPr>
      <w:fldChar w:fldCharType="begin"/>
    </w:r>
    <w:r w:rsidRPr="00E21FFE">
      <w:rPr>
        <w:rFonts w:ascii="Arial" w:hAnsi="Arial" w:cs="Arial"/>
        <w:sz w:val="16"/>
      </w:rPr>
      <w:instrText xml:space="preserve"> PAGE   \* MERGEFORMAT </w:instrText>
    </w:r>
    <w:r w:rsidRPr="00E21FFE">
      <w:rPr>
        <w:rFonts w:ascii="Arial" w:hAnsi="Arial" w:cs="Arial"/>
        <w:sz w:val="16"/>
      </w:rPr>
      <w:fldChar w:fldCharType="separate"/>
    </w:r>
    <w:r>
      <w:rPr>
        <w:rFonts w:ascii="Arial" w:hAnsi="Arial" w:cs="Arial"/>
        <w:noProof/>
        <w:sz w:val="16"/>
      </w:rPr>
      <w:t>24</w:t>
    </w:r>
    <w:r w:rsidRPr="00E21FFE">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0C78" w14:textId="77777777" w:rsidR="00895E8F" w:rsidRDefault="00895E8F">
      <w:r>
        <w:separator/>
      </w:r>
    </w:p>
  </w:footnote>
  <w:footnote w:type="continuationSeparator" w:id="0">
    <w:p w14:paraId="1BCA53BC" w14:textId="77777777" w:rsidR="00895E8F" w:rsidRDefault="0089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9A9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B0B3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4C0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FACC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4626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41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E95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0E1B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8684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6802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1" w15:restartNumberingAfterBreak="0">
    <w:nsid w:val="05857628"/>
    <w:multiLevelType w:val="hybridMultilevel"/>
    <w:tmpl w:val="3F5E81F0"/>
    <w:lvl w:ilvl="0" w:tplc="2BFE1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34E8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7881429"/>
    <w:multiLevelType w:val="hybridMultilevel"/>
    <w:tmpl w:val="1A8E201C"/>
    <w:lvl w:ilvl="0" w:tplc="87507788">
      <w:start w:val="4"/>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3BD7475"/>
    <w:multiLevelType w:val="hybridMultilevel"/>
    <w:tmpl w:val="C2409BE8"/>
    <w:lvl w:ilvl="0" w:tplc="97368BA8">
      <w:start w:val="3"/>
      <w:numFmt w:val="upperLetter"/>
      <w:pStyle w:val="TitleC"/>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6" w15:restartNumberingAfterBreak="0">
    <w:nsid w:val="1B8C6FE6"/>
    <w:multiLevelType w:val="multilevel"/>
    <w:tmpl w:val="FA681B42"/>
    <w:lvl w:ilvl="0">
      <w:start w:val="7"/>
      <w:numFmt w:val="decimal"/>
      <w:lvlText w:val="%1."/>
      <w:lvlJc w:val="left"/>
      <w:pPr>
        <w:tabs>
          <w:tab w:val="num" w:pos="724"/>
        </w:tabs>
        <w:ind w:left="724" w:hanging="735"/>
      </w:pPr>
      <w:rPr>
        <w:rFonts w:hint="default"/>
        <w:sz w:val="22"/>
      </w:rPr>
    </w:lvl>
    <w:lvl w:ilvl="1" w:tentative="1">
      <w:start w:val="1"/>
      <w:numFmt w:val="lowerLetter"/>
      <w:lvlText w:val="%2."/>
      <w:lvlJc w:val="left"/>
      <w:pPr>
        <w:tabs>
          <w:tab w:val="num" w:pos="1069"/>
        </w:tabs>
        <w:ind w:left="1069" w:hanging="360"/>
      </w:pPr>
    </w:lvl>
    <w:lvl w:ilvl="2" w:tentative="1">
      <w:start w:val="1"/>
      <w:numFmt w:val="lowerRoman"/>
      <w:lvlText w:val="%3."/>
      <w:lvlJc w:val="right"/>
      <w:pPr>
        <w:tabs>
          <w:tab w:val="num" w:pos="1789"/>
        </w:tabs>
        <w:ind w:left="1789" w:hanging="180"/>
      </w:pPr>
    </w:lvl>
    <w:lvl w:ilvl="3" w:tentative="1">
      <w:start w:val="1"/>
      <w:numFmt w:val="decimal"/>
      <w:lvlText w:val="%4."/>
      <w:lvlJc w:val="left"/>
      <w:pPr>
        <w:tabs>
          <w:tab w:val="num" w:pos="2509"/>
        </w:tabs>
        <w:ind w:left="2509" w:hanging="360"/>
      </w:pPr>
    </w:lvl>
    <w:lvl w:ilvl="4" w:tentative="1">
      <w:start w:val="1"/>
      <w:numFmt w:val="lowerLetter"/>
      <w:lvlText w:val="%5."/>
      <w:lvlJc w:val="left"/>
      <w:pPr>
        <w:tabs>
          <w:tab w:val="num" w:pos="3229"/>
        </w:tabs>
        <w:ind w:left="3229" w:hanging="360"/>
      </w:pPr>
    </w:lvl>
    <w:lvl w:ilvl="5" w:tentative="1">
      <w:start w:val="1"/>
      <w:numFmt w:val="lowerRoman"/>
      <w:lvlText w:val="%6."/>
      <w:lvlJc w:val="right"/>
      <w:pPr>
        <w:tabs>
          <w:tab w:val="num" w:pos="3949"/>
        </w:tabs>
        <w:ind w:left="3949" w:hanging="180"/>
      </w:pPr>
    </w:lvl>
    <w:lvl w:ilvl="6" w:tentative="1">
      <w:start w:val="1"/>
      <w:numFmt w:val="decimal"/>
      <w:lvlText w:val="%7."/>
      <w:lvlJc w:val="left"/>
      <w:pPr>
        <w:tabs>
          <w:tab w:val="num" w:pos="4669"/>
        </w:tabs>
        <w:ind w:left="4669" w:hanging="360"/>
      </w:pPr>
    </w:lvl>
    <w:lvl w:ilvl="7" w:tentative="1">
      <w:start w:val="1"/>
      <w:numFmt w:val="lowerLetter"/>
      <w:lvlText w:val="%8."/>
      <w:lvlJc w:val="left"/>
      <w:pPr>
        <w:tabs>
          <w:tab w:val="num" w:pos="5389"/>
        </w:tabs>
        <w:ind w:left="5389" w:hanging="360"/>
      </w:pPr>
    </w:lvl>
    <w:lvl w:ilvl="8" w:tentative="1">
      <w:start w:val="1"/>
      <w:numFmt w:val="lowerRoman"/>
      <w:lvlText w:val="%9."/>
      <w:lvlJc w:val="right"/>
      <w:pPr>
        <w:tabs>
          <w:tab w:val="num" w:pos="6109"/>
        </w:tabs>
        <w:ind w:left="6109" w:hanging="180"/>
      </w:pPr>
    </w:lvl>
  </w:abstractNum>
  <w:abstractNum w:abstractNumId="17" w15:restartNumberingAfterBreak="0">
    <w:nsid w:val="2E82654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7C7741"/>
    <w:multiLevelType w:val="hybridMultilevel"/>
    <w:tmpl w:val="D4CE69D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A0D50"/>
    <w:multiLevelType w:val="hybridMultilevel"/>
    <w:tmpl w:val="F06C05CA"/>
    <w:lvl w:ilvl="0" w:tplc="87507788">
      <w:start w:val="4"/>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B8D5E84"/>
    <w:multiLevelType w:val="hybridMultilevel"/>
    <w:tmpl w:val="8ED88678"/>
    <w:lvl w:ilvl="0" w:tplc="87507788">
      <w:start w:val="4"/>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1E11DD3"/>
    <w:multiLevelType w:val="multilevel"/>
    <w:tmpl w:val="DA9C3942"/>
    <w:lvl w:ilvl="0">
      <w:start w:val="2"/>
      <w:numFmt w:val="bullet"/>
      <w:lvlText w:val="-"/>
      <w:lvlJc w:val="left"/>
      <w:pPr>
        <w:tabs>
          <w:tab w:val="num" w:pos="600"/>
        </w:tabs>
        <w:ind w:left="60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818E6"/>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014A5"/>
    <w:multiLevelType w:val="hybridMultilevel"/>
    <w:tmpl w:val="89CE395A"/>
    <w:lvl w:ilvl="0" w:tplc="87507788">
      <w:start w:val="4"/>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51831"/>
    <w:multiLevelType w:val="hybridMultilevel"/>
    <w:tmpl w:val="D72891EC"/>
    <w:lvl w:ilvl="0" w:tplc="A340572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66528B"/>
    <w:multiLevelType w:val="hybridMultilevel"/>
    <w:tmpl w:val="D08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05B44"/>
    <w:multiLevelType w:val="multilevel"/>
    <w:tmpl w:val="15442308"/>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41AA0"/>
    <w:multiLevelType w:val="singleLevel"/>
    <w:tmpl w:val="87507788"/>
    <w:lvl w:ilvl="0">
      <w:start w:val="4"/>
      <w:numFmt w:val="bullet"/>
      <w:lvlText w:val=""/>
      <w:lvlJc w:val="left"/>
      <w:pPr>
        <w:tabs>
          <w:tab w:val="num" w:pos="360"/>
        </w:tabs>
        <w:ind w:left="340" w:hanging="340"/>
      </w:pPr>
      <w:rPr>
        <w:rFonts w:ascii="Symbol" w:hAnsi="Symbol" w:hint="default"/>
        <w:b/>
      </w:rPr>
    </w:lvl>
  </w:abstractNum>
  <w:abstractNum w:abstractNumId="29" w15:restartNumberingAfterBreak="0">
    <w:nsid w:val="62FC31C6"/>
    <w:multiLevelType w:val="hybridMultilevel"/>
    <w:tmpl w:val="58228A66"/>
    <w:lvl w:ilvl="0" w:tplc="87507788">
      <w:start w:val="4"/>
      <w:numFmt w:val="bullet"/>
      <w:lvlText w:val=""/>
      <w:lvlJc w:val="left"/>
      <w:pPr>
        <w:ind w:left="720" w:hanging="360"/>
      </w:pPr>
      <w:rPr>
        <w:rFonts w:ascii="Symbol" w:hAnsi="Symbol"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57745FE"/>
    <w:multiLevelType w:val="hybridMultilevel"/>
    <w:tmpl w:val="D46E3DC8"/>
    <w:lvl w:ilvl="0" w:tplc="08090001">
      <w:start w:val="1"/>
      <w:numFmt w:val="bullet"/>
      <w:lvlText w:val=""/>
      <w:lvlJc w:val="left"/>
      <w:pPr>
        <w:tabs>
          <w:tab w:val="num" w:pos="720"/>
        </w:tabs>
        <w:ind w:left="720" w:hanging="360"/>
      </w:pPr>
      <w:rPr>
        <w:rFonts w:ascii="Symbol" w:hAnsi="Symbol" w:hint="default"/>
      </w:rPr>
    </w:lvl>
    <w:lvl w:ilvl="1" w:tplc="87507788">
      <w:start w:val="4"/>
      <w:numFmt w:val="bullet"/>
      <w:lvlText w:val=""/>
      <w:lvlJc w:val="left"/>
      <w:pPr>
        <w:tabs>
          <w:tab w:val="num" w:pos="1440"/>
        </w:tabs>
        <w:ind w:left="1440" w:hanging="360"/>
      </w:pPr>
      <w:rPr>
        <w:rFonts w:ascii="Symbol" w:hAnsi="Symbol"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00EB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994E57"/>
    <w:multiLevelType w:val="hybridMultilevel"/>
    <w:tmpl w:val="4BEE5592"/>
    <w:lvl w:ilvl="0" w:tplc="3C82C5CA">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4CD3BF1"/>
    <w:multiLevelType w:val="hybridMultilevel"/>
    <w:tmpl w:val="926CA396"/>
    <w:lvl w:ilvl="0" w:tplc="87507788">
      <w:start w:val="4"/>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7430BED"/>
    <w:multiLevelType w:val="hybridMultilevel"/>
    <w:tmpl w:val="52B8E0E6"/>
    <w:lvl w:ilvl="0" w:tplc="297E2CE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7961801"/>
    <w:multiLevelType w:val="hybridMultilevel"/>
    <w:tmpl w:val="5290F82A"/>
    <w:lvl w:ilvl="0" w:tplc="04090001">
      <w:start w:val="1"/>
      <w:numFmt w:val="bullet"/>
      <w:lvlText w:val=""/>
      <w:lvlJc w:val="left"/>
      <w:pPr>
        <w:tabs>
          <w:tab w:val="num" w:pos="720"/>
        </w:tabs>
        <w:ind w:left="720" w:hanging="360"/>
      </w:pPr>
      <w:rPr>
        <w:rFonts w:ascii="Symbol" w:hAnsi="Symbol" w:hint="default"/>
      </w:rPr>
    </w:lvl>
    <w:lvl w:ilvl="1" w:tplc="3B28C7C6">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EE3765"/>
    <w:multiLevelType w:val="hybridMultilevel"/>
    <w:tmpl w:val="AC3033A8"/>
    <w:lvl w:ilvl="0" w:tplc="BC92AEC8">
      <w:start w:val="10"/>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1"/>
  </w:num>
  <w:num w:numId="3">
    <w:abstractNumId w:val="21"/>
  </w:num>
  <w:num w:numId="4">
    <w:abstractNumId w:val="17"/>
  </w:num>
  <w:num w:numId="5">
    <w:abstractNumId w:val="13"/>
  </w:num>
  <w:num w:numId="6">
    <w:abstractNumId w:val="28"/>
  </w:num>
  <w:num w:numId="7">
    <w:abstractNumId w:val="16"/>
  </w:num>
  <w:num w:numId="8">
    <w:abstractNumId w:val="32"/>
  </w:num>
  <w:num w:numId="9">
    <w:abstractNumId w:val="11"/>
  </w:num>
  <w:num w:numId="10">
    <w:abstractNumId w:val="36"/>
  </w:num>
  <w:num w:numId="11">
    <w:abstractNumId w:val="10"/>
  </w:num>
  <w:num w:numId="12">
    <w:abstractNumId w:val="18"/>
  </w:num>
  <w:num w:numId="13">
    <w:abstractNumId w:val="24"/>
  </w:num>
  <w:num w:numId="14">
    <w:abstractNumId w:val="22"/>
  </w:num>
  <w:num w:numId="15">
    <w:abstractNumId w:val="35"/>
  </w:num>
  <w:num w:numId="16">
    <w:abstractNumId w:val="25"/>
  </w:num>
  <w:num w:numId="17">
    <w:abstractNumId w:val="27"/>
  </w:num>
  <w:num w:numId="18">
    <w:abstractNumId w:val="12"/>
  </w:num>
  <w:num w:numId="19">
    <w:abstractNumId w:val="15"/>
  </w:num>
  <w:num w:numId="20">
    <w:abstractNumId w:val="3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23"/>
  </w:num>
  <w:num w:numId="33">
    <w:abstractNumId w:val="34"/>
  </w:num>
  <w:num w:numId="34">
    <w:abstractNumId w:val="29"/>
  </w:num>
  <w:num w:numId="35">
    <w:abstractNumId w:val="14"/>
  </w:num>
  <w:num w:numId="36">
    <w:abstractNumId w:val="19"/>
  </w:num>
  <w:num w:numId="3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en-GB" w:vendorID="64" w:dllVersion="6" w:nlCheck="1" w:checkStyle="1"/>
  <w:activeWritingStyle w:appName="MSWord" w:lang="es-ES" w:vendorID="64" w:dllVersion="6" w:nlCheck="1" w:checkStyle="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GB" w:vendorID="64" w:dllVersion="4096" w:nlCheck="1" w:checkStyle="0"/>
  <w:activeWritingStyle w:appName="MSWord" w:lang="es-E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CD"/>
    <w:rsid w:val="00000FF7"/>
    <w:rsid w:val="0000437A"/>
    <w:rsid w:val="00010F9A"/>
    <w:rsid w:val="00017C1A"/>
    <w:rsid w:val="00025D98"/>
    <w:rsid w:val="00025E73"/>
    <w:rsid w:val="000268D1"/>
    <w:rsid w:val="00037DCD"/>
    <w:rsid w:val="00043A71"/>
    <w:rsid w:val="00047DBF"/>
    <w:rsid w:val="00050D63"/>
    <w:rsid w:val="0005204E"/>
    <w:rsid w:val="00056DE9"/>
    <w:rsid w:val="000607FA"/>
    <w:rsid w:val="00066594"/>
    <w:rsid w:val="000669B1"/>
    <w:rsid w:val="00072973"/>
    <w:rsid w:val="00072A74"/>
    <w:rsid w:val="00073C5D"/>
    <w:rsid w:val="000750DB"/>
    <w:rsid w:val="00080E5F"/>
    <w:rsid w:val="00085B04"/>
    <w:rsid w:val="000A0977"/>
    <w:rsid w:val="000A10BD"/>
    <w:rsid w:val="000A5755"/>
    <w:rsid w:val="000B2721"/>
    <w:rsid w:val="000B62C3"/>
    <w:rsid w:val="000B7371"/>
    <w:rsid w:val="000C21DC"/>
    <w:rsid w:val="000C5E46"/>
    <w:rsid w:val="000C6946"/>
    <w:rsid w:val="000D2056"/>
    <w:rsid w:val="000D398D"/>
    <w:rsid w:val="000D79EE"/>
    <w:rsid w:val="000E38EC"/>
    <w:rsid w:val="000E3E2B"/>
    <w:rsid w:val="000F31E0"/>
    <w:rsid w:val="000F402E"/>
    <w:rsid w:val="000F657D"/>
    <w:rsid w:val="00101716"/>
    <w:rsid w:val="00101E78"/>
    <w:rsid w:val="00102748"/>
    <w:rsid w:val="0010330D"/>
    <w:rsid w:val="0010361F"/>
    <w:rsid w:val="00107656"/>
    <w:rsid w:val="00114887"/>
    <w:rsid w:val="00114ABA"/>
    <w:rsid w:val="00130FCA"/>
    <w:rsid w:val="0013793A"/>
    <w:rsid w:val="00137C35"/>
    <w:rsid w:val="00140B0A"/>
    <w:rsid w:val="001413F9"/>
    <w:rsid w:val="00146B3C"/>
    <w:rsid w:val="00150B78"/>
    <w:rsid w:val="001510B3"/>
    <w:rsid w:val="001679D4"/>
    <w:rsid w:val="0017096E"/>
    <w:rsid w:val="00175BA1"/>
    <w:rsid w:val="0018091A"/>
    <w:rsid w:val="001903F4"/>
    <w:rsid w:val="00191F25"/>
    <w:rsid w:val="00192A34"/>
    <w:rsid w:val="00193231"/>
    <w:rsid w:val="001936B7"/>
    <w:rsid w:val="00193B28"/>
    <w:rsid w:val="001A1DE3"/>
    <w:rsid w:val="001A24BB"/>
    <w:rsid w:val="001A51DC"/>
    <w:rsid w:val="001A5F3B"/>
    <w:rsid w:val="001B0389"/>
    <w:rsid w:val="001B150C"/>
    <w:rsid w:val="001C3C19"/>
    <w:rsid w:val="001C41C0"/>
    <w:rsid w:val="001C55E8"/>
    <w:rsid w:val="001C56BA"/>
    <w:rsid w:val="001C6528"/>
    <w:rsid w:val="001C7942"/>
    <w:rsid w:val="001D23C4"/>
    <w:rsid w:val="001D558F"/>
    <w:rsid w:val="001E0562"/>
    <w:rsid w:val="001E2130"/>
    <w:rsid w:val="001E4782"/>
    <w:rsid w:val="001E5046"/>
    <w:rsid w:val="001E7221"/>
    <w:rsid w:val="001E7D87"/>
    <w:rsid w:val="001F51BD"/>
    <w:rsid w:val="001F542E"/>
    <w:rsid w:val="001F7E82"/>
    <w:rsid w:val="002024EA"/>
    <w:rsid w:val="0020454B"/>
    <w:rsid w:val="00210710"/>
    <w:rsid w:val="0021633D"/>
    <w:rsid w:val="00223CE2"/>
    <w:rsid w:val="00223D46"/>
    <w:rsid w:val="00224EDA"/>
    <w:rsid w:val="0022698D"/>
    <w:rsid w:val="00227D4E"/>
    <w:rsid w:val="00231AEE"/>
    <w:rsid w:val="00234A89"/>
    <w:rsid w:val="002373E0"/>
    <w:rsid w:val="00237949"/>
    <w:rsid w:val="0024067A"/>
    <w:rsid w:val="00241058"/>
    <w:rsid w:val="00241072"/>
    <w:rsid w:val="00241D21"/>
    <w:rsid w:val="00244FA3"/>
    <w:rsid w:val="002511FA"/>
    <w:rsid w:val="0026616A"/>
    <w:rsid w:val="00266E77"/>
    <w:rsid w:val="00266F5E"/>
    <w:rsid w:val="00270BF1"/>
    <w:rsid w:val="00271E73"/>
    <w:rsid w:val="0027266B"/>
    <w:rsid w:val="0027682C"/>
    <w:rsid w:val="0028175E"/>
    <w:rsid w:val="00282CBE"/>
    <w:rsid w:val="0028595F"/>
    <w:rsid w:val="00290E02"/>
    <w:rsid w:val="00291323"/>
    <w:rsid w:val="00291451"/>
    <w:rsid w:val="00292E54"/>
    <w:rsid w:val="002A05AB"/>
    <w:rsid w:val="002A1308"/>
    <w:rsid w:val="002A1972"/>
    <w:rsid w:val="002A1FC9"/>
    <w:rsid w:val="002A407F"/>
    <w:rsid w:val="002A66F1"/>
    <w:rsid w:val="002A6C1C"/>
    <w:rsid w:val="002A7970"/>
    <w:rsid w:val="002B0A35"/>
    <w:rsid w:val="002B27B3"/>
    <w:rsid w:val="002B31F8"/>
    <w:rsid w:val="002B7CCC"/>
    <w:rsid w:val="002C279B"/>
    <w:rsid w:val="002C40B0"/>
    <w:rsid w:val="002C5A15"/>
    <w:rsid w:val="002C5DE4"/>
    <w:rsid w:val="002D3E85"/>
    <w:rsid w:val="002D7367"/>
    <w:rsid w:val="002E152E"/>
    <w:rsid w:val="002E424E"/>
    <w:rsid w:val="002E4A21"/>
    <w:rsid w:val="002F0524"/>
    <w:rsid w:val="002F1618"/>
    <w:rsid w:val="002F187E"/>
    <w:rsid w:val="002F36A3"/>
    <w:rsid w:val="00304F9C"/>
    <w:rsid w:val="00306D12"/>
    <w:rsid w:val="0031364F"/>
    <w:rsid w:val="00313B7B"/>
    <w:rsid w:val="003306D3"/>
    <w:rsid w:val="003327F1"/>
    <w:rsid w:val="00334ED1"/>
    <w:rsid w:val="00340277"/>
    <w:rsid w:val="003403DA"/>
    <w:rsid w:val="0034402E"/>
    <w:rsid w:val="00345167"/>
    <w:rsid w:val="00355432"/>
    <w:rsid w:val="00355AB2"/>
    <w:rsid w:val="0035757B"/>
    <w:rsid w:val="00361BEA"/>
    <w:rsid w:val="003638FD"/>
    <w:rsid w:val="003663FC"/>
    <w:rsid w:val="003815CD"/>
    <w:rsid w:val="003825FB"/>
    <w:rsid w:val="0038267A"/>
    <w:rsid w:val="00383E9D"/>
    <w:rsid w:val="003845DB"/>
    <w:rsid w:val="003846F1"/>
    <w:rsid w:val="00390613"/>
    <w:rsid w:val="00391B5C"/>
    <w:rsid w:val="003A150B"/>
    <w:rsid w:val="003A2132"/>
    <w:rsid w:val="003A2E77"/>
    <w:rsid w:val="003A47E1"/>
    <w:rsid w:val="003B0E63"/>
    <w:rsid w:val="003B330E"/>
    <w:rsid w:val="003B47D7"/>
    <w:rsid w:val="003B4BC3"/>
    <w:rsid w:val="003B5522"/>
    <w:rsid w:val="003B626D"/>
    <w:rsid w:val="003B672A"/>
    <w:rsid w:val="003B6A1A"/>
    <w:rsid w:val="003C1234"/>
    <w:rsid w:val="003C34CA"/>
    <w:rsid w:val="003C44C5"/>
    <w:rsid w:val="003C4769"/>
    <w:rsid w:val="003C5FD0"/>
    <w:rsid w:val="003C752D"/>
    <w:rsid w:val="003D179F"/>
    <w:rsid w:val="003E03A8"/>
    <w:rsid w:val="003E7387"/>
    <w:rsid w:val="003E7735"/>
    <w:rsid w:val="003E7AEF"/>
    <w:rsid w:val="003F7DF4"/>
    <w:rsid w:val="004050BF"/>
    <w:rsid w:val="00405EE1"/>
    <w:rsid w:val="00410DCD"/>
    <w:rsid w:val="00413D0E"/>
    <w:rsid w:val="00415500"/>
    <w:rsid w:val="0042300F"/>
    <w:rsid w:val="00423E6D"/>
    <w:rsid w:val="00425CFF"/>
    <w:rsid w:val="00426123"/>
    <w:rsid w:val="00433DE7"/>
    <w:rsid w:val="004366CF"/>
    <w:rsid w:val="00447B2D"/>
    <w:rsid w:val="00451DE4"/>
    <w:rsid w:val="004562CC"/>
    <w:rsid w:val="00457500"/>
    <w:rsid w:val="0046095C"/>
    <w:rsid w:val="00470145"/>
    <w:rsid w:val="004757A7"/>
    <w:rsid w:val="00476AC0"/>
    <w:rsid w:val="004819C4"/>
    <w:rsid w:val="00484DD8"/>
    <w:rsid w:val="00487EEE"/>
    <w:rsid w:val="004943A0"/>
    <w:rsid w:val="004952DF"/>
    <w:rsid w:val="0049676A"/>
    <w:rsid w:val="00497F19"/>
    <w:rsid w:val="004A5401"/>
    <w:rsid w:val="004A602E"/>
    <w:rsid w:val="004B24F7"/>
    <w:rsid w:val="004B2FE3"/>
    <w:rsid w:val="004B3C85"/>
    <w:rsid w:val="004C1E20"/>
    <w:rsid w:val="004C4A34"/>
    <w:rsid w:val="004C5552"/>
    <w:rsid w:val="004C6B91"/>
    <w:rsid w:val="004C7EB8"/>
    <w:rsid w:val="004D3CAA"/>
    <w:rsid w:val="004D43B9"/>
    <w:rsid w:val="004D5D30"/>
    <w:rsid w:val="004D63AA"/>
    <w:rsid w:val="004D650E"/>
    <w:rsid w:val="004D7D5B"/>
    <w:rsid w:val="004D7FC4"/>
    <w:rsid w:val="004E294C"/>
    <w:rsid w:val="004E3CC2"/>
    <w:rsid w:val="004E5EB1"/>
    <w:rsid w:val="004F25C9"/>
    <w:rsid w:val="004F2CCF"/>
    <w:rsid w:val="004F2CE7"/>
    <w:rsid w:val="004F6F4D"/>
    <w:rsid w:val="00503240"/>
    <w:rsid w:val="00506B73"/>
    <w:rsid w:val="0050778E"/>
    <w:rsid w:val="00510AF7"/>
    <w:rsid w:val="005160F0"/>
    <w:rsid w:val="005166E3"/>
    <w:rsid w:val="00516F3D"/>
    <w:rsid w:val="005216AB"/>
    <w:rsid w:val="00522E04"/>
    <w:rsid w:val="00527478"/>
    <w:rsid w:val="0053215A"/>
    <w:rsid w:val="00532279"/>
    <w:rsid w:val="00534124"/>
    <w:rsid w:val="00537096"/>
    <w:rsid w:val="005428D7"/>
    <w:rsid w:val="00546CA7"/>
    <w:rsid w:val="005637DC"/>
    <w:rsid w:val="00571034"/>
    <w:rsid w:val="00574803"/>
    <w:rsid w:val="005778E0"/>
    <w:rsid w:val="00582276"/>
    <w:rsid w:val="005822B0"/>
    <w:rsid w:val="00582975"/>
    <w:rsid w:val="00590E5B"/>
    <w:rsid w:val="00591625"/>
    <w:rsid w:val="00591A16"/>
    <w:rsid w:val="00593438"/>
    <w:rsid w:val="0059598C"/>
    <w:rsid w:val="00597B40"/>
    <w:rsid w:val="005A3CD7"/>
    <w:rsid w:val="005B19D0"/>
    <w:rsid w:val="005B41D4"/>
    <w:rsid w:val="005B4A82"/>
    <w:rsid w:val="005B616D"/>
    <w:rsid w:val="005C3A9D"/>
    <w:rsid w:val="005C43DB"/>
    <w:rsid w:val="005C5175"/>
    <w:rsid w:val="005C799F"/>
    <w:rsid w:val="005C7B99"/>
    <w:rsid w:val="005D132A"/>
    <w:rsid w:val="005D26BE"/>
    <w:rsid w:val="005D36D4"/>
    <w:rsid w:val="005D53BD"/>
    <w:rsid w:val="005D62B3"/>
    <w:rsid w:val="005E1741"/>
    <w:rsid w:val="005E676A"/>
    <w:rsid w:val="005F0000"/>
    <w:rsid w:val="005F2B5D"/>
    <w:rsid w:val="005F2B7B"/>
    <w:rsid w:val="005F36D6"/>
    <w:rsid w:val="00601464"/>
    <w:rsid w:val="00601AAB"/>
    <w:rsid w:val="00603150"/>
    <w:rsid w:val="006050D0"/>
    <w:rsid w:val="00606651"/>
    <w:rsid w:val="00612C88"/>
    <w:rsid w:val="00614C17"/>
    <w:rsid w:val="006155F9"/>
    <w:rsid w:val="006160EA"/>
    <w:rsid w:val="00620C08"/>
    <w:rsid w:val="00623547"/>
    <w:rsid w:val="00623C8A"/>
    <w:rsid w:val="00627282"/>
    <w:rsid w:val="00627A29"/>
    <w:rsid w:val="006324E2"/>
    <w:rsid w:val="00633735"/>
    <w:rsid w:val="006340F2"/>
    <w:rsid w:val="00634C7E"/>
    <w:rsid w:val="006400AB"/>
    <w:rsid w:val="00642BFB"/>
    <w:rsid w:val="00643475"/>
    <w:rsid w:val="00644BD2"/>
    <w:rsid w:val="00645EFA"/>
    <w:rsid w:val="00652B49"/>
    <w:rsid w:val="00652FDA"/>
    <w:rsid w:val="00655BDA"/>
    <w:rsid w:val="0066115B"/>
    <w:rsid w:val="0066569A"/>
    <w:rsid w:val="0066635C"/>
    <w:rsid w:val="00666E63"/>
    <w:rsid w:val="00672526"/>
    <w:rsid w:val="006743DB"/>
    <w:rsid w:val="00680CAA"/>
    <w:rsid w:val="00681AB5"/>
    <w:rsid w:val="006836AF"/>
    <w:rsid w:val="00683FC6"/>
    <w:rsid w:val="00694FCF"/>
    <w:rsid w:val="00697E66"/>
    <w:rsid w:val="006A141E"/>
    <w:rsid w:val="006A2018"/>
    <w:rsid w:val="006A7E48"/>
    <w:rsid w:val="006B18FF"/>
    <w:rsid w:val="006C0280"/>
    <w:rsid w:val="006C097D"/>
    <w:rsid w:val="006C1349"/>
    <w:rsid w:val="006C1435"/>
    <w:rsid w:val="006C1AAD"/>
    <w:rsid w:val="006C3383"/>
    <w:rsid w:val="006C430C"/>
    <w:rsid w:val="006D3067"/>
    <w:rsid w:val="006D4564"/>
    <w:rsid w:val="006E16C7"/>
    <w:rsid w:val="006E778E"/>
    <w:rsid w:val="006F42E2"/>
    <w:rsid w:val="0070190E"/>
    <w:rsid w:val="007027D1"/>
    <w:rsid w:val="00707847"/>
    <w:rsid w:val="00727CC4"/>
    <w:rsid w:val="00735431"/>
    <w:rsid w:val="00735DCA"/>
    <w:rsid w:val="0074275C"/>
    <w:rsid w:val="007433A4"/>
    <w:rsid w:val="007434DA"/>
    <w:rsid w:val="00745347"/>
    <w:rsid w:val="00750244"/>
    <w:rsid w:val="0075166F"/>
    <w:rsid w:val="00762284"/>
    <w:rsid w:val="00764A7A"/>
    <w:rsid w:val="007755FB"/>
    <w:rsid w:val="00775FE4"/>
    <w:rsid w:val="00777791"/>
    <w:rsid w:val="007834EF"/>
    <w:rsid w:val="00784632"/>
    <w:rsid w:val="0079233B"/>
    <w:rsid w:val="00793396"/>
    <w:rsid w:val="00793F18"/>
    <w:rsid w:val="007A0CF2"/>
    <w:rsid w:val="007A5958"/>
    <w:rsid w:val="007A7896"/>
    <w:rsid w:val="007B477F"/>
    <w:rsid w:val="007B52BD"/>
    <w:rsid w:val="007C6406"/>
    <w:rsid w:val="007C777B"/>
    <w:rsid w:val="007D32F6"/>
    <w:rsid w:val="007D3329"/>
    <w:rsid w:val="007D5D05"/>
    <w:rsid w:val="007D7197"/>
    <w:rsid w:val="007E3C74"/>
    <w:rsid w:val="007E4C3E"/>
    <w:rsid w:val="007E4D34"/>
    <w:rsid w:val="007E52A8"/>
    <w:rsid w:val="007E5BA5"/>
    <w:rsid w:val="007E6F7D"/>
    <w:rsid w:val="007E77C9"/>
    <w:rsid w:val="007F5679"/>
    <w:rsid w:val="007F6563"/>
    <w:rsid w:val="00800B05"/>
    <w:rsid w:val="00805033"/>
    <w:rsid w:val="00812170"/>
    <w:rsid w:val="00812850"/>
    <w:rsid w:val="008147A1"/>
    <w:rsid w:val="0081622C"/>
    <w:rsid w:val="008173F7"/>
    <w:rsid w:val="00820EBB"/>
    <w:rsid w:val="00822B53"/>
    <w:rsid w:val="00823F0B"/>
    <w:rsid w:val="00824D0C"/>
    <w:rsid w:val="008262FB"/>
    <w:rsid w:val="00831357"/>
    <w:rsid w:val="00833557"/>
    <w:rsid w:val="00844E38"/>
    <w:rsid w:val="00852F6E"/>
    <w:rsid w:val="00857D1D"/>
    <w:rsid w:val="0086094B"/>
    <w:rsid w:val="00870D56"/>
    <w:rsid w:val="0087388F"/>
    <w:rsid w:val="00874FE8"/>
    <w:rsid w:val="00882040"/>
    <w:rsid w:val="00887549"/>
    <w:rsid w:val="00890E58"/>
    <w:rsid w:val="00892608"/>
    <w:rsid w:val="0089290C"/>
    <w:rsid w:val="00892F1A"/>
    <w:rsid w:val="00895CC4"/>
    <w:rsid w:val="00895E8F"/>
    <w:rsid w:val="008A13DE"/>
    <w:rsid w:val="008A22AB"/>
    <w:rsid w:val="008A5B0D"/>
    <w:rsid w:val="008B0394"/>
    <w:rsid w:val="008B320B"/>
    <w:rsid w:val="008B6F56"/>
    <w:rsid w:val="008B7240"/>
    <w:rsid w:val="008C3A47"/>
    <w:rsid w:val="008C4CFB"/>
    <w:rsid w:val="008D2667"/>
    <w:rsid w:val="008D45B0"/>
    <w:rsid w:val="008E01E4"/>
    <w:rsid w:val="008E2EF9"/>
    <w:rsid w:val="008E3AE6"/>
    <w:rsid w:val="008F172B"/>
    <w:rsid w:val="008F2932"/>
    <w:rsid w:val="008F2FC1"/>
    <w:rsid w:val="008F48F4"/>
    <w:rsid w:val="008F6663"/>
    <w:rsid w:val="0090264B"/>
    <w:rsid w:val="009039AA"/>
    <w:rsid w:val="00904DD4"/>
    <w:rsid w:val="009075CD"/>
    <w:rsid w:val="00911463"/>
    <w:rsid w:val="0091631B"/>
    <w:rsid w:val="00923085"/>
    <w:rsid w:val="009240A5"/>
    <w:rsid w:val="00926299"/>
    <w:rsid w:val="00934C3D"/>
    <w:rsid w:val="0094043E"/>
    <w:rsid w:val="00940DCE"/>
    <w:rsid w:val="009423F7"/>
    <w:rsid w:val="00942E3E"/>
    <w:rsid w:val="00943823"/>
    <w:rsid w:val="00951F07"/>
    <w:rsid w:val="00952EC4"/>
    <w:rsid w:val="00954F39"/>
    <w:rsid w:val="00957041"/>
    <w:rsid w:val="00967B09"/>
    <w:rsid w:val="0097293E"/>
    <w:rsid w:val="0097371D"/>
    <w:rsid w:val="0097568A"/>
    <w:rsid w:val="009810CB"/>
    <w:rsid w:val="00981336"/>
    <w:rsid w:val="00982F49"/>
    <w:rsid w:val="00987FF8"/>
    <w:rsid w:val="00991C78"/>
    <w:rsid w:val="00992977"/>
    <w:rsid w:val="00993E12"/>
    <w:rsid w:val="0099667B"/>
    <w:rsid w:val="00997CA4"/>
    <w:rsid w:val="009A534C"/>
    <w:rsid w:val="009B0564"/>
    <w:rsid w:val="009B246F"/>
    <w:rsid w:val="009B4773"/>
    <w:rsid w:val="009B6645"/>
    <w:rsid w:val="009B732F"/>
    <w:rsid w:val="009B7CC9"/>
    <w:rsid w:val="009C28AF"/>
    <w:rsid w:val="009C42B2"/>
    <w:rsid w:val="009C6D66"/>
    <w:rsid w:val="009C7EEE"/>
    <w:rsid w:val="009D0B31"/>
    <w:rsid w:val="009E3D21"/>
    <w:rsid w:val="009E4A2C"/>
    <w:rsid w:val="009F0711"/>
    <w:rsid w:val="009F16AD"/>
    <w:rsid w:val="009F18C4"/>
    <w:rsid w:val="009F4044"/>
    <w:rsid w:val="009F6C83"/>
    <w:rsid w:val="00A006BC"/>
    <w:rsid w:val="00A0205C"/>
    <w:rsid w:val="00A036DA"/>
    <w:rsid w:val="00A039C6"/>
    <w:rsid w:val="00A04284"/>
    <w:rsid w:val="00A10B80"/>
    <w:rsid w:val="00A12710"/>
    <w:rsid w:val="00A15CFD"/>
    <w:rsid w:val="00A22F00"/>
    <w:rsid w:val="00A31435"/>
    <w:rsid w:val="00A3509C"/>
    <w:rsid w:val="00A36393"/>
    <w:rsid w:val="00A426E2"/>
    <w:rsid w:val="00A43200"/>
    <w:rsid w:val="00A44167"/>
    <w:rsid w:val="00A45516"/>
    <w:rsid w:val="00A523CC"/>
    <w:rsid w:val="00A52991"/>
    <w:rsid w:val="00A56270"/>
    <w:rsid w:val="00A612D6"/>
    <w:rsid w:val="00A65335"/>
    <w:rsid w:val="00A67D85"/>
    <w:rsid w:val="00A7106A"/>
    <w:rsid w:val="00A74FB5"/>
    <w:rsid w:val="00A76688"/>
    <w:rsid w:val="00A83BB5"/>
    <w:rsid w:val="00A90B8D"/>
    <w:rsid w:val="00A94043"/>
    <w:rsid w:val="00A9418D"/>
    <w:rsid w:val="00A9577C"/>
    <w:rsid w:val="00AA1556"/>
    <w:rsid w:val="00AA5B4E"/>
    <w:rsid w:val="00AA7D1B"/>
    <w:rsid w:val="00AC0979"/>
    <w:rsid w:val="00AC5146"/>
    <w:rsid w:val="00AC5193"/>
    <w:rsid w:val="00AC766A"/>
    <w:rsid w:val="00AD35D4"/>
    <w:rsid w:val="00AD3DA5"/>
    <w:rsid w:val="00AD6555"/>
    <w:rsid w:val="00AD7502"/>
    <w:rsid w:val="00AD7FA1"/>
    <w:rsid w:val="00AE3714"/>
    <w:rsid w:val="00AE4608"/>
    <w:rsid w:val="00AE4F96"/>
    <w:rsid w:val="00AE5F82"/>
    <w:rsid w:val="00AE6036"/>
    <w:rsid w:val="00AF07EF"/>
    <w:rsid w:val="00AF0DF3"/>
    <w:rsid w:val="00B02E97"/>
    <w:rsid w:val="00B05F79"/>
    <w:rsid w:val="00B06740"/>
    <w:rsid w:val="00B143B7"/>
    <w:rsid w:val="00B303BD"/>
    <w:rsid w:val="00B310A5"/>
    <w:rsid w:val="00B315F7"/>
    <w:rsid w:val="00B31A7B"/>
    <w:rsid w:val="00B3224C"/>
    <w:rsid w:val="00B539FF"/>
    <w:rsid w:val="00B55561"/>
    <w:rsid w:val="00B5688B"/>
    <w:rsid w:val="00B56A55"/>
    <w:rsid w:val="00B611F0"/>
    <w:rsid w:val="00B70ED6"/>
    <w:rsid w:val="00B721BF"/>
    <w:rsid w:val="00B725F6"/>
    <w:rsid w:val="00B738C3"/>
    <w:rsid w:val="00B74ACB"/>
    <w:rsid w:val="00B75986"/>
    <w:rsid w:val="00B761F7"/>
    <w:rsid w:val="00B82452"/>
    <w:rsid w:val="00B846C8"/>
    <w:rsid w:val="00B846D6"/>
    <w:rsid w:val="00B85958"/>
    <w:rsid w:val="00B9257B"/>
    <w:rsid w:val="00B9288E"/>
    <w:rsid w:val="00BA63D1"/>
    <w:rsid w:val="00BA7590"/>
    <w:rsid w:val="00BA780D"/>
    <w:rsid w:val="00BA7F58"/>
    <w:rsid w:val="00BB2627"/>
    <w:rsid w:val="00BB466C"/>
    <w:rsid w:val="00BB4688"/>
    <w:rsid w:val="00BB5E05"/>
    <w:rsid w:val="00BC29D0"/>
    <w:rsid w:val="00BC3805"/>
    <w:rsid w:val="00BC3F4F"/>
    <w:rsid w:val="00BC4ADD"/>
    <w:rsid w:val="00BC5A31"/>
    <w:rsid w:val="00BC5FED"/>
    <w:rsid w:val="00BD43F9"/>
    <w:rsid w:val="00BD4E57"/>
    <w:rsid w:val="00BD614D"/>
    <w:rsid w:val="00BE13C6"/>
    <w:rsid w:val="00BE53A6"/>
    <w:rsid w:val="00BE54CD"/>
    <w:rsid w:val="00BE65F8"/>
    <w:rsid w:val="00BF212D"/>
    <w:rsid w:val="00BF3A73"/>
    <w:rsid w:val="00BF6431"/>
    <w:rsid w:val="00BF6C45"/>
    <w:rsid w:val="00C01EF4"/>
    <w:rsid w:val="00C02425"/>
    <w:rsid w:val="00C02569"/>
    <w:rsid w:val="00C06F9B"/>
    <w:rsid w:val="00C113DB"/>
    <w:rsid w:val="00C11AD7"/>
    <w:rsid w:val="00C126C2"/>
    <w:rsid w:val="00C12A2B"/>
    <w:rsid w:val="00C16BA5"/>
    <w:rsid w:val="00C208A3"/>
    <w:rsid w:val="00C20DF3"/>
    <w:rsid w:val="00C254D9"/>
    <w:rsid w:val="00C27F5A"/>
    <w:rsid w:val="00C36B94"/>
    <w:rsid w:val="00C370C2"/>
    <w:rsid w:val="00C408F7"/>
    <w:rsid w:val="00C4190D"/>
    <w:rsid w:val="00C44B8B"/>
    <w:rsid w:val="00C46BF2"/>
    <w:rsid w:val="00C5199C"/>
    <w:rsid w:val="00C5255A"/>
    <w:rsid w:val="00C55798"/>
    <w:rsid w:val="00C55E15"/>
    <w:rsid w:val="00C61B2C"/>
    <w:rsid w:val="00C66AE1"/>
    <w:rsid w:val="00C67D54"/>
    <w:rsid w:val="00C70AF6"/>
    <w:rsid w:val="00C71D2C"/>
    <w:rsid w:val="00C73A1C"/>
    <w:rsid w:val="00C7407D"/>
    <w:rsid w:val="00C745A9"/>
    <w:rsid w:val="00C756EF"/>
    <w:rsid w:val="00C831FA"/>
    <w:rsid w:val="00C83465"/>
    <w:rsid w:val="00C87856"/>
    <w:rsid w:val="00C87E8A"/>
    <w:rsid w:val="00C95F04"/>
    <w:rsid w:val="00C96A03"/>
    <w:rsid w:val="00C9756D"/>
    <w:rsid w:val="00CB0A38"/>
    <w:rsid w:val="00CB1277"/>
    <w:rsid w:val="00CB4955"/>
    <w:rsid w:val="00CC1590"/>
    <w:rsid w:val="00CD2E96"/>
    <w:rsid w:val="00CD4FA9"/>
    <w:rsid w:val="00CD7029"/>
    <w:rsid w:val="00CD70BA"/>
    <w:rsid w:val="00CD735D"/>
    <w:rsid w:val="00CE071B"/>
    <w:rsid w:val="00CE1F4B"/>
    <w:rsid w:val="00CE2C19"/>
    <w:rsid w:val="00CE707C"/>
    <w:rsid w:val="00CF0189"/>
    <w:rsid w:val="00CF354D"/>
    <w:rsid w:val="00CF5401"/>
    <w:rsid w:val="00CF66B8"/>
    <w:rsid w:val="00D01215"/>
    <w:rsid w:val="00D13A88"/>
    <w:rsid w:val="00D1557F"/>
    <w:rsid w:val="00D15F43"/>
    <w:rsid w:val="00D17AE2"/>
    <w:rsid w:val="00D218B6"/>
    <w:rsid w:val="00D21C95"/>
    <w:rsid w:val="00D23CB2"/>
    <w:rsid w:val="00D327B7"/>
    <w:rsid w:val="00D43EC6"/>
    <w:rsid w:val="00D50C3A"/>
    <w:rsid w:val="00D52464"/>
    <w:rsid w:val="00D572F9"/>
    <w:rsid w:val="00D600BD"/>
    <w:rsid w:val="00D604E8"/>
    <w:rsid w:val="00D63DCD"/>
    <w:rsid w:val="00D64605"/>
    <w:rsid w:val="00D65C24"/>
    <w:rsid w:val="00D65C30"/>
    <w:rsid w:val="00D671D4"/>
    <w:rsid w:val="00D71879"/>
    <w:rsid w:val="00D72CCA"/>
    <w:rsid w:val="00D7759D"/>
    <w:rsid w:val="00D80497"/>
    <w:rsid w:val="00D82AB2"/>
    <w:rsid w:val="00D90234"/>
    <w:rsid w:val="00D96731"/>
    <w:rsid w:val="00D9790A"/>
    <w:rsid w:val="00DA0AFA"/>
    <w:rsid w:val="00DA27C8"/>
    <w:rsid w:val="00DA7103"/>
    <w:rsid w:val="00DB019C"/>
    <w:rsid w:val="00DC0539"/>
    <w:rsid w:val="00DC3C23"/>
    <w:rsid w:val="00DC7DDF"/>
    <w:rsid w:val="00DE1A0F"/>
    <w:rsid w:val="00DE4273"/>
    <w:rsid w:val="00DE4691"/>
    <w:rsid w:val="00DF0FCF"/>
    <w:rsid w:val="00DF53EF"/>
    <w:rsid w:val="00DF72B1"/>
    <w:rsid w:val="00E04875"/>
    <w:rsid w:val="00E04CBE"/>
    <w:rsid w:val="00E204C2"/>
    <w:rsid w:val="00E21FFE"/>
    <w:rsid w:val="00E248C2"/>
    <w:rsid w:val="00E33AA5"/>
    <w:rsid w:val="00E367F9"/>
    <w:rsid w:val="00E50C3F"/>
    <w:rsid w:val="00E570B7"/>
    <w:rsid w:val="00E60261"/>
    <w:rsid w:val="00E62F74"/>
    <w:rsid w:val="00E63667"/>
    <w:rsid w:val="00E7208F"/>
    <w:rsid w:val="00E73FB5"/>
    <w:rsid w:val="00E76922"/>
    <w:rsid w:val="00E821AF"/>
    <w:rsid w:val="00E86DB8"/>
    <w:rsid w:val="00E92C56"/>
    <w:rsid w:val="00E953BC"/>
    <w:rsid w:val="00E9557E"/>
    <w:rsid w:val="00EA0FF7"/>
    <w:rsid w:val="00EA26B8"/>
    <w:rsid w:val="00EA7F96"/>
    <w:rsid w:val="00EB3A6A"/>
    <w:rsid w:val="00EB52C1"/>
    <w:rsid w:val="00EC6A53"/>
    <w:rsid w:val="00ED0D41"/>
    <w:rsid w:val="00ED0E75"/>
    <w:rsid w:val="00ED15DA"/>
    <w:rsid w:val="00ED1738"/>
    <w:rsid w:val="00ED2D72"/>
    <w:rsid w:val="00ED3EB0"/>
    <w:rsid w:val="00ED4722"/>
    <w:rsid w:val="00ED6489"/>
    <w:rsid w:val="00EE2595"/>
    <w:rsid w:val="00EE2DDA"/>
    <w:rsid w:val="00EE2F88"/>
    <w:rsid w:val="00EE3F9E"/>
    <w:rsid w:val="00EF1D01"/>
    <w:rsid w:val="00EF5777"/>
    <w:rsid w:val="00EF7637"/>
    <w:rsid w:val="00F01203"/>
    <w:rsid w:val="00F03CC9"/>
    <w:rsid w:val="00F056B5"/>
    <w:rsid w:val="00F05B0C"/>
    <w:rsid w:val="00F109AB"/>
    <w:rsid w:val="00F12663"/>
    <w:rsid w:val="00F1482F"/>
    <w:rsid w:val="00F14FB4"/>
    <w:rsid w:val="00F32358"/>
    <w:rsid w:val="00F35DEC"/>
    <w:rsid w:val="00F36C4E"/>
    <w:rsid w:val="00F4084B"/>
    <w:rsid w:val="00F40D89"/>
    <w:rsid w:val="00F4231E"/>
    <w:rsid w:val="00F424F5"/>
    <w:rsid w:val="00F43A86"/>
    <w:rsid w:val="00F43B19"/>
    <w:rsid w:val="00F44250"/>
    <w:rsid w:val="00F46173"/>
    <w:rsid w:val="00F46359"/>
    <w:rsid w:val="00F52BE1"/>
    <w:rsid w:val="00F5440A"/>
    <w:rsid w:val="00F55176"/>
    <w:rsid w:val="00F558E8"/>
    <w:rsid w:val="00F56E08"/>
    <w:rsid w:val="00F629B8"/>
    <w:rsid w:val="00F752CF"/>
    <w:rsid w:val="00F848E7"/>
    <w:rsid w:val="00F86B68"/>
    <w:rsid w:val="00F9071C"/>
    <w:rsid w:val="00F912BD"/>
    <w:rsid w:val="00F9589C"/>
    <w:rsid w:val="00FA1626"/>
    <w:rsid w:val="00FA43CA"/>
    <w:rsid w:val="00FA636B"/>
    <w:rsid w:val="00FB2E59"/>
    <w:rsid w:val="00FB7DDA"/>
    <w:rsid w:val="00FD0803"/>
    <w:rsid w:val="00FD1689"/>
    <w:rsid w:val="00FD1B74"/>
    <w:rsid w:val="00FD1EAA"/>
    <w:rsid w:val="00FD3159"/>
    <w:rsid w:val="00FD5198"/>
    <w:rsid w:val="00FF2C06"/>
    <w:rsid w:val="00FF2DB7"/>
    <w:rsid w:val="00FF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A1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3C23"/>
    <w:rPr>
      <w:sz w:val="24"/>
      <w:szCs w:val="24"/>
      <w:lang w:val="hu-HU" w:eastAsia="en-US" w:bidi="he-IL"/>
    </w:rPr>
  </w:style>
  <w:style w:type="paragraph" w:styleId="Heading1">
    <w:name w:val="heading 1"/>
    <w:basedOn w:val="Normal"/>
    <w:next w:val="Normal"/>
    <w:qFormat/>
    <w:pPr>
      <w:keepNext/>
      <w:spacing w:before="240" w:after="60"/>
      <w:outlineLvl w:val="0"/>
    </w:pPr>
    <w:rPr>
      <w:rFonts w:ascii="Arial" w:hAnsi="Arial"/>
      <w:b/>
      <w:kern w:val="28"/>
      <w:sz w:val="28"/>
      <w:szCs w:val="20"/>
      <w:lang w:val="en-US" w:eastAsia="hu-HU" w:bidi="ar-SA"/>
    </w:rPr>
  </w:style>
  <w:style w:type="paragraph" w:styleId="Heading2">
    <w:name w:val="heading 2"/>
    <w:basedOn w:val="Normal"/>
    <w:next w:val="Normal"/>
    <w:qFormat/>
    <w:pPr>
      <w:keepNext/>
      <w:jc w:val="both"/>
      <w:outlineLvl w:val="1"/>
    </w:pPr>
    <w:rPr>
      <w:b/>
      <w:sz w:val="26"/>
      <w:szCs w:val="20"/>
      <w:lang w:val="en-US" w:eastAsia="hu-HU" w:bidi="ar-SA"/>
    </w:rPr>
  </w:style>
  <w:style w:type="paragraph" w:styleId="Heading3">
    <w:name w:val="heading 3"/>
    <w:basedOn w:val="Normal"/>
    <w:next w:val="Normal"/>
    <w:qFormat/>
    <w:pPr>
      <w:keepNext/>
      <w:tabs>
        <w:tab w:val="left" w:pos="0"/>
      </w:tabs>
      <w:jc w:val="center"/>
      <w:outlineLvl w:val="2"/>
    </w:pPr>
    <w:rPr>
      <w:b/>
      <w:sz w:val="26"/>
      <w:szCs w:val="20"/>
      <w:lang w:val="en-US" w:eastAsia="hu-HU" w:bidi="ar-SA"/>
    </w:rPr>
  </w:style>
  <w:style w:type="paragraph" w:styleId="Heading4">
    <w:name w:val="heading 4"/>
    <w:basedOn w:val="Normal"/>
    <w:next w:val="Normal"/>
    <w:qFormat/>
    <w:pPr>
      <w:keepNext/>
      <w:outlineLvl w:val="3"/>
    </w:pPr>
    <w:rPr>
      <w:i/>
      <w:sz w:val="26"/>
      <w:szCs w:val="20"/>
      <w:lang w:val="en-US" w:eastAsia="hu-HU" w:bidi="ar-SA"/>
    </w:rPr>
  </w:style>
  <w:style w:type="paragraph" w:styleId="Heading5">
    <w:name w:val="heading 5"/>
    <w:basedOn w:val="Normal"/>
    <w:next w:val="Normal"/>
    <w:qFormat/>
    <w:pPr>
      <w:keepNext/>
      <w:jc w:val="both"/>
      <w:outlineLvl w:val="4"/>
    </w:pPr>
    <w:rPr>
      <w:i/>
      <w:sz w:val="26"/>
      <w:szCs w:val="20"/>
      <w:lang w:val="en-US" w:eastAsia="hu-HU" w:bidi="ar-SA"/>
    </w:rPr>
  </w:style>
  <w:style w:type="paragraph" w:styleId="Heading6">
    <w:name w:val="heading 6"/>
    <w:basedOn w:val="Normal"/>
    <w:next w:val="Normal"/>
    <w:qFormat/>
    <w:pPr>
      <w:keepNext/>
      <w:outlineLvl w:val="5"/>
    </w:pPr>
    <w:rPr>
      <w:sz w:val="26"/>
      <w:szCs w:val="20"/>
      <w:lang w:val="en-US" w:eastAsia="hu-HU" w:bidi="ar-SA"/>
    </w:rPr>
  </w:style>
  <w:style w:type="paragraph" w:styleId="Heading7">
    <w:name w:val="heading 7"/>
    <w:basedOn w:val="Normal"/>
    <w:next w:val="Normal"/>
    <w:qFormat/>
    <w:pPr>
      <w:keepNext/>
      <w:jc w:val="center"/>
      <w:outlineLvl w:val="6"/>
    </w:pPr>
    <w:rPr>
      <w:b/>
      <w:sz w:val="32"/>
      <w:szCs w:val="20"/>
      <w:lang w:bidi="ar-SA"/>
    </w:rPr>
  </w:style>
  <w:style w:type="paragraph" w:styleId="Heading8">
    <w:name w:val="heading 8"/>
    <w:basedOn w:val="Normal"/>
    <w:next w:val="Normal"/>
    <w:qFormat/>
    <w:pPr>
      <w:keepNext/>
      <w:outlineLvl w:val="7"/>
    </w:pPr>
    <w:rPr>
      <w:b/>
      <w:sz w:val="32"/>
      <w:szCs w:val="20"/>
      <w:lang w:val="en-US" w:eastAsia="hu-HU" w:bidi="ar-SA"/>
    </w:rPr>
  </w:style>
  <w:style w:type="paragraph" w:styleId="Heading9">
    <w:name w:val="heading 9"/>
    <w:basedOn w:val="Normal"/>
    <w:next w:val="Normal"/>
    <w:qFormat/>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600" w:hanging="600"/>
    </w:pPr>
    <w:rPr>
      <w:b/>
      <w:sz w:val="22"/>
      <w:szCs w:val="20"/>
      <w:lang w:val="de-DE" w:eastAsia="hu-HU" w:bidi="ar-SA"/>
    </w:rPr>
  </w:style>
  <w:style w:type="paragraph" w:styleId="BodyText2">
    <w:name w:val="Body Text 2"/>
    <w:basedOn w:val="Normal"/>
    <w:pPr>
      <w:jc w:val="both"/>
    </w:pPr>
    <w:rPr>
      <w:sz w:val="26"/>
      <w:szCs w:val="20"/>
      <w:lang w:val="en-US" w:eastAsia="hu-HU" w:bidi="ar-SA"/>
    </w:rPr>
  </w:style>
  <w:style w:type="paragraph" w:styleId="EndnoteText">
    <w:name w:val="endnote text"/>
    <w:basedOn w:val="Normal"/>
    <w:semiHidden/>
    <w:pPr>
      <w:tabs>
        <w:tab w:val="left" w:pos="567"/>
      </w:tabs>
    </w:pPr>
    <w:rPr>
      <w:sz w:val="22"/>
      <w:szCs w:val="20"/>
      <w:lang w:val="en-GB" w:eastAsia="hu-HU" w:bidi="ar-SA"/>
    </w:rPr>
  </w:style>
  <w:style w:type="paragraph" w:styleId="BodyText">
    <w:name w:val="Body Text"/>
    <w:basedOn w:val="Normal"/>
    <w:link w:val="BodyTextChar"/>
    <w:pPr>
      <w:jc w:val="both"/>
    </w:pPr>
    <w:rPr>
      <w:szCs w:val="20"/>
      <w:lang w:eastAsia="hu-HU" w:bidi="ar-SA"/>
    </w:rPr>
  </w:style>
  <w:style w:type="paragraph" w:styleId="BodyText3">
    <w:name w:val="Body Text 3"/>
    <w:basedOn w:val="Normal"/>
    <w:rPr>
      <w:sz w:val="26"/>
      <w:szCs w:val="20"/>
      <w:lang w:val="en-US" w:eastAsia="hu-HU" w:bidi="ar-SA"/>
    </w:rPr>
  </w:style>
  <w:style w:type="character" w:styleId="CommentReference">
    <w:name w:val="annotation reference"/>
    <w:semiHidden/>
    <w:rPr>
      <w:sz w:val="16"/>
      <w:szCs w:val="16"/>
    </w:rPr>
  </w:style>
  <w:style w:type="paragraph" w:styleId="Title">
    <w:name w:val="Title"/>
    <w:basedOn w:val="Normal"/>
    <w:qFormat/>
    <w:pPr>
      <w:jc w:val="center"/>
    </w:pPr>
    <w:rPr>
      <w:b/>
      <w:szCs w:val="20"/>
      <w:lang w:eastAsia="hu-HU" w:bidi="ar-SA"/>
    </w:rPr>
  </w:style>
  <w:style w:type="paragraph" w:styleId="Header">
    <w:name w:val="header"/>
    <w:basedOn w:val="Normal"/>
    <w:pPr>
      <w:tabs>
        <w:tab w:val="left" w:pos="567"/>
        <w:tab w:val="center" w:pos="4153"/>
        <w:tab w:val="right" w:pos="8306"/>
      </w:tabs>
    </w:pPr>
    <w:rPr>
      <w:rFonts w:ascii="Helvetica" w:hAnsi="Helvetica"/>
      <w:sz w:val="22"/>
      <w:szCs w:val="20"/>
      <w:lang w:val="en-GB" w:eastAsia="hu-HU" w:bidi="ar-SA"/>
    </w:rPr>
  </w:style>
  <w:style w:type="paragraph" w:styleId="BodyTextIndent3">
    <w:name w:val="Body Text Indent 3"/>
    <w:basedOn w:val="Normal"/>
    <w:pPr>
      <w:ind w:left="720"/>
    </w:pPr>
    <w:rPr>
      <w:sz w:val="22"/>
      <w:szCs w:val="20"/>
      <w:lang w:val="en-AU" w:eastAsia="hu-HU" w:bidi="ar-SA"/>
    </w:rPr>
  </w:style>
  <w:style w:type="paragraph" w:styleId="BodyTextIndent">
    <w:name w:val="Body Text Indent"/>
    <w:basedOn w:val="Normal"/>
    <w:link w:val="BodyTextIndentChar"/>
    <w:pPr>
      <w:ind w:left="1416"/>
    </w:pPr>
    <w:rPr>
      <w:szCs w:val="20"/>
      <w:lang w:eastAsia="hu-HU" w:bidi="ar-SA"/>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Cs w:val="20"/>
      <w:lang w:val="en-US" w:eastAsia="hu-HU" w:bidi="ar-SA"/>
    </w:rPr>
  </w:style>
  <w:style w:type="paragraph" w:styleId="CommentText">
    <w:name w:val="annotation text"/>
    <w:basedOn w:val="Normal"/>
    <w:semiHidden/>
    <w:rPr>
      <w:sz w:val="20"/>
      <w:szCs w:val="20"/>
      <w:lang w:val="en-AU" w:eastAsia="hu-HU" w:bidi="ar-SA"/>
    </w:rPr>
  </w:style>
  <w:style w:type="paragraph" w:customStyle="1" w:styleId="bulletlist">
    <w:name w:val="bullet list"/>
    <w:basedOn w:val="Normal"/>
    <w:pPr>
      <w:spacing w:before="120" w:line="240" w:lineRule="exact"/>
      <w:jc w:val="both"/>
    </w:pPr>
    <w:rPr>
      <w:kern w:val="28"/>
      <w:sz w:val="22"/>
      <w:szCs w:val="20"/>
      <w:lang w:val="en-GB" w:bidi="ar-SA"/>
    </w:rPr>
  </w:style>
  <w:style w:type="paragraph" w:styleId="BalloonText">
    <w:name w:val="Balloon Text"/>
    <w:basedOn w:val="Normal"/>
    <w:semiHidden/>
    <w:rPr>
      <w:rFonts w:ascii="Tahoma" w:hAnsi="Tahoma" w:cs="Tahoma"/>
      <w:sz w:val="16"/>
      <w:szCs w:val="16"/>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Hiperhivatkozás1,Élőláb Char"/>
    <w:rPr>
      <w:color w:val="0000FF"/>
      <w:u w:val="single"/>
    </w:rPr>
  </w:style>
  <w:style w:type="character" w:customStyle="1" w:styleId="LabelInstructions">
    <w:name w:val="Label Instructions"/>
    <w:rPr>
      <w:i/>
      <w:color w:val="0000FF"/>
    </w:rPr>
  </w:style>
  <w:style w:type="paragraph" w:customStyle="1" w:styleId="TitleA">
    <w:name w:val="Title A"/>
    <w:basedOn w:val="Normal"/>
    <w:qFormat/>
    <w:pPr>
      <w:tabs>
        <w:tab w:val="left" w:pos="567"/>
      </w:tabs>
      <w:jc w:val="center"/>
    </w:pPr>
    <w:rPr>
      <w:b/>
      <w:sz w:val="22"/>
    </w:rPr>
  </w:style>
  <w:style w:type="paragraph" w:customStyle="1" w:styleId="TitleB">
    <w:name w:val="Title B"/>
    <w:basedOn w:val="Normal"/>
    <w:qFormat/>
    <w:pPr>
      <w:ind w:left="567" w:hanging="567"/>
    </w:pPr>
    <w:rPr>
      <w:b/>
      <w:sz w:val="22"/>
    </w:rPr>
  </w:style>
  <w:style w:type="paragraph" w:styleId="CommentSubject">
    <w:name w:val="annotation subject"/>
    <w:basedOn w:val="CommentText"/>
    <w:next w:val="CommentText"/>
    <w:semiHidden/>
    <w:rPr>
      <w:b/>
      <w:bCs/>
      <w:lang w:val="hu-HU" w:eastAsia="en-US" w:bidi="he-I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E77"/>
    <w:rPr>
      <w:sz w:val="24"/>
      <w:szCs w:val="24"/>
      <w:lang w:val="hu-HU" w:eastAsia="en-US" w:bidi="he-IL"/>
    </w:rPr>
  </w:style>
  <w:style w:type="paragraph" w:styleId="ListParagraph">
    <w:name w:val="List Paragraph"/>
    <w:basedOn w:val="Normal"/>
    <w:uiPriority w:val="34"/>
    <w:qFormat/>
    <w:rsid w:val="00C4190D"/>
    <w:pPr>
      <w:ind w:left="708"/>
    </w:pPr>
  </w:style>
  <w:style w:type="paragraph" w:customStyle="1" w:styleId="TabletextrowsAgency">
    <w:name w:val="Table text rows (Agency)"/>
    <w:basedOn w:val="Normal"/>
    <w:rsid w:val="008F172B"/>
    <w:pPr>
      <w:spacing w:line="280" w:lineRule="exact"/>
    </w:pPr>
    <w:rPr>
      <w:rFonts w:ascii="Verdana" w:hAnsi="Verdana" w:cs="Verdana"/>
      <w:snapToGrid w:val="0"/>
      <w:sz w:val="18"/>
      <w:szCs w:val="18"/>
      <w:lang w:val="en-GB" w:bidi="ar-SA"/>
    </w:rPr>
  </w:style>
  <w:style w:type="paragraph" w:styleId="Bibliography">
    <w:name w:val="Bibliography"/>
    <w:basedOn w:val="Normal"/>
    <w:next w:val="Normal"/>
    <w:uiPriority w:val="37"/>
    <w:semiHidden/>
    <w:unhideWhenUsed/>
    <w:rsid w:val="00582975"/>
  </w:style>
  <w:style w:type="paragraph" w:styleId="BlockText">
    <w:name w:val="Block Text"/>
    <w:basedOn w:val="Normal"/>
    <w:rsid w:val="00582975"/>
    <w:pPr>
      <w:spacing w:after="120"/>
      <w:ind w:left="1440" w:right="1440"/>
    </w:pPr>
  </w:style>
  <w:style w:type="paragraph" w:styleId="BodyTextFirstIndent">
    <w:name w:val="Body Text First Indent"/>
    <w:basedOn w:val="BodyText"/>
    <w:link w:val="BodyTextFirstIndentChar"/>
    <w:rsid w:val="00582975"/>
    <w:pPr>
      <w:spacing w:after="120"/>
      <w:ind w:firstLine="210"/>
      <w:jc w:val="left"/>
    </w:pPr>
    <w:rPr>
      <w:szCs w:val="24"/>
      <w:lang w:eastAsia="en-US" w:bidi="he-IL"/>
    </w:rPr>
  </w:style>
  <w:style w:type="character" w:customStyle="1" w:styleId="BodyTextChar">
    <w:name w:val="Body Text Char"/>
    <w:link w:val="BodyText"/>
    <w:rsid w:val="00582975"/>
    <w:rPr>
      <w:sz w:val="24"/>
    </w:rPr>
  </w:style>
  <w:style w:type="character" w:customStyle="1" w:styleId="BodyTextFirstIndentChar">
    <w:name w:val="Body Text First Indent Char"/>
    <w:link w:val="BodyTextFirstIndent"/>
    <w:rsid w:val="00582975"/>
    <w:rPr>
      <w:sz w:val="24"/>
      <w:szCs w:val="24"/>
      <w:lang w:eastAsia="en-US" w:bidi="he-IL"/>
    </w:rPr>
  </w:style>
  <w:style w:type="paragraph" w:styleId="BodyTextFirstIndent2">
    <w:name w:val="Body Text First Indent 2"/>
    <w:basedOn w:val="BodyTextIndent"/>
    <w:link w:val="BodyTextFirstIndent2Char"/>
    <w:rsid w:val="00582975"/>
    <w:pPr>
      <w:spacing w:after="120"/>
      <w:ind w:left="283" w:firstLine="210"/>
    </w:pPr>
    <w:rPr>
      <w:szCs w:val="24"/>
      <w:lang w:eastAsia="en-US" w:bidi="he-IL"/>
    </w:rPr>
  </w:style>
  <w:style w:type="character" w:customStyle="1" w:styleId="BodyTextIndentChar">
    <w:name w:val="Body Text Indent Char"/>
    <w:link w:val="BodyTextIndent"/>
    <w:rsid w:val="00582975"/>
    <w:rPr>
      <w:sz w:val="24"/>
    </w:rPr>
  </w:style>
  <w:style w:type="character" w:customStyle="1" w:styleId="BodyTextFirstIndent2Char">
    <w:name w:val="Body Text First Indent 2 Char"/>
    <w:link w:val="BodyTextFirstIndent2"/>
    <w:rsid w:val="00582975"/>
    <w:rPr>
      <w:sz w:val="24"/>
      <w:szCs w:val="24"/>
      <w:lang w:eastAsia="en-US" w:bidi="he-IL"/>
    </w:rPr>
  </w:style>
  <w:style w:type="paragraph" w:styleId="Caption">
    <w:name w:val="caption"/>
    <w:basedOn w:val="Normal"/>
    <w:next w:val="Normal"/>
    <w:semiHidden/>
    <w:unhideWhenUsed/>
    <w:qFormat/>
    <w:rsid w:val="00582975"/>
    <w:rPr>
      <w:b/>
      <w:bCs/>
      <w:sz w:val="20"/>
      <w:szCs w:val="20"/>
    </w:rPr>
  </w:style>
  <w:style w:type="paragraph" w:styleId="Closing">
    <w:name w:val="Closing"/>
    <w:basedOn w:val="Normal"/>
    <w:link w:val="ClosingChar"/>
    <w:rsid w:val="00582975"/>
    <w:pPr>
      <w:ind w:left="4252"/>
    </w:pPr>
  </w:style>
  <w:style w:type="character" w:customStyle="1" w:styleId="ClosingChar">
    <w:name w:val="Closing Char"/>
    <w:link w:val="Closing"/>
    <w:rsid w:val="00582975"/>
    <w:rPr>
      <w:sz w:val="24"/>
      <w:szCs w:val="24"/>
      <w:lang w:eastAsia="en-US" w:bidi="he-IL"/>
    </w:rPr>
  </w:style>
  <w:style w:type="paragraph" w:styleId="Date">
    <w:name w:val="Date"/>
    <w:basedOn w:val="Normal"/>
    <w:next w:val="Normal"/>
    <w:link w:val="DateChar"/>
    <w:rsid w:val="00582975"/>
  </w:style>
  <w:style w:type="character" w:customStyle="1" w:styleId="DateChar">
    <w:name w:val="Date Char"/>
    <w:link w:val="Date"/>
    <w:rsid w:val="00582975"/>
    <w:rPr>
      <w:sz w:val="24"/>
      <w:szCs w:val="24"/>
      <w:lang w:eastAsia="en-US" w:bidi="he-IL"/>
    </w:rPr>
  </w:style>
  <w:style w:type="paragraph" w:styleId="DocumentMap">
    <w:name w:val="Document Map"/>
    <w:basedOn w:val="Normal"/>
    <w:link w:val="DocumentMapChar"/>
    <w:rsid w:val="00582975"/>
    <w:rPr>
      <w:rFonts w:ascii="Tahoma" w:hAnsi="Tahoma" w:cs="Tahoma"/>
      <w:sz w:val="16"/>
      <w:szCs w:val="16"/>
    </w:rPr>
  </w:style>
  <w:style w:type="character" w:customStyle="1" w:styleId="DocumentMapChar">
    <w:name w:val="Document Map Char"/>
    <w:link w:val="DocumentMap"/>
    <w:rsid w:val="00582975"/>
    <w:rPr>
      <w:rFonts w:ascii="Tahoma" w:hAnsi="Tahoma" w:cs="Tahoma"/>
      <w:sz w:val="16"/>
      <w:szCs w:val="16"/>
      <w:lang w:eastAsia="en-US" w:bidi="he-IL"/>
    </w:rPr>
  </w:style>
  <w:style w:type="paragraph" w:styleId="E-mailSignature">
    <w:name w:val="E-mail Signature"/>
    <w:basedOn w:val="Normal"/>
    <w:link w:val="E-mailSignatureChar"/>
    <w:rsid w:val="00582975"/>
  </w:style>
  <w:style w:type="character" w:customStyle="1" w:styleId="E-mailSignatureChar">
    <w:name w:val="E-mail Signature Char"/>
    <w:link w:val="E-mailSignature"/>
    <w:rsid w:val="00582975"/>
    <w:rPr>
      <w:sz w:val="24"/>
      <w:szCs w:val="24"/>
      <w:lang w:eastAsia="en-US" w:bidi="he-IL"/>
    </w:rPr>
  </w:style>
  <w:style w:type="paragraph" w:styleId="EnvelopeAddress">
    <w:name w:val="envelope address"/>
    <w:basedOn w:val="Normal"/>
    <w:rsid w:val="00582975"/>
    <w:pPr>
      <w:framePr w:w="7920" w:h="1980" w:hRule="exact" w:hSpace="141" w:wrap="auto" w:hAnchor="page" w:xAlign="center" w:yAlign="bottom"/>
      <w:ind w:left="2880"/>
    </w:pPr>
    <w:rPr>
      <w:rFonts w:ascii="Cambria" w:hAnsi="Cambria"/>
    </w:rPr>
  </w:style>
  <w:style w:type="paragraph" w:styleId="EnvelopeReturn">
    <w:name w:val="envelope return"/>
    <w:basedOn w:val="Normal"/>
    <w:rsid w:val="00582975"/>
    <w:rPr>
      <w:rFonts w:ascii="Cambria" w:hAnsi="Cambria"/>
      <w:sz w:val="20"/>
      <w:szCs w:val="20"/>
    </w:rPr>
  </w:style>
  <w:style w:type="paragraph" w:styleId="FootnoteText">
    <w:name w:val="footnote text"/>
    <w:basedOn w:val="Normal"/>
    <w:link w:val="FootnoteTextChar"/>
    <w:rsid w:val="00582975"/>
    <w:rPr>
      <w:sz w:val="20"/>
      <w:szCs w:val="20"/>
    </w:rPr>
  </w:style>
  <w:style w:type="character" w:customStyle="1" w:styleId="FootnoteTextChar">
    <w:name w:val="Footnote Text Char"/>
    <w:link w:val="FootnoteText"/>
    <w:rsid w:val="00582975"/>
    <w:rPr>
      <w:lang w:eastAsia="en-US" w:bidi="he-IL"/>
    </w:rPr>
  </w:style>
  <w:style w:type="paragraph" w:styleId="HTMLAddress">
    <w:name w:val="HTML Address"/>
    <w:basedOn w:val="Normal"/>
    <w:link w:val="HTMLAddressChar"/>
    <w:rsid w:val="00582975"/>
    <w:rPr>
      <w:i/>
      <w:iCs/>
    </w:rPr>
  </w:style>
  <w:style w:type="character" w:customStyle="1" w:styleId="HTMLAddressChar">
    <w:name w:val="HTML Address Char"/>
    <w:link w:val="HTMLAddress"/>
    <w:rsid w:val="00582975"/>
    <w:rPr>
      <w:i/>
      <w:iCs/>
      <w:sz w:val="24"/>
      <w:szCs w:val="24"/>
      <w:lang w:eastAsia="en-US" w:bidi="he-IL"/>
    </w:rPr>
  </w:style>
  <w:style w:type="paragraph" w:styleId="HTMLPreformatted">
    <w:name w:val="HTML Preformatted"/>
    <w:basedOn w:val="Normal"/>
    <w:link w:val="HTMLPreformattedChar"/>
    <w:rsid w:val="00582975"/>
    <w:rPr>
      <w:rFonts w:ascii="Courier New" w:hAnsi="Courier New" w:cs="Courier New"/>
      <w:sz w:val="20"/>
      <w:szCs w:val="20"/>
    </w:rPr>
  </w:style>
  <w:style w:type="character" w:customStyle="1" w:styleId="HTMLPreformattedChar">
    <w:name w:val="HTML Preformatted Char"/>
    <w:link w:val="HTMLPreformatted"/>
    <w:rsid w:val="00582975"/>
    <w:rPr>
      <w:rFonts w:ascii="Courier New" w:hAnsi="Courier New" w:cs="Courier New"/>
      <w:lang w:eastAsia="en-US" w:bidi="he-IL"/>
    </w:rPr>
  </w:style>
  <w:style w:type="paragraph" w:styleId="Index1">
    <w:name w:val="index 1"/>
    <w:basedOn w:val="Normal"/>
    <w:next w:val="Normal"/>
    <w:autoRedefine/>
    <w:rsid w:val="00582975"/>
    <w:pPr>
      <w:ind w:left="240" w:hanging="240"/>
    </w:pPr>
  </w:style>
  <w:style w:type="paragraph" w:styleId="Index2">
    <w:name w:val="index 2"/>
    <w:basedOn w:val="Normal"/>
    <w:next w:val="Normal"/>
    <w:autoRedefine/>
    <w:rsid w:val="00582975"/>
    <w:pPr>
      <w:ind w:left="480" w:hanging="240"/>
    </w:pPr>
  </w:style>
  <w:style w:type="paragraph" w:styleId="Index3">
    <w:name w:val="index 3"/>
    <w:basedOn w:val="Normal"/>
    <w:next w:val="Normal"/>
    <w:autoRedefine/>
    <w:rsid w:val="00582975"/>
    <w:pPr>
      <w:ind w:left="720" w:hanging="240"/>
    </w:pPr>
  </w:style>
  <w:style w:type="paragraph" w:styleId="Index4">
    <w:name w:val="index 4"/>
    <w:basedOn w:val="Normal"/>
    <w:next w:val="Normal"/>
    <w:autoRedefine/>
    <w:rsid w:val="00582975"/>
    <w:pPr>
      <w:ind w:left="960" w:hanging="240"/>
    </w:pPr>
  </w:style>
  <w:style w:type="paragraph" w:styleId="Index5">
    <w:name w:val="index 5"/>
    <w:basedOn w:val="Normal"/>
    <w:next w:val="Normal"/>
    <w:autoRedefine/>
    <w:rsid w:val="00582975"/>
    <w:pPr>
      <w:ind w:left="1200" w:hanging="240"/>
    </w:pPr>
  </w:style>
  <w:style w:type="paragraph" w:styleId="Index6">
    <w:name w:val="index 6"/>
    <w:basedOn w:val="Normal"/>
    <w:next w:val="Normal"/>
    <w:autoRedefine/>
    <w:rsid w:val="00582975"/>
    <w:pPr>
      <w:ind w:left="1440" w:hanging="240"/>
    </w:pPr>
  </w:style>
  <w:style w:type="paragraph" w:styleId="Index7">
    <w:name w:val="index 7"/>
    <w:basedOn w:val="Normal"/>
    <w:next w:val="Normal"/>
    <w:autoRedefine/>
    <w:rsid w:val="00582975"/>
    <w:pPr>
      <w:ind w:left="1680" w:hanging="240"/>
    </w:pPr>
  </w:style>
  <w:style w:type="paragraph" w:styleId="Index8">
    <w:name w:val="index 8"/>
    <w:basedOn w:val="Normal"/>
    <w:next w:val="Normal"/>
    <w:autoRedefine/>
    <w:rsid w:val="00582975"/>
    <w:pPr>
      <w:ind w:left="1920" w:hanging="240"/>
    </w:pPr>
  </w:style>
  <w:style w:type="paragraph" w:styleId="Index9">
    <w:name w:val="index 9"/>
    <w:basedOn w:val="Normal"/>
    <w:next w:val="Normal"/>
    <w:autoRedefine/>
    <w:rsid w:val="00582975"/>
    <w:pPr>
      <w:ind w:left="2160" w:hanging="240"/>
    </w:pPr>
  </w:style>
  <w:style w:type="paragraph" w:styleId="IndexHeading">
    <w:name w:val="index heading"/>
    <w:basedOn w:val="Normal"/>
    <w:next w:val="Index1"/>
    <w:rsid w:val="00582975"/>
    <w:rPr>
      <w:rFonts w:ascii="Cambria" w:hAnsi="Cambria"/>
      <w:b/>
      <w:bCs/>
    </w:rPr>
  </w:style>
  <w:style w:type="paragraph" w:styleId="IntenseQuote">
    <w:name w:val="Intense Quote"/>
    <w:basedOn w:val="Normal"/>
    <w:next w:val="Normal"/>
    <w:link w:val="IntenseQuoteChar"/>
    <w:uiPriority w:val="30"/>
    <w:qFormat/>
    <w:rsid w:val="0058297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82975"/>
    <w:rPr>
      <w:b/>
      <w:bCs/>
      <w:i/>
      <w:iCs/>
      <w:color w:val="4F81BD"/>
      <w:sz w:val="24"/>
      <w:szCs w:val="24"/>
      <w:lang w:eastAsia="en-US" w:bidi="he-IL"/>
    </w:rPr>
  </w:style>
  <w:style w:type="paragraph" w:styleId="List">
    <w:name w:val="List"/>
    <w:basedOn w:val="Normal"/>
    <w:rsid w:val="00582975"/>
    <w:pPr>
      <w:ind w:left="283" w:hanging="283"/>
      <w:contextualSpacing/>
    </w:pPr>
  </w:style>
  <w:style w:type="paragraph" w:styleId="List2">
    <w:name w:val="List 2"/>
    <w:basedOn w:val="Normal"/>
    <w:rsid w:val="00582975"/>
    <w:pPr>
      <w:ind w:left="566" w:hanging="283"/>
      <w:contextualSpacing/>
    </w:pPr>
  </w:style>
  <w:style w:type="paragraph" w:styleId="List3">
    <w:name w:val="List 3"/>
    <w:basedOn w:val="Normal"/>
    <w:rsid w:val="00582975"/>
    <w:pPr>
      <w:ind w:left="849" w:hanging="283"/>
      <w:contextualSpacing/>
    </w:pPr>
  </w:style>
  <w:style w:type="paragraph" w:styleId="List4">
    <w:name w:val="List 4"/>
    <w:basedOn w:val="Normal"/>
    <w:rsid w:val="00582975"/>
    <w:pPr>
      <w:ind w:left="1132" w:hanging="283"/>
      <w:contextualSpacing/>
    </w:pPr>
  </w:style>
  <w:style w:type="paragraph" w:styleId="List5">
    <w:name w:val="List 5"/>
    <w:basedOn w:val="Normal"/>
    <w:rsid w:val="00582975"/>
    <w:pPr>
      <w:ind w:left="1415" w:hanging="283"/>
      <w:contextualSpacing/>
    </w:pPr>
  </w:style>
  <w:style w:type="paragraph" w:styleId="ListBullet">
    <w:name w:val="List Bullet"/>
    <w:basedOn w:val="Normal"/>
    <w:rsid w:val="00582975"/>
    <w:pPr>
      <w:numPr>
        <w:numId w:val="21"/>
      </w:numPr>
      <w:contextualSpacing/>
    </w:pPr>
  </w:style>
  <w:style w:type="paragraph" w:styleId="ListBullet2">
    <w:name w:val="List Bullet 2"/>
    <w:basedOn w:val="Normal"/>
    <w:rsid w:val="00582975"/>
    <w:pPr>
      <w:numPr>
        <w:numId w:val="22"/>
      </w:numPr>
      <w:contextualSpacing/>
    </w:pPr>
  </w:style>
  <w:style w:type="paragraph" w:styleId="ListBullet3">
    <w:name w:val="List Bullet 3"/>
    <w:basedOn w:val="Normal"/>
    <w:rsid w:val="00582975"/>
    <w:pPr>
      <w:numPr>
        <w:numId w:val="23"/>
      </w:numPr>
      <w:contextualSpacing/>
    </w:pPr>
  </w:style>
  <w:style w:type="paragraph" w:styleId="ListBullet4">
    <w:name w:val="List Bullet 4"/>
    <w:basedOn w:val="Normal"/>
    <w:rsid w:val="00582975"/>
    <w:pPr>
      <w:numPr>
        <w:numId w:val="24"/>
      </w:numPr>
      <w:contextualSpacing/>
    </w:pPr>
  </w:style>
  <w:style w:type="paragraph" w:styleId="ListBullet5">
    <w:name w:val="List Bullet 5"/>
    <w:basedOn w:val="Normal"/>
    <w:rsid w:val="00582975"/>
    <w:pPr>
      <w:numPr>
        <w:numId w:val="25"/>
      </w:numPr>
      <w:contextualSpacing/>
    </w:pPr>
  </w:style>
  <w:style w:type="paragraph" w:styleId="ListContinue">
    <w:name w:val="List Continue"/>
    <w:basedOn w:val="Normal"/>
    <w:rsid w:val="00582975"/>
    <w:pPr>
      <w:spacing w:after="120"/>
      <w:ind w:left="283"/>
      <w:contextualSpacing/>
    </w:pPr>
  </w:style>
  <w:style w:type="paragraph" w:styleId="ListContinue2">
    <w:name w:val="List Continue 2"/>
    <w:basedOn w:val="Normal"/>
    <w:rsid w:val="00582975"/>
    <w:pPr>
      <w:spacing w:after="120"/>
      <w:ind w:left="566"/>
      <w:contextualSpacing/>
    </w:pPr>
  </w:style>
  <w:style w:type="paragraph" w:styleId="ListContinue3">
    <w:name w:val="List Continue 3"/>
    <w:basedOn w:val="Normal"/>
    <w:rsid w:val="00582975"/>
    <w:pPr>
      <w:spacing w:after="120"/>
      <w:ind w:left="849"/>
      <w:contextualSpacing/>
    </w:pPr>
  </w:style>
  <w:style w:type="paragraph" w:styleId="ListContinue4">
    <w:name w:val="List Continue 4"/>
    <w:basedOn w:val="Normal"/>
    <w:rsid w:val="00582975"/>
    <w:pPr>
      <w:spacing w:after="120"/>
      <w:ind w:left="1132"/>
      <w:contextualSpacing/>
    </w:pPr>
  </w:style>
  <w:style w:type="paragraph" w:styleId="ListContinue5">
    <w:name w:val="List Continue 5"/>
    <w:basedOn w:val="Normal"/>
    <w:rsid w:val="00582975"/>
    <w:pPr>
      <w:spacing w:after="120"/>
      <w:ind w:left="1415"/>
      <w:contextualSpacing/>
    </w:pPr>
  </w:style>
  <w:style w:type="paragraph" w:styleId="ListNumber">
    <w:name w:val="List Number"/>
    <w:basedOn w:val="Normal"/>
    <w:rsid w:val="00582975"/>
    <w:pPr>
      <w:numPr>
        <w:numId w:val="26"/>
      </w:numPr>
      <w:contextualSpacing/>
    </w:pPr>
  </w:style>
  <w:style w:type="paragraph" w:styleId="ListNumber2">
    <w:name w:val="List Number 2"/>
    <w:basedOn w:val="Normal"/>
    <w:rsid w:val="00582975"/>
    <w:pPr>
      <w:numPr>
        <w:numId w:val="27"/>
      </w:numPr>
      <w:contextualSpacing/>
    </w:pPr>
  </w:style>
  <w:style w:type="paragraph" w:styleId="ListNumber3">
    <w:name w:val="List Number 3"/>
    <w:basedOn w:val="Normal"/>
    <w:rsid w:val="00582975"/>
    <w:pPr>
      <w:numPr>
        <w:numId w:val="28"/>
      </w:numPr>
      <w:contextualSpacing/>
    </w:pPr>
  </w:style>
  <w:style w:type="paragraph" w:styleId="ListNumber4">
    <w:name w:val="List Number 4"/>
    <w:basedOn w:val="Normal"/>
    <w:rsid w:val="00582975"/>
    <w:pPr>
      <w:numPr>
        <w:numId w:val="29"/>
      </w:numPr>
      <w:contextualSpacing/>
    </w:pPr>
  </w:style>
  <w:style w:type="paragraph" w:styleId="ListNumber5">
    <w:name w:val="List Number 5"/>
    <w:basedOn w:val="Normal"/>
    <w:rsid w:val="00582975"/>
    <w:pPr>
      <w:numPr>
        <w:numId w:val="30"/>
      </w:numPr>
      <w:contextualSpacing/>
    </w:pPr>
  </w:style>
  <w:style w:type="paragraph" w:styleId="MacroText">
    <w:name w:val="macro"/>
    <w:link w:val="MacroTextChar"/>
    <w:rsid w:val="005829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hu-HU" w:eastAsia="en-US" w:bidi="he-IL"/>
    </w:rPr>
  </w:style>
  <w:style w:type="character" w:customStyle="1" w:styleId="MacroTextChar">
    <w:name w:val="Macro Text Char"/>
    <w:link w:val="MacroText"/>
    <w:rsid w:val="00582975"/>
    <w:rPr>
      <w:rFonts w:ascii="Courier New" w:hAnsi="Courier New" w:cs="Courier New"/>
      <w:lang w:eastAsia="en-US" w:bidi="he-IL"/>
    </w:rPr>
  </w:style>
  <w:style w:type="paragraph" w:styleId="MessageHeader">
    <w:name w:val="Message Header"/>
    <w:basedOn w:val="Normal"/>
    <w:link w:val="MessageHeaderChar"/>
    <w:rsid w:val="0058297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582975"/>
    <w:rPr>
      <w:rFonts w:ascii="Cambria" w:eastAsia="Times New Roman" w:hAnsi="Cambria" w:cs="Times New Roman"/>
      <w:sz w:val="24"/>
      <w:szCs w:val="24"/>
      <w:shd w:val="pct20" w:color="auto" w:fill="auto"/>
      <w:lang w:eastAsia="en-US" w:bidi="he-IL"/>
    </w:rPr>
  </w:style>
  <w:style w:type="paragraph" w:styleId="NoSpacing">
    <w:name w:val="No Spacing"/>
    <w:uiPriority w:val="1"/>
    <w:qFormat/>
    <w:rsid w:val="00582975"/>
    <w:rPr>
      <w:sz w:val="24"/>
      <w:szCs w:val="24"/>
      <w:lang w:val="hu-HU" w:eastAsia="en-US" w:bidi="he-IL"/>
    </w:rPr>
  </w:style>
  <w:style w:type="paragraph" w:styleId="NormalWeb">
    <w:name w:val="Normal (Web)"/>
    <w:basedOn w:val="Normal"/>
    <w:rsid w:val="00582975"/>
  </w:style>
  <w:style w:type="paragraph" w:styleId="NormalIndent">
    <w:name w:val="Normal Indent"/>
    <w:basedOn w:val="Normal"/>
    <w:rsid w:val="00582975"/>
    <w:pPr>
      <w:ind w:left="708"/>
    </w:pPr>
  </w:style>
  <w:style w:type="paragraph" w:styleId="NoteHeading">
    <w:name w:val="Note Heading"/>
    <w:basedOn w:val="Normal"/>
    <w:next w:val="Normal"/>
    <w:link w:val="NoteHeadingChar"/>
    <w:rsid w:val="00582975"/>
  </w:style>
  <w:style w:type="character" w:customStyle="1" w:styleId="NoteHeadingChar">
    <w:name w:val="Note Heading Char"/>
    <w:link w:val="NoteHeading"/>
    <w:rsid w:val="00582975"/>
    <w:rPr>
      <w:sz w:val="24"/>
      <w:szCs w:val="24"/>
      <w:lang w:eastAsia="en-US" w:bidi="he-IL"/>
    </w:rPr>
  </w:style>
  <w:style w:type="paragraph" w:styleId="PlainText">
    <w:name w:val="Plain Text"/>
    <w:basedOn w:val="Normal"/>
    <w:link w:val="PlainTextChar"/>
    <w:rsid w:val="00582975"/>
    <w:rPr>
      <w:rFonts w:ascii="Courier New" w:hAnsi="Courier New" w:cs="Courier New"/>
      <w:sz w:val="20"/>
      <w:szCs w:val="20"/>
    </w:rPr>
  </w:style>
  <w:style w:type="character" w:customStyle="1" w:styleId="PlainTextChar">
    <w:name w:val="Plain Text Char"/>
    <w:link w:val="PlainText"/>
    <w:rsid w:val="00582975"/>
    <w:rPr>
      <w:rFonts w:ascii="Courier New" w:hAnsi="Courier New" w:cs="Courier New"/>
      <w:lang w:eastAsia="en-US" w:bidi="he-IL"/>
    </w:rPr>
  </w:style>
  <w:style w:type="paragraph" w:styleId="Quote">
    <w:name w:val="Quote"/>
    <w:basedOn w:val="Normal"/>
    <w:next w:val="Normal"/>
    <w:link w:val="QuoteChar"/>
    <w:uiPriority w:val="29"/>
    <w:qFormat/>
    <w:rsid w:val="00582975"/>
    <w:rPr>
      <w:i/>
      <w:iCs/>
      <w:color w:val="000000"/>
    </w:rPr>
  </w:style>
  <w:style w:type="character" w:customStyle="1" w:styleId="QuoteChar">
    <w:name w:val="Quote Char"/>
    <w:link w:val="Quote"/>
    <w:uiPriority w:val="29"/>
    <w:rsid w:val="00582975"/>
    <w:rPr>
      <w:i/>
      <w:iCs/>
      <w:color w:val="000000"/>
      <w:sz w:val="24"/>
      <w:szCs w:val="24"/>
      <w:lang w:eastAsia="en-US" w:bidi="he-IL"/>
    </w:rPr>
  </w:style>
  <w:style w:type="paragraph" w:styleId="Salutation">
    <w:name w:val="Salutation"/>
    <w:basedOn w:val="Normal"/>
    <w:next w:val="Normal"/>
    <w:link w:val="SalutationChar"/>
    <w:rsid w:val="00582975"/>
  </w:style>
  <w:style w:type="character" w:customStyle="1" w:styleId="SalutationChar">
    <w:name w:val="Salutation Char"/>
    <w:link w:val="Salutation"/>
    <w:rsid w:val="00582975"/>
    <w:rPr>
      <w:sz w:val="24"/>
      <w:szCs w:val="24"/>
      <w:lang w:eastAsia="en-US" w:bidi="he-IL"/>
    </w:rPr>
  </w:style>
  <w:style w:type="paragraph" w:styleId="Signature">
    <w:name w:val="Signature"/>
    <w:basedOn w:val="Normal"/>
    <w:link w:val="SignatureChar"/>
    <w:rsid w:val="00582975"/>
    <w:pPr>
      <w:ind w:left="4252"/>
    </w:pPr>
  </w:style>
  <w:style w:type="character" w:customStyle="1" w:styleId="SignatureChar">
    <w:name w:val="Signature Char"/>
    <w:link w:val="Signature"/>
    <w:rsid w:val="00582975"/>
    <w:rPr>
      <w:sz w:val="24"/>
      <w:szCs w:val="24"/>
      <w:lang w:eastAsia="en-US" w:bidi="he-IL"/>
    </w:rPr>
  </w:style>
  <w:style w:type="paragraph" w:styleId="Subtitle">
    <w:name w:val="Subtitle"/>
    <w:basedOn w:val="Normal"/>
    <w:next w:val="Normal"/>
    <w:link w:val="SubtitleChar"/>
    <w:qFormat/>
    <w:rsid w:val="00582975"/>
    <w:pPr>
      <w:spacing w:after="60"/>
      <w:jc w:val="center"/>
      <w:outlineLvl w:val="1"/>
    </w:pPr>
    <w:rPr>
      <w:rFonts w:ascii="Cambria" w:hAnsi="Cambria"/>
    </w:rPr>
  </w:style>
  <w:style w:type="character" w:customStyle="1" w:styleId="SubtitleChar">
    <w:name w:val="Subtitle Char"/>
    <w:link w:val="Subtitle"/>
    <w:rsid w:val="00582975"/>
    <w:rPr>
      <w:rFonts w:ascii="Cambria" w:eastAsia="Times New Roman" w:hAnsi="Cambria" w:cs="Times New Roman"/>
      <w:sz w:val="24"/>
      <w:szCs w:val="24"/>
      <w:lang w:eastAsia="en-US" w:bidi="he-IL"/>
    </w:rPr>
  </w:style>
  <w:style w:type="paragraph" w:styleId="TableofAuthorities">
    <w:name w:val="table of authorities"/>
    <w:basedOn w:val="Normal"/>
    <w:next w:val="Normal"/>
    <w:rsid w:val="00582975"/>
    <w:pPr>
      <w:ind w:left="240" w:hanging="240"/>
    </w:pPr>
  </w:style>
  <w:style w:type="paragraph" w:styleId="TableofFigures">
    <w:name w:val="table of figures"/>
    <w:basedOn w:val="Normal"/>
    <w:next w:val="Normal"/>
    <w:rsid w:val="00582975"/>
  </w:style>
  <w:style w:type="paragraph" w:styleId="TOAHeading">
    <w:name w:val="toa heading"/>
    <w:basedOn w:val="Normal"/>
    <w:next w:val="Normal"/>
    <w:rsid w:val="00582975"/>
    <w:pPr>
      <w:spacing w:before="120"/>
    </w:pPr>
    <w:rPr>
      <w:rFonts w:ascii="Cambria" w:hAnsi="Cambria"/>
      <w:b/>
      <w:bCs/>
    </w:rPr>
  </w:style>
  <w:style w:type="paragraph" w:styleId="TOC1">
    <w:name w:val="toc 1"/>
    <w:basedOn w:val="Normal"/>
    <w:next w:val="Normal"/>
    <w:autoRedefine/>
    <w:rsid w:val="00582975"/>
  </w:style>
  <w:style w:type="paragraph" w:styleId="TOC2">
    <w:name w:val="toc 2"/>
    <w:basedOn w:val="Normal"/>
    <w:next w:val="Normal"/>
    <w:autoRedefine/>
    <w:rsid w:val="00582975"/>
    <w:pPr>
      <w:ind w:left="240"/>
    </w:pPr>
  </w:style>
  <w:style w:type="paragraph" w:styleId="TOC3">
    <w:name w:val="toc 3"/>
    <w:basedOn w:val="Normal"/>
    <w:next w:val="Normal"/>
    <w:autoRedefine/>
    <w:rsid w:val="00582975"/>
    <w:pPr>
      <w:ind w:left="480"/>
    </w:pPr>
  </w:style>
  <w:style w:type="paragraph" w:styleId="TOC4">
    <w:name w:val="toc 4"/>
    <w:basedOn w:val="Normal"/>
    <w:next w:val="Normal"/>
    <w:autoRedefine/>
    <w:rsid w:val="00582975"/>
    <w:pPr>
      <w:ind w:left="720"/>
    </w:pPr>
  </w:style>
  <w:style w:type="paragraph" w:styleId="TOC5">
    <w:name w:val="toc 5"/>
    <w:basedOn w:val="Normal"/>
    <w:next w:val="Normal"/>
    <w:autoRedefine/>
    <w:rsid w:val="00582975"/>
    <w:pPr>
      <w:ind w:left="960"/>
    </w:pPr>
  </w:style>
  <w:style w:type="paragraph" w:styleId="TOC6">
    <w:name w:val="toc 6"/>
    <w:basedOn w:val="Normal"/>
    <w:next w:val="Normal"/>
    <w:autoRedefine/>
    <w:rsid w:val="00582975"/>
    <w:pPr>
      <w:ind w:left="1200"/>
    </w:pPr>
  </w:style>
  <w:style w:type="paragraph" w:styleId="TOC7">
    <w:name w:val="toc 7"/>
    <w:basedOn w:val="Normal"/>
    <w:next w:val="Normal"/>
    <w:autoRedefine/>
    <w:rsid w:val="00582975"/>
    <w:pPr>
      <w:ind w:left="1440"/>
    </w:pPr>
  </w:style>
  <w:style w:type="paragraph" w:styleId="TOC8">
    <w:name w:val="toc 8"/>
    <w:basedOn w:val="Normal"/>
    <w:next w:val="Normal"/>
    <w:autoRedefine/>
    <w:rsid w:val="00582975"/>
    <w:pPr>
      <w:ind w:left="1680"/>
    </w:pPr>
  </w:style>
  <w:style w:type="paragraph" w:styleId="TOC9">
    <w:name w:val="toc 9"/>
    <w:basedOn w:val="Normal"/>
    <w:next w:val="Normal"/>
    <w:autoRedefine/>
    <w:rsid w:val="00582975"/>
    <w:pPr>
      <w:ind w:left="1920"/>
    </w:pPr>
  </w:style>
  <w:style w:type="paragraph" w:styleId="TOCHeading">
    <w:name w:val="TOC Heading"/>
    <w:basedOn w:val="Heading1"/>
    <w:next w:val="Normal"/>
    <w:uiPriority w:val="39"/>
    <w:semiHidden/>
    <w:unhideWhenUsed/>
    <w:qFormat/>
    <w:rsid w:val="00582975"/>
    <w:pPr>
      <w:outlineLvl w:val="9"/>
    </w:pPr>
    <w:rPr>
      <w:rFonts w:ascii="Cambria" w:hAnsi="Cambria"/>
      <w:bCs/>
      <w:kern w:val="32"/>
      <w:sz w:val="32"/>
      <w:szCs w:val="32"/>
      <w:lang w:val="hu-HU" w:eastAsia="en-US" w:bidi="he-IL"/>
    </w:rPr>
  </w:style>
  <w:style w:type="paragraph" w:customStyle="1" w:styleId="TitleC">
    <w:name w:val="Title C"/>
    <w:basedOn w:val="Normal"/>
    <w:qFormat/>
    <w:rsid w:val="00582975"/>
    <w:pPr>
      <w:numPr>
        <w:numId w:val="19"/>
      </w:numPr>
      <w:suppressLineNumbers/>
      <w:tabs>
        <w:tab w:val="left" w:pos="0"/>
      </w:tabs>
      <w:snapToGrid w:val="0"/>
      <w:spacing w:line="260" w:lineRule="exact"/>
      <w:ind w:right="567" w:hanging="720"/>
    </w:pPr>
    <w:rPr>
      <w:b/>
      <w:sz w:val="22"/>
    </w:rPr>
  </w:style>
  <w:style w:type="paragraph" w:customStyle="1" w:styleId="TitleD">
    <w:name w:val="Title D"/>
    <w:basedOn w:val="Normal"/>
    <w:qFormat/>
    <w:rsid w:val="00582975"/>
    <w:pPr>
      <w:ind w:left="567" w:right="567" w:hanging="567"/>
    </w:pPr>
    <w:rPr>
      <w:b/>
      <w:noProof/>
      <w:sz w:val="22"/>
      <w:szCs w:val="22"/>
    </w:rPr>
  </w:style>
  <w:style w:type="character" w:customStyle="1" w:styleId="FooterChar">
    <w:name w:val="Footer Char"/>
    <w:link w:val="Footer"/>
    <w:uiPriority w:val="99"/>
    <w:rsid w:val="00E21FFE"/>
    <w:rPr>
      <w:sz w:val="24"/>
      <w:lang w:eastAsia="hu-HU"/>
    </w:rPr>
  </w:style>
  <w:style w:type="paragraph" w:customStyle="1" w:styleId="llb1">
    <w:name w:val="Élőláb1"/>
    <w:aliases w:val="Footer Char1,Footer Char1 Char Char,Footer Char1 Char Char Char Char1,Footer Char1 Char Char Char Char1 Char Char,Footer Char2 Char,Footer Char2 Char Char1 Char Char Char,Élőláb Char Char Char Char"/>
    <w:basedOn w:val="Normal"/>
    <w:uiPriority w:val="99"/>
    <w:rsid w:val="008A22AB"/>
    <w:pPr>
      <w:tabs>
        <w:tab w:val="left" w:pos="567"/>
        <w:tab w:val="center" w:pos="4536"/>
        <w:tab w:val="right" w:pos="8306"/>
      </w:tabs>
      <w:spacing w:line="260" w:lineRule="exact"/>
    </w:pPr>
    <w:rPr>
      <w:sz w:val="22"/>
      <w:szCs w:val="22"/>
      <w:lang w:val="en-GB"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hyperlink" Target="http://www.ema.europa.eu"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image" Target="cid:5AAD667C-792C-4E33-944B-E445C32907EB"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2.xml"/><Relationship Id="rId50"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harmaqr.info/tp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harmaqr.info/tpt" TargetMode="External"/><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oter" Target="footer1.xml"/><Relationship Id="rId20" Type="http://schemas.openxmlformats.org/officeDocument/2006/relationships/image" Target="media/image1.gi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EMADOC-1700519818-2516021</_dlc_DocId>
    <_dlc_DocIdUrl xmlns="a034c160-bfb7-45f5-8632-2eb7e0508071">
      <Url>https://euema.sharepoint.com/sites/CRM/_layouts/15/DocIdRedir.aspx?ID=EMADOC-1700519818-2516021</Url>
      <Description>EMADOC-1700519818-2516021</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728A7B-A36D-4D3C-AD6C-8EB063279032}">
  <ds:schemaRefs>
    <ds:schemaRef ds:uri="9de98f31-43d0-49b7-ab46-1c62a48c6e46"/>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d4937c54-bfb3-467d-8ddc-d591ed8cbfd1"/>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CF77BDF0-2976-45E9-8A0B-AE66FBFDCD0A}">
  <ds:schemaRefs>
    <ds:schemaRef ds:uri="http://schemas.microsoft.com/office/2006/metadata/longProperties"/>
  </ds:schemaRefs>
</ds:datastoreItem>
</file>

<file path=customXml/itemProps3.xml><?xml version="1.0" encoding="utf-8"?>
<ds:datastoreItem xmlns:ds="http://schemas.openxmlformats.org/officeDocument/2006/customXml" ds:itemID="{46E68BC6-2850-4F53-8182-2E249CB2C687}">
  <ds:schemaRefs>
    <ds:schemaRef ds:uri="http://schemas.microsoft.com/sharepoint/v3/contenttype/forms"/>
  </ds:schemaRefs>
</ds:datastoreItem>
</file>

<file path=customXml/itemProps4.xml><?xml version="1.0" encoding="utf-8"?>
<ds:datastoreItem xmlns:ds="http://schemas.openxmlformats.org/officeDocument/2006/customXml" ds:itemID="{6D9124D9-6031-4A76-9379-DC619F373498}"/>
</file>

<file path=customXml/itemProps5.xml><?xml version="1.0" encoding="utf-8"?>
<ds:datastoreItem xmlns:ds="http://schemas.openxmlformats.org/officeDocument/2006/customXml" ds:itemID="{98CB9EB9-8C69-41B5-AD4C-F10158633624}">
  <ds:schemaRefs>
    <ds:schemaRef ds:uri="http://schemas.openxmlformats.org/officeDocument/2006/bibliography"/>
  </ds:schemaRefs>
</ds:datastoreItem>
</file>

<file path=customXml/itemProps6.xml><?xml version="1.0" encoding="utf-8"?>
<ds:datastoreItem xmlns:ds="http://schemas.openxmlformats.org/officeDocument/2006/customXml" ds:itemID="{CC81006D-A659-4039-9B80-45224DFAA612}"/>
</file>

<file path=docProps/app.xml><?xml version="1.0" encoding="utf-8"?>
<Properties xmlns="http://schemas.openxmlformats.org/officeDocument/2006/extended-properties" xmlns:vt="http://schemas.openxmlformats.org/officeDocument/2006/docPropsVTypes">
  <Template>Normal</Template>
  <TotalTime>0</TotalTime>
  <Pages>34</Pages>
  <Words>8639</Words>
  <Characters>49245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2024-06-19T08:19:00Z</dcterms:created>
  <dcterms:modified xsi:type="dcterms:W3CDTF">2025-10-01T21:57:00Z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84af899d-3036-437b-95dc-033176ab9844</vt:lpwstr>
  </property>
</Properties>
</file>