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6" w:type="dxa"/>
        <w:tblInd w:w="-14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31FB0" w:rsidRPr="00731FB0" w14:paraId="44189508" w14:textId="77777777" w:rsidTr="00731FB0">
        <w:tc>
          <w:tcPr>
            <w:tcW w:w="8363" w:type="dxa"/>
          </w:tcPr>
          <w:p w14:paraId="2E8F1245" w14:textId="77777777" w:rsidR="00731FB0" w:rsidRPr="00731FB0" w:rsidRDefault="00731FB0" w:rsidP="00731FB0">
            <w:pPr>
              <w:suppressAutoHyphens w:val="0"/>
              <w:spacing w:line="240" w:lineRule="auto"/>
              <w:rPr>
                <w:lang w:eastAsia="en-US"/>
              </w:rPr>
            </w:pPr>
            <w:r w:rsidRPr="00731FB0">
              <w:rPr>
                <w:lang w:eastAsia="en-US"/>
              </w:rPr>
              <w:t>Ez a dokumentum a(z) Topotecan Hospira jóváhagyott kísérőirata, amelybe ki vannak emelve az előző eljárás óta a kísérőiratot érintő változások (EMA/VR/0000294977).</w:t>
            </w:r>
          </w:p>
          <w:p w14:paraId="41BCBAE8" w14:textId="77777777" w:rsidR="00731FB0" w:rsidRPr="00731FB0" w:rsidRDefault="00731FB0" w:rsidP="00731FB0">
            <w:pPr>
              <w:suppressAutoHyphens w:val="0"/>
              <w:spacing w:line="240" w:lineRule="auto"/>
              <w:rPr>
                <w:lang w:eastAsia="en-US"/>
              </w:rPr>
            </w:pPr>
          </w:p>
          <w:p w14:paraId="005B27F5" w14:textId="77777777" w:rsidR="00731FB0" w:rsidRPr="00731FB0" w:rsidRDefault="00731FB0" w:rsidP="00731FB0">
            <w:pPr>
              <w:suppressAutoHyphens w:val="0"/>
              <w:spacing w:line="240" w:lineRule="auto"/>
              <w:rPr>
                <w:lang w:eastAsia="en-US"/>
              </w:rPr>
            </w:pPr>
            <w:r w:rsidRPr="00731FB0">
              <w:rPr>
                <w:lang w:eastAsia="en-US"/>
              </w:rPr>
              <w:t xml:space="preserve">További információ az Európai Gyógyszerügynökség honlapján található: </w:t>
            </w:r>
            <w:hyperlink r:id="rId11" w:history="1">
              <w:r w:rsidRPr="00731FB0">
                <w:rPr>
                  <w:rStyle w:val="Hyperlink"/>
                  <w:lang w:eastAsia="en-US"/>
                </w:rPr>
                <w:t>https://www.ema.europa.eu/en/medicines/human/EPAR/topotecan-hospira</w:t>
              </w:r>
            </w:hyperlink>
          </w:p>
        </w:tc>
      </w:tr>
    </w:tbl>
    <w:p w14:paraId="60BEAC83" w14:textId="77777777" w:rsidR="004223CF" w:rsidRPr="00AB3129" w:rsidRDefault="004223CF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0DED0345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58A33433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081662F8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5DDF80C9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625C7DCD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11531910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3BF52A64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47682548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016B04AA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019EA881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3EB31FED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78DC9BE0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4254CAA0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49EE257B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5020B2DA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117A46DD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1AFD54D1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1EB90796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I. MELLÉKLET</w:t>
      </w:r>
    </w:p>
    <w:p w14:paraId="3B64B4FF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21807A9F" w14:textId="77777777" w:rsidR="00A97C52" w:rsidRPr="00AB3129" w:rsidRDefault="00A97C52" w:rsidP="00CD5DA9">
      <w:pPr>
        <w:pStyle w:val="Heading1"/>
        <w:jc w:val="center"/>
        <w:rPr>
          <w:noProof/>
        </w:rPr>
      </w:pPr>
      <w:r w:rsidRPr="00AB3129">
        <w:rPr>
          <w:noProof/>
        </w:rPr>
        <w:t>ALKALMAZÁSI ELŐÍRÁS</w:t>
      </w:r>
    </w:p>
    <w:p w14:paraId="58ECF363" w14:textId="77777777" w:rsidR="00A97C52" w:rsidRPr="00AB3129" w:rsidRDefault="00A97C52" w:rsidP="009623CD">
      <w:pPr>
        <w:spacing w:line="240" w:lineRule="auto"/>
        <w:rPr>
          <w:b/>
          <w:noProof/>
          <w:color w:val="000000"/>
          <w:szCs w:val="22"/>
        </w:rPr>
      </w:pPr>
      <w:r w:rsidRPr="00AB3129">
        <w:br w:type="page"/>
      </w:r>
      <w:r w:rsidRPr="00AB3129">
        <w:rPr>
          <w:b/>
          <w:noProof/>
          <w:color w:val="000000"/>
          <w:szCs w:val="22"/>
        </w:rPr>
        <w:lastRenderedPageBreak/>
        <w:t>1.</w:t>
      </w:r>
      <w:r w:rsidRPr="00AB3129">
        <w:rPr>
          <w:b/>
          <w:noProof/>
          <w:color w:val="000000"/>
          <w:szCs w:val="22"/>
        </w:rPr>
        <w:tab/>
        <w:t xml:space="preserve">A GYÓGYSZER </w:t>
      </w:r>
      <w:r w:rsidR="00DD7DA8" w:rsidRPr="00AB3129">
        <w:rPr>
          <w:b/>
          <w:noProof/>
          <w:color w:val="000000"/>
          <w:szCs w:val="22"/>
        </w:rPr>
        <w:t>N</w:t>
      </w:r>
      <w:r w:rsidRPr="00AB3129">
        <w:rPr>
          <w:b/>
          <w:noProof/>
          <w:color w:val="000000"/>
          <w:szCs w:val="22"/>
        </w:rPr>
        <w:t>EVE</w:t>
      </w:r>
    </w:p>
    <w:p w14:paraId="1FAE829D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04D57890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Topotecan Hospira 4 mg/4 ml koncentrátum oldatos infúzióhoz</w:t>
      </w:r>
    </w:p>
    <w:p w14:paraId="0C7ED048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780914D2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0F70C51D" w14:textId="77777777" w:rsidR="00A97C52" w:rsidRPr="00AB3129" w:rsidRDefault="00A97C52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2.</w:t>
      </w:r>
      <w:r w:rsidRPr="00AB3129">
        <w:rPr>
          <w:b/>
          <w:noProof/>
          <w:color w:val="000000"/>
          <w:szCs w:val="22"/>
        </w:rPr>
        <w:tab/>
        <w:t>MINŐSÉGI ÉS MENNYISÉGI ÖSSZETÉTEL</w:t>
      </w:r>
    </w:p>
    <w:p w14:paraId="744690B8" w14:textId="77777777" w:rsidR="00A97C52" w:rsidRPr="00AB3129" w:rsidRDefault="00A97C52" w:rsidP="009623CD">
      <w:pPr>
        <w:spacing w:line="240" w:lineRule="auto"/>
        <w:rPr>
          <w:iCs/>
          <w:noProof/>
          <w:color w:val="000000"/>
          <w:szCs w:val="22"/>
        </w:rPr>
      </w:pPr>
    </w:p>
    <w:p w14:paraId="522AE2F8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 xml:space="preserve">1 ml koncentrátum oldatos infúzióhoz 1 mg topotekánt tartalmaz (hidroklorid formájában). </w:t>
      </w:r>
    </w:p>
    <w:p w14:paraId="5252354F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A koncentrátum 4 mg topotekánt tartalmaz (hidroklorid formájában) 4 ml-es injekciós üvegenként.</w:t>
      </w:r>
    </w:p>
    <w:p w14:paraId="36D40326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7E898E69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A segédanyagok teljes listáját lásd a 6.1 pontban.</w:t>
      </w:r>
    </w:p>
    <w:p w14:paraId="7E294887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10D062F3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2570BA27" w14:textId="77777777" w:rsidR="00A97C52" w:rsidRPr="00AB3129" w:rsidRDefault="00A97C52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3.</w:t>
      </w:r>
      <w:r w:rsidRPr="00AB3129">
        <w:rPr>
          <w:b/>
          <w:noProof/>
          <w:color w:val="000000"/>
          <w:szCs w:val="22"/>
        </w:rPr>
        <w:tab/>
        <w:t>GYÓGYSZERFORMA</w:t>
      </w:r>
    </w:p>
    <w:p w14:paraId="70A234A5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19CA8CEA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Koncentrátum oldatos infúzióhoz (steril koncentrátum).</w:t>
      </w:r>
    </w:p>
    <w:p w14:paraId="0A8CA0F0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5006C5F1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Tiszta sárga vagy sárgászöld oldat.</w:t>
      </w:r>
    </w:p>
    <w:p w14:paraId="2EE49594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124B1F3E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66FA4425" w14:textId="77777777" w:rsidR="00A97C52" w:rsidRPr="00AB3129" w:rsidRDefault="00A97C52" w:rsidP="009623CD">
      <w:pPr>
        <w:spacing w:line="240" w:lineRule="auto"/>
        <w:ind w:left="567" w:hanging="567"/>
        <w:rPr>
          <w:b/>
          <w:caps/>
          <w:noProof/>
          <w:color w:val="000000"/>
          <w:szCs w:val="22"/>
        </w:rPr>
      </w:pPr>
      <w:r w:rsidRPr="00AB3129">
        <w:rPr>
          <w:b/>
          <w:caps/>
          <w:noProof/>
          <w:color w:val="000000"/>
          <w:szCs w:val="22"/>
        </w:rPr>
        <w:t>4.</w:t>
      </w:r>
      <w:r w:rsidRPr="00AB3129">
        <w:rPr>
          <w:b/>
          <w:caps/>
          <w:noProof/>
          <w:color w:val="000000"/>
          <w:szCs w:val="22"/>
        </w:rPr>
        <w:tab/>
        <w:t>KLINIKAI JELLEMZŐK</w:t>
      </w:r>
    </w:p>
    <w:p w14:paraId="2A15293E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08DBF549" w14:textId="77777777" w:rsidR="00A97C52" w:rsidRPr="00AB3129" w:rsidRDefault="00A97C52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4.1</w:t>
      </w:r>
      <w:r w:rsidRPr="00AB3129">
        <w:rPr>
          <w:b/>
          <w:noProof/>
          <w:color w:val="000000"/>
          <w:szCs w:val="22"/>
        </w:rPr>
        <w:tab/>
        <w:t>Terápiás javallatok</w:t>
      </w:r>
    </w:p>
    <w:p w14:paraId="795DA91D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192DB533" w14:textId="77777777" w:rsidR="00A97C52" w:rsidRPr="00AB3129" w:rsidRDefault="00A97C52" w:rsidP="009623CD">
      <w:pPr>
        <w:suppressAutoHyphens w:val="0"/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 topotekán monoterápiában </w:t>
      </w:r>
      <w:r w:rsidR="00024B83" w:rsidRPr="00AB3129">
        <w:rPr>
          <w:color w:val="000000"/>
          <w:szCs w:val="22"/>
        </w:rPr>
        <w:t>javallott</w:t>
      </w:r>
      <w:r w:rsidRPr="00AB3129">
        <w:rPr>
          <w:color w:val="000000"/>
          <w:szCs w:val="22"/>
        </w:rPr>
        <w:t>:</w:t>
      </w:r>
    </w:p>
    <w:p w14:paraId="098D1C27" w14:textId="77777777" w:rsidR="00A97C52" w:rsidRPr="00AB3129" w:rsidRDefault="00A97C52" w:rsidP="009623CD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metasztatikus ovariumcarcinomás betegek kezelésére az elsővonalbeli, ill. a későbbi terápia</w:t>
      </w:r>
    </w:p>
    <w:p w14:paraId="057DC79B" w14:textId="77777777" w:rsidR="00A97C52" w:rsidRPr="00AB3129" w:rsidRDefault="00A97C52" w:rsidP="009623CD">
      <w:pPr>
        <w:suppressAutoHyphens w:val="0"/>
        <w:autoSpaceDE w:val="0"/>
        <w:autoSpaceDN w:val="0"/>
        <w:adjustRightInd w:val="0"/>
        <w:spacing w:line="240" w:lineRule="auto"/>
        <w:ind w:left="48"/>
        <w:rPr>
          <w:color w:val="000000"/>
          <w:szCs w:val="22"/>
        </w:rPr>
      </w:pPr>
      <w:r w:rsidRPr="00AB3129">
        <w:rPr>
          <w:color w:val="000000"/>
          <w:szCs w:val="22"/>
        </w:rPr>
        <w:tab/>
        <w:t>sikertelensége esetén,</w:t>
      </w:r>
    </w:p>
    <w:p w14:paraId="455F4B11" w14:textId="77777777" w:rsidR="00A97C52" w:rsidRPr="00AB3129" w:rsidRDefault="00A97C52" w:rsidP="009623CD">
      <w:pPr>
        <w:numPr>
          <w:ilvl w:val="0"/>
          <w:numId w:val="30"/>
        </w:numPr>
        <w:suppressAutoHyphens w:val="0"/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relapszusos kissejtes tüdőcarcinomában (SCLC) szenvedő betegek kezelésére, akiknél az</w:t>
      </w:r>
    </w:p>
    <w:p w14:paraId="73CFA922" w14:textId="77777777" w:rsidR="00A97C52" w:rsidRPr="00AB3129" w:rsidRDefault="00A97C52" w:rsidP="009623CD">
      <w:pPr>
        <w:suppressAutoHyphens w:val="0"/>
        <w:autoSpaceDE w:val="0"/>
        <w:autoSpaceDN w:val="0"/>
        <w:adjustRightInd w:val="0"/>
        <w:spacing w:line="240" w:lineRule="auto"/>
        <w:ind w:left="48"/>
        <w:rPr>
          <w:color w:val="000000"/>
          <w:szCs w:val="22"/>
        </w:rPr>
      </w:pPr>
      <w:r w:rsidRPr="00AB3129">
        <w:rPr>
          <w:color w:val="000000"/>
          <w:szCs w:val="22"/>
        </w:rPr>
        <w:tab/>
        <w:t xml:space="preserve">elsővonalbeli terápia megismétlése nem tekinthető megfelelőnek (lásd 5.1 pont). </w:t>
      </w:r>
    </w:p>
    <w:p w14:paraId="00987504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73CDD113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 topotekán ciszplatinnal kombinációban radioterápia után kiújuló cervix-carcinomában szenvedő betegek, valamint a betegség IV B stádiumában lévő betegek kezelésére javasolt. Azoknak a betegeknek, akik korábban ciszplatint kaptak, hosszabb kezelésmentes időszakra van szükségük, a kombinációs terápia indokoltságának alátámasztása érdekében (lásd 5.1 pont). </w:t>
      </w:r>
    </w:p>
    <w:p w14:paraId="39DAAFB4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15935DB1" w14:textId="77777777" w:rsidR="00A97C52" w:rsidRPr="00AB3129" w:rsidRDefault="00A97C52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4.2</w:t>
      </w:r>
      <w:r w:rsidRPr="00AB3129">
        <w:rPr>
          <w:b/>
          <w:noProof/>
          <w:color w:val="000000"/>
          <w:szCs w:val="22"/>
        </w:rPr>
        <w:tab/>
        <w:t>Adagolás és alkalmazás</w:t>
      </w:r>
    </w:p>
    <w:p w14:paraId="517E05D9" w14:textId="77777777" w:rsidR="00A97C52" w:rsidRPr="00AB3129" w:rsidRDefault="00A97C52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</w:p>
    <w:p w14:paraId="6AB338A9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A topotekán csak a citosztatikus kemoterápia alkalmazására specializált egységben</w:t>
      </w:r>
      <w:r w:rsidR="00254A7F" w:rsidRPr="00AB3129">
        <w:rPr>
          <w:color w:val="000000"/>
          <w:szCs w:val="22"/>
        </w:rPr>
        <w:t xml:space="preserve"> alkalmazható. A topotekán</w:t>
      </w:r>
      <w:r w:rsidRPr="00AB3129">
        <w:rPr>
          <w:color w:val="000000"/>
          <w:szCs w:val="22"/>
        </w:rPr>
        <w:t xml:space="preserve"> csak a kemoterápiában jártas orvos felügyelete mellett alkalmazható (lásd 6.6 pont). </w:t>
      </w:r>
    </w:p>
    <w:p w14:paraId="78919BA2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050C99CE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  <w:u w:val="single"/>
        </w:rPr>
        <w:t>Adagolás</w:t>
      </w:r>
    </w:p>
    <w:p w14:paraId="4F75225E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5BB44245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Ha ciszplatinnal kombinációban alkalmazzák, a ciszplatin teljes alkalmazási előírását is el kell olvasni. </w:t>
      </w:r>
    </w:p>
    <w:p w14:paraId="2D5F2DE7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3770D2C8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Az első topotekán-kezelés alkalmazása előtt a beteg kiindulási neutrophil-száma legalább 1,5 × 10</w:t>
      </w:r>
      <w:r w:rsidRPr="00AB3129">
        <w:rPr>
          <w:color w:val="000000"/>
          <w:szCs w:val="22"/>
          <w:vertAlign w:val="superscript"/>
        </w:rPr>
        <w:t>9</w:t>
      </w:r>
      <w:r w:rsidRPr="00AB3129">
        <w:rPr>
          <w:color w:val="000000"/>
          <w:szCs w:val="22"/>
        </w:rPr>
        <w:t>/l, thrombocyta-száma legalább 100 × 10</w:t>
      </w:r>
      <w:r w:rsidRPr="00AB3129">
        <w:rPr>
          <w:color w:val="000000"/>
          <w:szCs w:val="22"/>
          <w:vertAlign w:val="superscript"/>
        </w:rPr>
        <w:t>9</w:t>
      </w:r>
      <w:r w:rsidRPr="00AB3129">
        <w:rPr>
          <w:color w:val="000000"/>
          <w:szCs w:val="22"/>
        </w:rPr>
        <w:t xml:space="preserve">/l, és hemoglobinszintje legalább 9 g/dl kell, legyen (transzfúzió után, ha szükséges). </w:t>
      </w:r>
    </w:p>
    <w:p w14:paraId="7E5310A7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53B2DA3E" w14:textId="77777777" w:rsidR="00A97C52" w:rsidRPr="00AB3129" w:rsidRDefault="00254A7F" w:rsidP="009623CD">
      <w:pPr>
        <w:autoSpaceDE w:val="0"/>
        <w:autoSpaceDN w:val="0"/>
        <w:adjustRightInd w:val="0"/>
        <w:spacing w:line="240" w:lineRule="auto"/>
        <w:rPr>
          <w:iCs/>
          <w:color w:val="000000"/>
          <w:szCs w:val="22"/>
          <w:u w:val="single"/>
        </w:rPr>
      </w:pPr>
      <w:r w:rsidRPr="00AB3129">
        <w:rPr>
          <w:iCs/>
          <w:color w:val="000000"/>
          <w:szCs w:val="22"/>
          <w:u w:val="single"/>
        </w:rPr>
        <w:t xml:space="preserve">Ovarium- </w:t>
      </w:r>
      <w:r w:rsidR="00A97C52" w:rsidRPr="00AB3129">
        <w:rPr>
          <w:iCs/>
          <w:color w:val="000000"/>
          <w:szCs w:val="22"/>
          <w:u w:val="single"/>
        </w:rPr>
        <w:t>és kissejtes tüdőcarcinoma</w:t>
      </w:r>
    </w:p>
    <w:p w14:paraId="0F6B54DE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i/>
          <w:iCs/>
          <w:color w:val="000000"/>
          <w:szCs w:val="22"/>
        </w:rPr>
        <w:t xml:space="preserve"> </w:t>
      </w:r>
    </w:p>
    <w:p w14:paraId="23A3820C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i/>
          <w:iCs/>
          <w:color w:val="000000"/>
          <w:szCs w:val="22"/>
        </w:rPr>
        <w:t xml:space="preserve">Kezdő adag </w:t>
      </w:r>
    </w:p>
    <w:p w14:paraId="52C0BF14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Javasolt adagja napi 1,5 mg/testfelület m</w:t>
      </w:r>
      <w:r w:rsidRPr="00AB3129">
        <w:rPr>
          <w:color w:val="000000"/>
          <w:szCs w:val="22"/>
          <w:vertAlign w:val="superscript"/>
        </w:rPr>
        <w:t>2</w:t>
      </w:r>
      <w:r w:rsidRPr="00AB3129">
        <w:rPr>
          <w:color w:val="000000"/>
          <w:szCs w:val="22"/>
        </w:rPr>
        <w:t xml:space="preserve">, legalább 30 perces intravénás infúzióban, öt egymást követő napon át adva, az egyes ciklusok elkezdése között háromhetes szüneteket tartva. Ha a beteg jól tolerálja, a kezelés a betegség progressziójáig folytatható (lásd 4.8 és 5.1 pontok). </w:t>
      </w:r>
    </w:p>
    <w:p w14:paraId="476F4F5C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i/>
          <w:color w:val="000000"/>
          <w:szCs w:val="22"/>
        </w:rPr>
      </w:pPr>
    </w:p>
    <w:p w14:paraId="1444683F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i/>
          <w:color w:val="000000"/>
          <w:szCs w:val="22"/>
        </w:rPr>
      </w:pPr>
      <w:r w:rsidRPr="00AB3129">
        <w:rPr>
          <w:i/>
          <w:color w:val="000000"/>
          <w:szCs w:val="22"/>
        </w:rPr>
        <w:t>További adagok</w:t>
      </w:r>
    </w:p>
    <w:p w14:paraId="1F5FFAFA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A topotekán addig nem adható újra, amíg a beteg neutrophil-száma legalább 1 × 10</w:t>
      </w:r>
      <w:r w:rsidRPr="00AB3129">
        <w:rPr>
          <w:color w:val="000000"/>
          <w:szCs w:val="22"/>
          <w:vertAlign w:val="superscript"/>
        </w:rPr>
        <w:t>9</w:t>
      </w:r>
      <w:r w:rsidRPr="00AB3129">
        <w:rPr>
          <w:color w:val="000000"/>
          <w:szCs w:val="22"/>
        </w:rPr>
        <w:t>/l, thrombocyta-száma legalább 100 × 10</w:t>
      </w:r>
      <w:r w:rsidRPr="00AB3129">
        <w:rPr>
          <w:color w:val="000000"/>
          <w:szCs w:val="22"/>
          <w:vertAlign w:val="superscript"/>
        </w:rPr>
        <w:t>9</w:t>
      </w:r>
      <w:r w:rsidRPr="00AB3129">
        <w:rPr>
          <w:color w:val="000000"/>
          <w:szCs w:val="22"/>
        </w:rPr>
        <w:t xml:space="preserve">/l, és hemoglobinszintje legalább 9 g/dl nem lesz (transzfúzió után, ha szükséges). </w:t>
      </w:r>
    </w:p>
    <w:p w14:paraId="402C043D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73AB7392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 neutropenia kezelésének standard onkológiai gyakorlata, hogy a topotekánt egyéb gyógyszerekkel (pl. G-CSF-fel) együtt alkalmazzák vagy a neutrophil-szám fenntartása érdekében csökkentik az adagot. </w:t>
      </w:r>
    </w:p>
    <w:p w14:paraId="137D98F6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5461BEA7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Ha a dóziscsökkentést választják legalább hét napon keresztül fennálló súlyos neutropenia esetén (neutrophil-szám &lt;0,5 × 10</w:t>
      </w:r>
      <w:r w:rsidRPr="00AB3129">
        <w:rPr>
          <w:color w:val="000000"/>
          <w:szCs w:val="22"/>
          <w:vertAlign w:val="superscript"/>
        </w:rPr>
        <w:t>9</w:t>
      </w:r>
      <w:r w:rsidRPr="00AB3129">
        <w:rPr>
          <w:color w:val="000000"/>
          <w:szCs w:val="22"/>
        </w:rPr>
        <w:t>/l), vagy lázzal vagy fertőzéssel társult súlyos neutropenia esetén, vagy ha a kezelést neutropenia miatt el kellett halasztani, az adagot napi 0,25 mg/m</w:t>
      </w:r>
      <w:r w:rsidRPr="00AB3129">
        <w:rPr>
          <w:color w:val="000000"/>
          <w:szCs w:val="22"/>
          <w:vertAlign w:val="superscript"/>
        </w:rPr>
        <w:t>2</w:t>
      </w:r>
      <w:r w:rsidRPr="00AB3129">
        <w:rPr>
          <w:color w:val="000000"/>
          <w:szCs w:val="22"/>
        </w:rPr>
        <w:t>-rel kell csökkenteni napi 1,25 mg/m</w:t>
      </w:r>
      <w:r w:rsidRPr="00AB3129">
        <w:rPr>
          <w:color w:val="000000"/>
          <w:szCs w:val="22"/>
          <w:vertAlign w:val="superscript"/>
        </w:rPr>
        <w:t>2</w:t>
      </w:r>
      <w:r w:rsidRPr="00AB3129">
        <w:rPr>
          <w:color w:val="000000"/>
          <w:szCs w:val="22"/>
        </w:rPr>
        <w:t>-re (vagy ha szükséges, a későbbiekben 1,0 mg/m</w:t>
      </w:r>
      <w:r w:rsidRPr="00AB3129">
        <w:rPr>
          <w:color w:val="000000"/>
          <w:szCs w:val="22"/>
          <w:vertAlign w:val="superscript"/>
        </w:rPr>
        <w:t>2</w:t>
      </w:r>
      <w:r w:rsidRPr="00AB3129">
        <w:rPr>
          <w:color w:val="000000"/>
          <w:szCs w:val="22"/>
        </w:rPr>
        <w:t xml:space="preserve">-re). </w:t>
      </w:r>
    </w:p>
    <w:p w14:paraId="44DBE9BB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43A27556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Hasonlóképpen kell csökkenteni az adagot, ha a thrombocyta-szám 25 × 10</w:t>
      </w:r>
      <w:r w:rsidRPr="00AB3129">
        <w:rPr>
          <w:color w:val="000000"/>
          <w:szCs w:val="22"/>
          <w:vertAlign w:val="superscript"/>
        </w:rPr>
        <w:t>9</w:t>
      </w:r>
      <w:r w:rsidRPr="00AB3129">
        <w:rPr>
          <w:color w:val="000000"/>
          <w:szCs w:val="22"/>
        </w:rPr>
        <w:t>/l alá csökken. A klinikai vizsgálatok során felfüggesztették a kezelést, ha a dózist 1,0 mg/m</w:t>
      </w:r>
      <w:r w:rsidRPr="00AB3129">
        <w:rPr>
          <w:color w:val="000000"/>
          <w:szCs w:val="22"/>
          <w:vertAlign w:val="superscript"/>
        </w:rPr>
        <w:t>2</w:t>
      </w:r>
      <w:r w:rsidRPr="00AB3129">
        <w:rPr>
          <w:color w:val="000000"/>
          <w:szCs w:val="22"/>
        </w:rPr>
        <w:t xml:space="preserve">-ig csökkentve a mellékhatások továbbra is fennálltak és még további adagcsökkentés vált szükségessé. </w:t>
      </w:r>
    </w:p>
    <w:p w14:paraId="4A7C4C3E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</w:p>
    <w:p w14:paraId="1D85C4DC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iCs/>
          <w:color w:val="000000"/>
          <w:szCs w:val="22"/>
          <w:u w:val="single"/>
        </w:rPr>
      </w:pPr>
      <w:r w:rsidRPr="00AB3129">
        <w:rPr>
          <w:iCs/>
          <w:color w:val="000000"/>
          <w:szCs w:val="22"/>
          <w:u w:val="single"/>
        </w:rPr>
        <w:t xml:space="preserve">Cervix-carcinoma </w:t>
      </w:r>
    </w:p>
    <w:p w14:paraId="2FDDF9B3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71C11055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i/>
          <w:iCs/>
          <w:color w:val="000000"/>
          <w:szCs w:val="22"/>
        </w:rPr>
        <w:t xml:space="preserve">Kezdő adag </w:t>
      </w:r>
    </w:p>
    <w:p w14:paraId="169C7196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A topotekán javasolt adagja napi 0,75 mg/m</w:t>
      </w:r>
      <w:r w:rsidRPr="00AB3129">
        <w:rPr>
          <w:color w:val="000000"/>
          <w:szCs w:val="22"/>
          <w:vertAlign w:val="superscript"/>
        </w:rPr>
        <w:t>2</w:t>
      </w:r>
      <w:r w:rsidRPr="00AB3129">
        <w:rPr>
          <w:color w:val="000000"/>
          <w:szCs w:val="22"/>
        </w:rPr>
        <w:t>, 30 perces intravénás infúzióban beadva az 1., 2. és 3. napon. A ciszplatint napi 50 mg/m</w:t>
      </w:r>
      <w:r w:rsidRPr="00AB3129">
        <w:rPr>
          <w:color w:val="000000"/>
          <w:szCs w:val="22"/>
          <w:vertAlign w:val="superscript"/>
        </w:rPr>
        <w:t>2</w:t>
      </w:r>
      <w:r w:rsidRPr="00AB3129">
        <w:rPr>
          <w:color w:val="000000"/>
          <w:szCs w:val="22"/>
        </w:rPr>
        <w:t xml:space="preserve"> adagban intravénás infúzióban kell beadni az 1. napon, a topotekán adását követően. Ezt az adagolási sémát 21 naponként meg kell ismételni hat kezelési ciklusban, illetve a betegség progressziójáig. </w:t>
      </w:r>
    </w:p>
    <w:p w14:paraId="0ABE3FC4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3FA1057D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i/>
          <w:iCs/>
          <w:color w:val="000000"/>
          <w:szCs w:val="22"/>
        </w:rPr>
        <w:t xml:space="preserve">További adagok </w:t>
      </w:r>
    </w:p>
    <w:p w14:paraId="1F5C6A99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A topotekán addig nem adható újra, amíg a beteg neutrophil granulocyta-száma legalább 1,5 × 10</w:t>
      </w:r>
      <w:r w:rsidRPr="00AB3129">
        <w:rPr>
          <w:color w:val="000000"/>
          <w:szCs w:val="22"/>
          <w:vertAlign w:val="superscript"/>
        </w:rPr>
        <w:t>9</w:t>
      </w:r>
      <w:r w:rsidRPr="00AB3129">
        <w:rPr>
          <w:color w:val="000000"/>
          <w:szCs w:val="22"/>
        </w:rPr>
        <w:t>/l, thrombocyta-száma legalább 100 × 10</w:t>
      </w:r>
      <w:r w:rsidRPr="00AB3129">
        <w:rPr>
          <w:color w:val="000000"/>
          <w:szCs w:val="22"/>
          <w:vertAlign w:val="superscript"/>
        </w:rPr>
        <w:t>9</w:t>
      </w:r>
      <w:r w:rsidRPr="00AB3129">
        <w:rPr>
          <w:color w:val="000000"/>
          <w:szCs w:val="22"/>
        </w:rPr>
        <w:t xml:space="preserve">/l, és hemoglobinszintje legalább 9 g/dl nem lesz (transzfúzió után, ha szükséges). </w:t>
      </w:r>
    </w:p>
    <w:p w14:paraId="37722F6C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329212C9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 neutropenia kezelésének standard onkológiai gyakorlata, hogy a topotekánt egyéb gyógyszerekkel (pl. G-CSF-fel) együtt alkalmazzák vagy a neutrophil-szám fenntartása érdekében csökkentik az adagot. </w:t>
      </w:r>
    </w:p>
    <w:p w14:paraId="28E7669D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50585459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Ha a dóziscsökkentést választják legalább hét napon keresztül fennálló súlyos neutropenia esetén (neutrophil-szám &lt;0,5 × 10</w:t>
      </w:r>
      <w:r w:rsidRPr="00AB3129">
        <w:rPr>
          <w:color w:val="000000"/>
          <w:szCs w:val="22"/>
          <w:vertAlign w:val="superscript"/>
        </w:rPr>
        <w:t>9</w:t>
      </w:r>
      <w:r w:rsidRPr="00AB3129">
        <w:rPr>
          <w:color w:val="000000"/>
          <w:szCs w:val="22"/>
        </w:rPr>
        <w:t>/l), vagy lázzal vagy fertőzéssel társult súlyos neutropenia esetén, vagy ha a kezelést neutropenia miatt el kellett halasztani, az adagot 20%-kal, napi 0,60 mg/m</w:t>
      </w:r>
      <w:r w:rsidRPr="00AB3129">
        <w:rPr>
          <w:color w:val="000000"/>
          <w:szCs w:val="22"/>
          <w:vertAlign w:val="superscript"/>
        </w:rPr>
        <w:t>2</w:t>
      </w:r>
      <w:r w:rsidRPr="00AB3129">
        <w:rPr>
          <w:color w:val="000000"/>
          <w:szCs w:val="22"/>
        </w:rPr>
        <w:t>-re kell csökkenteni a következő kezelési ciklusokban (vagy ha szükséges, a későbbiekben napi 0,45 mg/m</w:t>
      </w:r>
      <w:r w:rsidRPr="00AB3129">
        <w:rPr>
          <w:color w:val="000000"/>
          <w:szCs w:val="22"/>
          <w:vertAlign w:val="superscript"/>
        </w:rPr>
        <w:t>2</w:t>
      </w:r>
      <w:r w:rsidRPr="00AB3129">
        <w:rPr>
          <w:color w:val="000000"/>
          <w:szCs w:val="22"/>
        </w:rPr>
        <w:noBreakHyphen/>
        <w:t xml:space="preserve">re). </w:t>
      </w:r>
    </w:p>
    <w:p w14:paraId="67A8C6D3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50E08D74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Hasonló módon csökkenteni kell az adagot, ha a thrombocyta-szám 25 × 10</w:t>
      </w:r>
      <w:r w:rsidRPr="00AB3129">
        <w:rPr>
          <w:color w:val="000000"/>
          <w:szCs w:val="22"/>
          <w:vertAlign w:val="superscript"/>
        </w:rPr>
        <w:t>9</w:t>
      </w:r>
      <w:r w:rsidRPr="00AB3129">
        <w:rPr>
          <w:color w:val="000000"/>
          <w:szCs w:val="22"/>
        </w:rPr>
        <w:t xml:space="preserve">/l alá csökken. </w:t>
      </w:r>
    </w:p>
    <w:p w14:paraId="519F7E32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6EB922F2" w14:textId="77777777" w:rsidR="00570C83" w:rsidRPr="00AB3129" w:rsidRDefault="00570C83" w:rsidP="009623CD">
      <w:pPr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</w:rPr>
      </w:pPr>
      <w:r w:rsidRPr="00AB3129">
        <w:rPr>
          <w:i/>
          <w:iCs/>
          <w:color w:val="000000"/>
          <w:szCs w:val="22"/>
        </w:rPr>
        <w:t>Különleges betegcsoportok</w:t>
      </w:r>
    </w:p>
    <w:p w14:paraId="4F7E9580" w14:textId="77777777" w:rsidR="0088360D" w:rsidRDefault="0088360D" w:rsidP="009623CD">
      <w:pPr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</w:rPr>
      </w:pPr>
    </w:p>
    <w:p w14:paraId="463A2571" w14:textId="77777777" w:rsidR="00A97C52" w:rsidRPr="00AB3129" w:rsidRDefault="00570C83" w:rsidP="009623CD">
      <w:pPr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</w:rPr>
      </w:pPr>
      <w:r w:rsidRPr="00AB3129">
        <w:rPr>
          <w:i/>
          <w:iCs/>
          <w:color w:val="000000"/>
          <w:szCs w:val="22"/>
        </w:rPr>
        <w:t>V</w:t>
      </w:r>
      <w:r w:rsidR="00A97C52" w:rsidRPr="00AB3129">
        <w:rPr>
          <w:i/>
          <w:iCs/>
          <w:color w:val="000000"/>
          <w:szCs w:val="22"/>
        </w:rPr>
        <w:t xml:space="preserve">esekárosodásban szenvedő betegek </w:t>
      </w:r>
    </w:p>
    <w:p w14:paraId="3FBB4701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i/>
          <w:iCs/>
          <w:color w:val="000000"/>
          <w:szCs w:val="22"/>
        </w:rPr>
        <w:t>Monoterápia (ovarium</w:t>
      </w:r>
      <w:r w:rsidR="00570C83" w:rsidRPr="00AB3129">
        <w:rPr>
          <w:i/>
          <w:iCs/>
          <w:color w:val="000000"/>
          <w:szCs w:val="22"/>
        </w:rPr>
        <w:t>-</w:t>
      </w:r>
      <w:r w:rsidRPr="00AB3129">
        <w:rPr>
          <w:i/>
          <w:iCs/>
          <w:color w:val="000000"/>
          <w:szCs w:val="22"/>
        </w:rPr>
        <w:t xml:space="preserve"> és kissejtes tüdőcarcinoma) </w:t>
      </w:r>
    </w:p>
    <w:p w14:paraId="0E9FBADF" w14:textId="77777777" w:rsidR="00570C83" w:rsidRPr="00AB3129" w:rsidRDefault="00E41DA9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Nem áll elegendő adat rendelkezésre 20 ml/percnél alacsonyabb kreatinin-clearance-szel rendelkező betegek adagjára vonatkozóan. </w:t>
      </w:r>
      <w:r w:rsidR="00570C83" w:rsidRPr="00AB3129">
        <w:rPr>
          <w:color w:val="000000"/>
          <w:szCs w:val="22"/>
        </w:rPr>
        <w:t>Ebben a betegcsoportban a topotekán alkalmazása nem javasolt (lásd 4.4 pont).</w:t>
      </w:r>
      <w:r w:rsidR="00A97C52" w:rsidRPr="00AB3129">
        <w:rPr>
          <w:color w:val="000000"/>
          <w:szCs w:val="22"/>
        </w:rPr>
        <w:t xml:space="preserve"> </w:t>
      </w:r>
    </w:p>
    <w:p w14:paraId="20D0B7C2" w14:textId="77777777" w:rsidR="004B544D" w:rsidRPr="00AB3129" w:rsidRDefault="004B544D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0226508B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Korlátozott számú adat alapján mérsékelt vesekárosodásban szenvedőknél a dózist csökkenteni kell. Az ovarium- vagy kissejtes tüdőcarcinomában szenvedő betegeknek 20</w:t>
      </w:r>
      <w:r w:rsidRPr="00AB3129">
        <w:rPr>
          <w:color w:val="000000"/>
          <w:szCs w:val="22"/>
        </w:rPr>
        <w:noBreakHyphen/>
        <w:t>39 ml/perc közötti kreatinin-clearance esetén a topotekán ajánlott adagja monoterápiában napi 0,75 mg/m</w:t>
      </w:r>
      <w:r w:rsidRPr="00AB3129">
        <w:rPr>
          <w:color w:val="000000"/>
          <w:szCs w:val="22"/>
          <w:vertAlign w:val="superscript"/>
        </w:rPr>
        <w:t xml:space="preserve">2 </w:t>
      </w:r>
      <w:r w:rsidRPr="00AB3129">
        <w:rPr>
          <w:color w:val="000000"/>
          <w:szCs w:val="22"/>
        </w:rPr>
        <w:t xml:space="preserve">öt egymást követő napon keresztül. </w:t>
      </w:r>
    </w:p>
    <w:p w14:paraId="12EC876A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</w:rPr>
      </w:pPr>
    </w:p>
    <w:p w14:paraId="1713B9B7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i/>
          <w:iCs/>
          <w:color w:val="000000"/>
          <w:szCs w:val="22"/>
        </w:rPr>
        <w:t xml:space="preserve">Kombinált kezelés (cervix-carcinoma) </w:t>
      </w:r>
    </w:p>
    <w:p w14:paraId="6AC8618B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iCs/>
          <w:color w:val="000000"/>
          <w:szCs w:val="22"/>
        </w:rPr>
      </w:pPr>
      <w:r w:rsidRPr="00AB3129">
        <w:rPr>
          <w:color w:val="000000"/>
          <w:szCs w:val="22"/>
        </w:rPr>
        <w:t xml:space="preserve">Cervix-carcinomás betegeken topotekán és ciszplatin kombinációjával végzett klinikai vizsgálatokban csak azoknál a betegeknél kezdték el a kezelést, akik szérumkreatinin-értéke ≤ </w:t>
      </w:r>
      <w:r w:rsidR="00570C83" w:rsidRPr="00AB3129">
        <w:rPr>
          <w:color w:val="000000"/>
          <w:szCs w:val="22"/>
        </w:rPr>
        <w:t>1,5</w:t>
      </w:r>
      <w:r w:rsidRPr="00AB3129">
        <w:rPr>
          <w:color w:val="000000"/>
          <w:szCs w:val="22"/>
        </w:rPr>
        <w:t> </w:t>
      </w:r>
      <w:r w:rsidR="00570C83" w:rsidRPr="00AB3129">
        <w:rPr>
          <w:color w:val="000000"/>
          <w:szCs w:val="22"/>
        </w:rPr>
        <w:t>mg</w:t>
      </w:r>
      <w:r w:rsidRPr="00AB3129">
        <w:rPr>
          <w:color w:val="000000"/>
          <w:szCs w:val="22"/>
        </w:rPr>
        <w:t>/</w:t>
      </w:r>
      <w:r w:rsidR="00570C83" w:rsidRPr="00AB3129">
        <w:rPr>
          <w:color w:val="000000"/>
          <w:szCs w:val="22"/>
        </w:rPr>
        <w:t>d</w:t>
      </w:r>
      <w:r w:rsidRPr="00AB3129">
        <w:rPr>
          <w:color w:val="000000"/>
          <w:szCs w:val="22"/>
        </w:rPr>
        <w:t xml:space="preserve">l volt. Amennyiben a topotekán/ciszplatin kombinált kezelés során a szérumkreatinin-érték meghaladja a </w:t>
      </w:r>
      <w:r w:rsidR="00570C83" w:rsidRPr="00AB3129">
        <w:rPr>
          <w:iCs/>
          <w:color w:val="000000"/>
          <w:szCs w:val="22"/>
        </w:rPr>
        <w:t>1,5</w:t>
      </w:r>
      <w:r w:rsidRPr="00AB3129">
        <w:rPr>
          <w:iCs/>
          <w:color w:val="000000"/>
          <w:szCs w:val="22"/>
        </w:rPr>
        <w:t> </w:t>
      </w:r>
      <w:r w:rsidR="00570C83" w:rsidRPr="00AB3129">
        <w:rPr>
          <w:color w:val="000000"/>
          <w:szCs w:val="22"/>
        </w:rPr>
        <w:t>mg</w:t>
      </w:r>
      <w:r w:rsidRPr="00AB3129">
        <w:rPr>
          <w:color w:val="000000"/>
          <w:szCs w:val="22"/>
        </w:rPr>
        <w:t>/</w:t>
      </w:r>
      <w:r w:rsidR="00570C83" w:rsidRPr="00AB3129">
        <w:rPr>
          <w:color w:val="000000"/>
          <w:szCs w:val="22"/>
        </w:rPr>
        <w:t>d</w:t>
      </w:r>
      <w:r w:rsidRPr="00AB3129">
        <w:rPr>
          <w:color w:val="000000"/>
          <w:szCs w:val="22"/>
        </w:rPr>
        <w:t>l-t</w:t>
      </w:r>
      <w:r w:rsidR="00570C83" w:rsidRPr="00AB3129">
        <w:rPr>
          <w:color w:val="000000"/>
          <w:szCs w:val="22"/>
        </w:rPr>
        <w:t>,</w:t>
      </w:r>
      <w:r w:rsidRPr="00AB3129">
        <w:rPr>
          <w:color w:val="000000"/>
          <w:szCs w:val="22"/>
        </w:rPr>
        <w:t xml:space="preserve"> ajánlatos a ciszplatin alkalmazási előírásának a tanulmányozása, a ciszplatin dózis csökkentésének/fenntartásának eldöntéséhez. Cervix-carcinomás betegeknél a ciszplatin leállítása esetén nem áll rendelkezésre elegendő adat a kezelés topotekán-monoterápiával történő folytatásához.</w:t>
      </w:r>
    </w:p>
    <w:p w14:paraId="2452F6F3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iCs/>
          <w:color w:val="000000"/>
          <w:szCs w:val="22"/>
        </w:rPr>
      </w:pPr>
    </w:p>
    <w:p w14:paraId="1DD8A005" w14:textId="77777777" w:rsidR="004B544D" w:rsidRPr="00AB3129" w:rsidRDefault="004B544D" w:rsidP="004B544D">
      <w:pPr>
        <w:pStyle w:val="Default"/>
        <w:rPr>
          <w:sz w:val="22"/>
          <w:szCs w:val="22"/>
        </w:rPr>
      </w:pPr>
      <w:r w:rsidRPr="00AB3129">
        <w:rPr>
          <w:i/>
          <w:iCs/>
          <w:sz w:val="22"/>
          <w:szCs w:val="22"/>
        </w:rPr>
        <w:t xml:space="preserve">Májkárosodásban szenvedő betegek </w:t>
      </w:r>
    </w:p>
    <w:p w14:paraId="1A7FAE32" w14:textId="77777777" w:rsidR="004B544D" w:rsidRPr="00AB3129" w:rsidRDefault="004B544D" w:rsidP="004B544D">
      <w:pPr>
        <w:pStyle w:val="Default"/>
        <w:rPr>
          <w:sz w:val="22"/>
          <w:szCs w:val="22"/>
        </w:rPr>
      </w:pPr>
      <w:r w:rsidRPr="00AB3129">
        <w:rPr>
          <w:sz w:val="22"/>
          <w:szCs w:val="22"/>
        </w:rPr>
        <w:t>Kisszámú, károsodott májműködésű beteg (1,5 és 10 mg/dl közötti szérum bilirubinszint) kapott intravénásan háromhetenként öt napon keresztül napi 1,5 mg/m</w:t>
      </w:r>
      <w:r w:rsidRPr="00AB3129">
        <w:rPr>
          <w:sz w:val="22"/>
          <w:szCs w:val="22"/>
          <w:vertAlign w:val="superscript"/>
        </w:rPr>
        <w:t>2</w:t>
      </w:r>
      <w:r w:rsidRPr="00AB3129">
        <w:rPr>
          <w:sz w:val="22"/>
          <w:szCs w:val="22"/>
        </w:rPr>
        <w:t xml:space="preserve"> topotekánt. A topotekán-clearance csökkenését észlelték. Mindazonáltal nem áll rendelkezésre elegendő adat ahhoz, hogy a dózisra vonatkozó ajánlást lehessen adni ebben a betegcsoportban (lásd 4.4 pont). </w:t>
      </w:r>
    </w:p>
    <w:p w14:paraId="2F4A677E" w14:textId="77777777" w:rsidR="004B544D" w:rsidRPr="00AB3129" w:rsidRDefault="004B544D" w:rsidP="004B544D">
      <w:pPr>
        <w:pStyle w:val="Default"/>
        <w:rPr>
          <w:sz w:val="22"/>
          <w:szCs w:val="22"/>
        </w:rPr>
      </w:pPr>
    </w:p>
    <w:p w14:paraId="54711082" w14:textId="77777777" w:rsidR="004B544D" w:rsidRPr="00AB3129" w:rsidRDefault="004B544D" w:rsidP="004B544D">
      <w:pPr>
        <w:pStyle w:val="Default"/>
        <w:rPr>
          <w:sz w:val="22"/>
          <w:szCs w:val="22"/>
        </w:rPr>
      </w:pPr>
      <w:r w:rsidRPr="00AB3129">
        <w:rPr>
          <w:sz w:val="22"/>
          <w:szCs w:val="22"/>
        </w:rPr>
        <w:t xml:space="preserve">Nincs elegendő tapasztalat a topotekán alkalmazásával cirrhosis miatt súlyos májkárosodásban szenvedő betegeknél (szérum-bilirubin ≥10 mg/dl). Ebben a betegcsoportban a topotekán alkalmazása nem javasolt (lásd 4.4 pont). </w:t>
      </w:r>
    </w:p>
    <w:p w14:paraId="10932CDD" w14:textId="77777777" w:rsidR="004B544D" w:rsidRPr="00AB3129" w:rsidRDefault="004B544D" w:rsidP="009623CD">
      <w:pPr>
        <w:autoSpaceDE w:val="0"/>
        <w:autoSpaceDN w:val="0"/>
        <w:adjustRightInd w:val="0"/>
        <w:spacing w:line="240" w:lineRule="auto"/>
        <w:rPr>
          <w:iCs/>
          <w:color w:val="000000"/>
          <w:szCs w:val="22"/>
        </w:rPr>
      </w:pPr>
    </w:p>
    <w:p w14:paraId="792CC165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iCs/>
          <w:color w:val="000000"/>
          <w:szCs w:val="22"/>
          <w:u w:val="single"/>
        </w:rPr>
        <w:t>Gyerme</w:t>
      </w:r>
      <w:r w:rsidR="002B68FA" w:rsidRPr="00AB3129">
        <w:rPr>
          <w:iCs/>
          <w:color w:val="000000"/>
          <w:szCs w:val="22"/>
          <w:u w:val="single"/>
        </w:rPr>
        <w:t>kek</w:t>
      </w:r>
      <w:r w:rsidRPr="00AB3129">
        <w:rPr>
          <w:i/>
          <w:iCs/>
          <w:color w:val="000000"/>
          <w:szCs w:val="22"/>
        </w:rPr>
        <w:t xml:space="preserve"> </w:t>
      </w:r>
    </w:p>
    <w:p w14:paraId="450438DA" w14:textId="77777777" w:rsidR="00790BE6" w:rsidRDefault="00790BE6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4E05D218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Mivel gyermekek esetében kevés tapasztalat áll rendelkezésre, ezért a gyermekgyógyászati betegek topotekán kezeléséhez ajánlás nem adható (lásd 5.1 és 5.2 pontok). </w:t>
      </w:r>
    </w:p>
    <w:p w14:paraId="5059C6D3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1F2D59E8" w14:textId="77777777" w:rsidR="004F4747" w:rsidRPr="00AB3129" w:rsidRDefault="004F4747" w:rsidP="004F4747">
      <w:pPr>
        <w:spacing w:line="240" w:lineRule="auto"/>
        <w:ind w:left="567" w:hanging="567"/>
        <w:rPr>
          <w:noProof/>
          <w:color w:val="000000"/>
          <w:szCs w:val="22"/>
          <w:u w:val="single"/>
        </w:rPr>
      </w:pPr>
      <w:r w:rsidRPr="00AB3129">
        <w:rPr>
          <w:noProof/>
          <w:color w:val="000000"/>
          <w:szCs w:val="22"/>
          <w:u w:val="single"/>
        </w:rPr>
        <w:t>Az alkalmazás módja</w:t>
      </w:r>
    </w:p>
    <w:p w14:paraId="29DED72C" w14:textId="77777777" w:rsidR="004F4747" w:rsidRPr="00AB3129" w:rsidRDefault="004F4747" w:rsidP="004F4747">
      <w:pPr>
        <w:spacing w:line="240" w:lineRule="auto"/>
        <w:ind w:left="567" w:hanging="567"/>
        <w:rPr>
          <w:noProof/>
          <w:color w:val="000000"/>
          <w:szCs w:val="22"/>
        </w:rPr>
      </w:pPr>
    </w:p>
    <w:p w14:paraId="64F18E2C" w14:textId="77777777" w:rsidR="004F4747" w:rsidRPr="00AB3129" w:rsidRDefault="004F4747" w:rsidP="004F4747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A topotekánt alkalmazás előtt fel kell oldani, és tovább kell hígitani (lásd 6.6 pont).</w:t>
      </w:r>
    </w:p>
    <w:p w14:paraId="21E80A00" w14:textId="77777777" w:rsidR="004F4747" w:rsidRPr="00AB3129" w:rsidRDefault="004F4747" w:rsidP="009623CD">
      <w:pPr>
        <w:spacing w:line="240" w:lineRule="auto"/>
        <w:rPr>
          <w:noProof/>
          <w:color w:val="000000"/>
          <w:szCs w:val="22"/>
        </w:rPr>
      </w:pPr>
    </w:p>
    <w:p w14:paraId="5DD45792" w14:textId="77777777" w:rsidR="00A97C52" w:rsidRPr="00AB3129" w:rsidRDefault="00A97C52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4.3</w:t>
      </w:r>
      <w:r w:rsidRPr="00AB3129">
        <w:rPr>
          <w:b/>
          <w:noProof/>
          <w:color w:val="000000"/>
          <w:szCs w:val="22"/>
        </w:rPr>
        <w:tab/>
        <w:t>Ellenjavallatok</w:t>
      </w:r>
    </w:p>
    <w:p w14:paraId="3630775F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7C605099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 topotekán ellenjavallt azoknak a betegeknek, akik </w:t>
      </w:r>
    </w:p>
    <w:p w14:paraId="1600FCAA" w14:textId="77777777" w:rsidR="00A97C52" w:rsidRPr="00AB3129" w:rsidRDefault="00A97C52" w:rsidP="009623CD">
      <w:pPr>
        <w:suppressAutoHyphens w:val="0"/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</w:rPr>
      </w:pPr>
      <w:r w:rsidRPr="00AB3129">
        <w:rPr>
          <w:color w:val="000000"/>
          <w:szCs w:val="22"/>
        </w:rPr>
        <w:t>-</w:t>
      </w:r>
      <w:r w:rsidRPr="00AB3129">
        <w:rPr>
          <w:color w:val="000000"/>
          <w:szCs w:val="22"/>
        </w:rPr>
        <w:tab/>
        <w:t xml:space="preserve">anamnézisében szerepel a hatóanyaggal vagy bármely segédanyaggal szembeni súlyos túlérzékenység; </w:t>
      </w:r>
    </w:p>
    <w:p w14:paraId="3EE9BBA2" w14:textId="77777777" w:rsidR="00A97C52" w:rsidRPr="00AB3129" w:rsidRDefault="00A97C52" w:rsidP="009623CD">
      <w:pPr>
        <w:suppressAutoHyphens w:val="0"/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</w:rPr>
      </w:pPr>
      <w:r w:rsidRPr="00AB3129">
        <w:rPr>
          <w:color w:val="000000"/>
          <w:szCs w:val="22"/>
        </w:rPr>
        <w:t>-</w:t>
      </w:r>
      <w:r w:rsidRPr="00AB3129">
        <w:rPr>
          <w:color w:val="000000"/>
          <w:szCs w:val="22"/>
        </w:rPr>
        <w:tab/>
        <w:t xml:space="preserve">szoptatnak (lásd 4.6 pont); </w:t>
      </w:r>
    </w:p>
    <w:p w14:paraId="27D00055" w14:textId="77777777" w:rsidR="00A97C52" w:rsidRPr="00AB3129" w:rsidRDefault="00A97C52" w:rsidP="009623CD">
      <w:pPr>
        <w:suppressAutoHyphens w:val="0"/>
        <w:autoSpaceDE w:val="0"/>
        <w:autoSpaceDN w:val="0"/>
        <w:adjustRightInd w:val="0"/>
        <w:spacing w:line="240" w:lineRule="auto"/>
        <w:ind w:left="567" w:hanging="567"/>
        <w:rPr>
          <w:color w:val="000000"/>
          <w:szCs w:val="22"/>
        </w:rPr>
      </w:pPr>
      <w:r w:rsidRPr="00AB3129">
        <w:rPr>
          <w:color w:val="000000"/>
          <w:szCs w:val="22"/>
        </w:rPr>
        <w:t>-</w:t>
      </w:r>
      <w:r w:rsidRPr="00AB3129">
        <w:rPr>
          <w:color w:val="000000"/>
          <w:szCs w:val="22"/>
        </w:rPr>
        <w:tab/>
        <w:t>az első kezelés megkezdése előtt már súlyos csontvelőkárosodásban szenvednek, amit a kiindulási 1,5 × 10</w:t>
      </w:r>
      <w:r w:rsidRPr="00AB3129">
        <w:rPr>
          <w:color w:val="000000"/>
          <w:szCs w:val="22"/>
          <w:vertAlign w:val="superscript"/>
        </w:rPr>
        <w:t>9</w:t>
      </w:r>
      <w:r w:rsidRPr="00AB3129">
        <w:rPr>
          <w:color w:val="000000"/>
          <w:szCs w:val="22"/>
        </w:rPr>
        <w:t>/l alatti neutrophyl granulocyta-szám és/vagy a 100 × 10</w:t>
      </w:r>
      <w:r w:rsidRPr="00AB3129">
        <w:rPr>
          <w:color w:val="000000"/>
          <w:szCs w:val="22"/>
          <w:vertAlign w:val="superscript"/>
        </w:rPr>
        <w:t>9</w:t>
      </w:r>
      <w:r w:rsidRPr="00AB3129">
        <w:rPr>
          <w:color w:val="000000"/>
          <w:szCs w:val="22"/>
        </w:rPr>
        <w:t xml:space="preserve">/l alatti thrombocyta-szám bizonyít. </w:t>
      </w:r>
    </w:p>
    <w:p w14:paraId="71A9857B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0F72C044" w14:textId="77777777" w:rsidR="00A97C52" w:rsidRPr="00AB3129" w:rsidRDefault="00A97C52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4.4</w:t>
      </w:r>
      <w:r w:rsidRPr="00AB3129">
        <w:rPr>
          <w:b/>
          <w:noProof/>
          <w:color w:val="000000"/>
          <w:szCs w:val="22"/>
        </w:rPr>
        <w:tab/>
        <w:t>Különleges figyelmeztetések és az alkalmazással kapcsolatos óvintézkedések</w:t>
      </w:r>
    </w:p>
    <w:p w14:paraId="4046987E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6F54DE8E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 hematológiai toxicitás dózisfüggő, és a vér alakos elemeinek számát, beleértve a thrombocytaszámot is, rendszeresen </w:t>
      </w:r>
      <w:r w:rsidR="00570C83" w:rsidRPr="00AB3129">
        <w:rPr>
          <w:color w:val="000000"/>
          <w:szCs w:val="22"/>
        </w:rPr>
        <w:t>meg</w:t>
      </w:r>
      <w:r w:rsidRPr="00AB3129">
        <w:rPr>
          <w:color w:val="000000"/>
          <w:szCs w:val="22"/>
        </w:rPr>
        <w:t xml:space="preserve"> kell </w:t>
      </w:r>
      <w:r w:rsidR="00570C83" w:rsidRPr="00AB3129">
        <w:rPr>
          <w:color w:val="000000"/>
          <w:szCs w:val="22"/>
        </w:rPr>
        <w:t xml:space="preserve">határozni </w:t>
      </w:r>
      <w:r w:rsidRPr="00AB3129">
        <w:rPr>
          <w:color w:val="000000"/>
          <w:szCs w:val="22"/>
        </w:rPr>
        <w:t xml:space="preserve">(lásd 4.2 pont). </w:t>
      </w:r>
    </w:p>
    <w:p w14:paraId="25EAE40D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3F3B80F1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Más citosztatikus gyógyszerekhez hasonlóan a topotekán súlyos myelosuppressiót okozhat. Sepsishez vezető súlyos myelosuppressióról és halálos kimenetelű sepsisről egyaránt beszámoltak topotekánnal kezelt betegeknél (lásd 4.8 pont). </w:t>
      </w:r>
    </w:p>
    <w:p w14:paraId="68CE7C8F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548D6013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 topotekán okozta neutropenia következtében neutropeniás colitis alakulhat ki. A topotekánnal végzett klinikai vizsgálatok során neutropeniás colitis miatti haláleseteket jelentettek. Azoknál a betegeknél, akiknél láz, neutropenia és ennek megfelelő jellegű hasi fájdalom jelentkezik, mérlegelni kell a neutropeniás colitis lehetőségét. </w:t>
      </w:r>
    </w:p>
    <w:p w14:paraId="4EABA8D8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2A794E8C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 topotekánnal kapcsolatban beszámoltak intersticiális tüdőbetegségről (interstitial lung disease – ILD), amely néhány esetben halálos kimenetelű volt (lásd 4.8 pont). A kialakulásában szerepet játszó rizikófaktorok közé tartozik az anamnézisben előforduló ILD, a tüdőfibrózis, a tüdőrák, a mellkasi besugárzás, valamint a pneumotoxikus </w:t>
      </w:r>
      <w:r w:rsidR="004F4747" w:rsidRPr="00AB3129">
        <w:rPr>
          <w:color w:val="000000"/>
          <w:szCs w:val="22"/>
        </w:rPr>
        <w:t xml:space="preserve">anyagok </w:t>
      </w:r>
      <w:r w:rsidRPr="00AB3129">
        <w:rPr>
          <w:color w:val="000000"/>
          <w:szCs w:val="22"/>
        </w:rPr>
        <w:t xml:space="preserve">és/vagy colonia stimuláló faktorok alkalmazása. A betegeknél figyelni kell az ILD-re utaló pulmonális tüneteket (pl. köhögés, láz, dyspnoea és/vagy hypoxia), és a topotekánt le kell állítani, ha az ILD új diagnózisát megerősítették. </w:t>
      </w:r>
    </w:p>
    <w:p w14:paraId="0AC70FCD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11B5F521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 topotekán-monoterápia és a ciszplatinnal kombinált topotekán adása általában klinikailag releváns thrombocytopeniával jár. Erre gondolni kell Topotecan Hospira rendeléskor, pl. amikor olyan betegek kezelését mérlegelik, akiknél fokozott a tumorvérzés kockázata. </w:t>
      </w:r>
    </w:p>
    <w:p w14:paraId="0C89BBAC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1AF1704E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Amint az várható, a rossz teljesítmény-státuszú betegek (poor performance status, PS &gt;1) kevésbé reagálnak, és nő a szövődmények, úgymint a láz, a fertőzés és a sepsis gyakorisága (lásd 4.8 pont). Fontos a teljesítmény-státusz pontos megállapítása a kezelés ideje alatt, hogy bebizonyosodjon, a beteg állapota nem romlott a 3. teljesítmény-státusz szintig. </w:t>
      </w:r>
    </w:p>
    <w:p w14:paraId="3B6E2A5E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0C5C1D50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Nincs elegendő tapasztalat a topotekán alkalmazásával kapcsolatban súlyos vesekárosodásban (kreatinin-clearance &lt;20 ml/perc) vagy cirrhosis miatt súlyos májkárosodásban (szérum-bilirubin ≥10 mg/dl) szenvedő betegeken. A topotekán alkalmazása ezekben a betegcsoportokban nem ajánlott. </w:t>
      </w:r>
    </w:p>
    <w:p w14:paraId="44DD2C47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73F86BB1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Kisszámú károsodott májműködésű beteg (1,5 és 10 mg/dl közötti szérum-bilirubin) kapott intravénásan három hetenként öt napon keresztül 1,5 mg/testfelület m</w:t>
      </w:r>
      <w:r w:rsidRPr="00AB3129">
        <w:rPr>
          <w:color w:val="000000"/>
          <w:szCs w:val="22"/>
          <w:vertAlign w:val="superscript"/>
        </w:rPr>
        <w:t>2</w:t>
      </w:r>
      <w:r w:rsidR="008A157E" w:rsidRPr="00AB3129">
        <w:rPr>
          <w:color w:val="000000"/>
          <w:szCs w:val="22"/>
          <w:vertAlign w:val="superscript"/>
        </w:rPr>
        <w:t xml:space="preserve"> </w:t>
      </w:r>
      <w:r w:rsidRPr="00AB3129">
        <w:rPr>
          <w:color w:val="000000"/>
          <w:szCs w:val="22"/>
        </w:rPr>
        <w:t>topotekánt. A topotekán-clearance csökkenését észlelték, mindazonáltal nem áll elegendő adat rendelkezésre dózisajánláshoz ebben a betegcsoportban.</w:t>
      </w:r>
    </w:p>
    <w:p w14:paraId="1C486595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206DB768" w14:textId="77777777" w:rsidR="008A157E" w:rsidRPr="00AB3129" w:rsidRDefault="008A157E" w:rsidP="008A157E">
      <w:pPr>
        <w:spacing w:line="240" w:lineRule="auto"/>
        <w:rPr>
          <w:noProof/>
          <w:color w:val="000000"/>
          <w:szCs w:val="22"/>
          <w:u w:val="single"/>
        </w:rPr>
      </w:pPr>
      <w:r w:rsidRPr="00AB3129">
        <w:rPr>
          <w:noProof/>
          <w:color w:val="000000"/>
          <w:szCs w:val="22"/>
          <w:u w:val="single"/>
        </w:rPr>
        <w:t>Segédanyagok</w:t>
      </w:r>
    </w:p>
    <w:p w14:paraId="2C21E60D" w14:textId="77777777" w:rsidR="008A157E" w:rsidRPr="00AB3129" w:rsidRDefault="008A157E" w:rsidP="008A157E">
      <w:pPr>
        <w:spacing w:line="240" w:lineRule="auto"/>
        <w:rPr>
          <w:noProof/>
          <w:color w:val="000000"/>
          <w:szCs w:val="22"/>
          <w:u w:val="single"/>
        </w:rPr>
      </w:pPr>
    </w:p>
    <w:p w14:paraId="2B834F53" w14:textId="77777777" w:rsidR="008A157E" w:rsidRPr="00AB3129" w:rsidRDefault="008A157E" w:rsidP="008A157E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Ez a készítmény kevesebb mint 1 mmol (23 mg) nátriumot tartalmaz injekciós üvegenként, azaz gyakorlatilag „nátriummentes”.</w:t>
      </w:r>
      <w:r w:rsidR="00247496">
        <w:rPr>
          <w:noProof/>
          <w:color w:val="000000"/>
          <w:szCs w:val="22"/>
        </w:rPr>
        <w:t xml:space="preserve"> </w:t>
      </w:r>
      <w:r w:rsidR="00247496">
        <w:t>Amennyiben konyhasóoldatot (0,9%-os (m/V) nátrium-klorid</w:t>
      </w:r>
      <w:r w:rsidR="00BC2463">
        <w:t>-</w:t>
      </w:r>
      <w:r w:rsidR="00247496">
        <w:t xml:space="preserve">oldat) használnak a </w:t>
      </w:r>
      <w:r w:rsidR="00247496">
        <w:rPr>
          <w:szCs w:val="22"/>
        </w:rPr>
        <w:t>Topotecan Hospira</w:t>
      </w:r>
      <w:r w:rsidR="00247496">
        <w:t xml:space="preserve"> hígításához az alkalmazás előtt, akkor a kapott nátrium dózisa nagyobb lesz.</w:t>
      </w:r>
    </w:p>
    <w:p w14:paraId="6786EB62" w14:textId="77777777" w:rsidR="008A157E" w:rsidRPr="00AB3129" w:rsidRDefault="008A157E" w:rsidP="009623CD">
      <w:pPr>
        <w:spacing w:line="240" w:lineRule="auto"/>
        <w:rPr>
          <w:noProof/>
          <w:color w:val="000000"/>
          <w:szCs w:val="22"/>
        </w:rPr>
      </w:pPr>
    </w:p>
    <w:p w14:paraId="3E00EC56" w14:textId="77777777" w:rsidR="00A97C52" w:rsidRPr="00AB3129" w:rsidRDefault="00A97C52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4.5</w:t>
      </w:r>
      <w:r w:rsidRPr="00AB3129">
        <w:rPr>
          <w:b/>
          <w:noProof/>
          <w:color w:val="000000"/>
          <w:szCs w:val="22"/>
        </w:rPr>
        <w:tab/>
        <w:t>Gyógyszerkölcsönhatások és egyéb interakciók</w:t>
      </w:r>
    </w:p>
    <w:p w14:paraId="447781FF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37C2FCE9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i/>
          <w:iCs/>
          <w:color w:val="000000"/>
          <w:szCs w:val="22"/>
        </w:rPr>
        <w:t xml:space="preserve">In vivo </w:t>
      </w:r>
      <w:r w:rsidRPr="00AB3129">
        <w:rPr>
          <w:color w:val="000000"/>
          <w:szCs w:val="22"/>
        </w:rPr>
        <w:t xml:space="preserve">farmakokinetikai kölcsönhatás vizsgálatokat emberben nem végeztek. </w:t>
      </w:r>
    </w:p>
    <w:p w14:paraId="4E6D585A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53E34923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 topotekán nem gátolja a humán P450 enzimeket (lásd 5.2 pont). Egy intravénás adagolással végzett populációs vizsgálatban graniszetron, ondanszetron, morfin vagy kortikoszteroidok együttadása nem befolyásolta szignifikánsan az össz-topotekán (aktív és inaktív forma) farmakokinetikáját. </w:t>
      </w:r>
    </w:p>
    <w:p w14:paraId="5179B8C1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45B19350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Ha a topotekánt más kemoterápiás szerekkel kombinálják, mindegyik gyógyszerkészítmény adagját esetleg csökkenteni kell a tolerálhatóság javítása érdekében. Ha azonban platina készítményekkel kombinálják, eltérő szekvencia-függő kölcsönhatás jelentkezik, aszerint, hogy a topotekán kezelés első vagy ötödik napján adják a platina készítményt. Ha a topotekán adagolás 1. napján adnak ciszplatint vagy karboplatint, a tolerabilitás javítására mindegyik szert alacsonyabb dózisban kell adni, ahhoz képest, amilyen adagban ezek adhatók, ha a platina készítményt a topotekán kezelés 5. napján adják. </w:t>
      </w:r>
    </w:p>
    <w:p w14:paraId="486D3DAD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21E3F8FB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Amikor 13 ovarium carcinomás betegnek adtak topotekánt (napi 0,75 mg/m</w:t>
      </w:r>
      <w:r w:rsidRPr="00AB3129">
        <w:rPr>
          <w:color w:val="000000"/>
          <w:szCs w:val="22"/>
          <w:vertAlign w:val="superscript"/>
        </w:rPr>
        <w:t>2</w:t>
      </w:r>
      <w:r w:rsidRPr="00AB3129">
        <w:rPr>
          <w:color w:val="000000"/>
          <w:szCs w:val="22"/>
        </w:rPr>
        <w:t xml:space="preserve"> 5 egymást követő napon) és ciszplatint (napi 60 mg/m</w:t>
      </w:r>
      <w:r w:rsidRPr="00AB3129">
        <w:rPr>
          <w:color w:val="000000"/>
          <w:szCs w:val="22"/>
          <w:vertAlign w:val="superscript"/>
        </w:rPr>
        <w:t xml:space="preserve">2 </w:t>
      </w:r>
      <w:r w:rsidRPr="00AB3129">
        <w:rPr>
          <w:color w:val="000000"/>
          <w:szCs w:val="22"/>
        </w:rPr>
        <w:t>az 1. napon), kissé emelkedett az 5. napon az AUC-érték (12%, n</w:t>
      </w:r>
      <w:r w:rsidR="007849D2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=</w:t>
      </w:r>
      <w:r w:rsidR="007849D2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9) és a C</w:t>
      </w:r>
      <w:r w:rsidRPr="00AB3129">
        <w:rPr>
          <w:color w:val="000000"/>
          <w:szCs w:val="22"/>
          <w:vertAlign w:val="subscript"/>
        </w:rPr>
        <w:t>max</w:t>
      </w:r>
      <w:r w:rsidRPr="00AB3129">
        <w:rPr>
          <w:color w:val="000000"/>
          <w:szCs w:val="22"/>
        </w:rPr>
        <w:t>-érték (23%, n</w:t>
      </w:r>
      <w:r w:rsidR="007849D2">
        <w:t> </w:t>
      </w:r>
      <w:r w:rsidRPr="00AB3129">
        <w:rPr>
          <w:color w:val="000000"/>
          <w:szCs w:val="22"/>
        </w:rPr>
        <w:t>=</w:t>
      </w:r>
      <w:r w:rsidR="007849D2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 xml:space="preserve">11). Nem valószínű, hogy ennek a növekedésnek klinikai jelentősége lenne. </w:t>
      </w:r>
    </w:p>
    <w:p w14:paraId="41D37493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682BF880" w14:textId="77777777" w:rsidR="00A97C52" w:rsidRPr="00AB3129" w:rsidRDefault="00A97C52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4.6</w:t>
      </w:r>
      <w:r w:rsidRPr="00AB3129">
        <w:rPr>
          <w:b/>
          <w:noProof/>
          <w:color w:val="000000"/>
          <w:szCs w:val="22"/>
        </w:rPr>
        <w:tab/>
        <w:t>Termékenység, terhesség és szoptatás</w:t>
      </w:r>
    </w:p>
    <w:p w14:paraId="79E9432D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04C31F25" w14:textId="77777777" w:rsidR="00A97C52" w:rsidRPr="00AB3129" w:rsidRDefault="00570C83" w:rsidP="009623CD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eastAsia="en-US"/>
        </w:rPr>
      </w:pPr>
      <w:r w:rsidRPr="00AB3129">
        <w:rPr>
          <w:color w:val="000000"/>
          <w:szCs w:val="22"/>
          <w:u w:val="single"/>
          <w:lang w:eastAsia="en-US"/>
        </w:rPr>
        <w:t xml:space="preserve">Fogamzóképes nők / </w:t>
      </w:r>
      <w:r w:rsidR="00A97C52" w:rsidRPr="00AB3129">
        <w:rPr>
          <w:color w:val="000000"/>
          <w:szCs w:val="22"/>
          <w:u w:val="single"/>
          <w:lang w:eastAsia="en-US"/>
        </w:rPr>
        <w:t>Fogamzásgátlás férfiak és nők esetében</w:t>
      </w:r>
    </w:p>
    <w:p w14:paraId="4C8E836A" w14:textId="77777777" w:rsidR="00A97C52" w:rsidRPr="00AB3129" w:rsidRDefault="00A97C52" w:rsidP="009623CD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color w:val="000000"/>
          <w:szCs w:val="22"/>
          <w:lang w:eastAsia="en-US"/>
        </w:rPr>
      </w:pPr>
    </w:p>
    <w:p w14:paraId="12546376" w14:textId="77777777" w:rsidR="00A97C52" w:rsidRPr="00AB3129" w:rsidRDefault="00A97C52" w:rsidP="009623CD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eastAsia="en-US"/>
        </w:rPr>
      </w:pPr>
      <w:r w:rsidRPr="00AB3129">
        <w:rPr>
          <w:color w:val="000000"/>
          <w:szCs w:val="22"/>
          <w:u w:val="single"/>
          <w:lang w:eastAsia="en-US"/>
        </w:rPr>
        <w:t>Fogamzóképes nők</w:t>
      </w:r>
    </w:p>
    <w:p w14:paraId="4A785333" w14:textId="77777777" w:rsidR="00A97C52" w:rsidRPr="00AB3129" w:rsidRDefault="00A97C52" w:rsidP="009623CD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color w:val="000000"/>
          <w:szCs w:val="22"/>
          <w:lang w:eastAsia="en-US"/>
        </w:rPr>
      </w:pPr>
      <w:r w:rsidRPr="00AB3129">
        <w:rPr>
          <w:color w:val="000000"/>
          <w:szCs w:val="22"/>
          <w:lang w:eastAsia="en-US"/>
        </w:rPr>
        <w:t xml:space="preserve">Preklinikai vizsgálatokban a topotekán embriofoetalis letalitást és malformatiókat okozott (lásd 5.3 pont). Más citosztatikus gyógyszerekhez hasonlóan a topotekán foetális károsodást okozhat, és ezért a fogamzóképes nőket figyelmeztetni kell, hogy a topotekán-kezelés ideje alatt kerülniük kell a teherbeesést. </w:t>
      </w:r>
    </w:p>
    <w:p w14:paraId="051CA140" w14:textId="77777777" w:rsidR="00A97C52" w:rsidRPr="00AB3129" w:rsidRDefault="00A97C52" w:rsidP="009623CD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color w:val="000000"/>
          <w:szCs w:val="22"/>
          <w:lang w:eastAsia="en-US"/>
        </w:rPr>
      </w:pPr>
    </w:p>
    <w:p w14:paraId="3662BFEF" w14:textId="1773FE26" w:rsidR="00D742ED" w:rsidRDefault="00D742ED" w:rsidP="00D742ED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color w:val="000000"/>
          <w:szCs w:val="22"/>
          <w:lang w:eastAsia="en-US"/>
        </w:rPr>
      </w:pPr>
      <w:r w:rsidRPr="00AB3129">
        <w:rPr>
          <w:color w:val="000000"/>
          <w:szCs w:val="22"/>
          <w:lang w:eastAsia="en-US"/>
        </w:rPr>
        <w:t>Mint minden citosztatikus kemoterápiában, így a topotekánnal kezelt betegeknek is azt a tanácsot kell adni, hogy nekik vagy partnerüknek hatékony fogamzásgátló módszereket kell alkalmazniuk.</w:t>
      </w:r>
    </w:p>
    <w:p w14:paraId="056A09B2" w14:textId="77777777" w:rsidR="008C42A2" w:rsidRDefault="008C42A2" w:rsidP="00D742ED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color w:val="000000"/>
          <w:szCs w:val="22"/>
          <w:lang w:eastAsia="en-US"/>
        </w:rPr>
      </w:pPr>
    </w:p>
    <w:p w14:paraId="5002AB49" w14:textId="77777777" w:rsidR="008C42A2" w:rsidRDefault="008C42A2" w:rsidP="008C42A2">
      <w:r>
        <w:t>A fogamzóképes nőknek hatékony fogamzásgátló módszereket kell alkalmazniuk a topotekán-kezelés ideje alatt és a kezelés befejezését követően még 6 hónapig.</w:t>
      </w:r>
    </w:p>
    <w:p w14:paraId="1171DD26" w14:textId="77777777" w:rsidR="008C42A2" w:rsidRDefault="008C42A2" w:rsidP="008C42A2"/>
    <w:p w14:paraId="525C45EE" w14:textId="595E88D7" w:rsidR="008C42A2" w:rsidRPr="00AB3129" w:rsidRDefault="008C42A2" w:rsidP="00822BA2">
      <w:pPr>
        <w:rPr>
          <w:color w:val="000000"/>
          <w:szCs w:val="22"/>
          <w:lang w:eastAsia="en-US"/>
        </w:rPr>
      </w:pPr>
      <w:r>
        <w:t>A férfiaknak ajánlott hatékony fogamzásgátló módszereket alkalmazniuk, és a topotekán-kezelés ideje alatt, valamint a kezelés befejezését követően még 3 hónapig kerülniük a gyermeknemzést.</w:t>
      </w:r>
    </w:p>
    <w:p w14:paraId="38F39959" w14:textId="77777777" w:rsidR="00D742ED" w:rsidRPr="00AB3129" w:rsidRDefault="00D742ED" w:rsidP="009623CD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color w:val="000000"/>
          <w:szCs w:val="22"/>
          <w:lang w:eastAsia="en-US"/>
        </w:rPr>
      </w:pPr>
    </w:p>
    <w:p w14:paraId="744EB5A8" w14:textId="77777777" w:rsidR="00A97C52" w:rsidRPr="00AB3129" w:rsidRDefault="00A97C52" w:rsidP="009623CD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eastAsia="en-US"/>
        </w:rPr>
      </w:pPr>
      <w:r w:rsidRPr="00AB3129">
        <w:rPr>
          <w:color w:val="000000"/>
          <w:szCs w:val="22"/>
          <w:u w:val="single"/>
          <w:lang w:eastAsia="en-US"/>
        </w:rPr>
        <w:t>Terhesség</w:t>
      </w:r>
    </w:p>
    <w:p w14:paraId="0A9BF56E" w14:textId="77777777" w:rsidR="00A97C52" w:rsidRPr="00AB3129" w:rsidRDefault="00A97C52" w:rsidP="009623CD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color w:val="000000"/>
          <w:szCs w:val="22"/>
          <w:lang w:eastAsia="en-US"/>
        </w:rPr>
      </w:pPr>
      <w:r w:rsidRPr="00AB3129">
        <w:rPr>
          <w:color w:val="000000"/>
          <w:szCs w:val="22"/>
          <w:lang w:eastAsia="en-US"/>
        </w:rPr>
        <w:t>Ha a topotekánt terhesség alatt alkalmazzák, vagy ha a beteg a topotekán-kezelés ideje alatt teherbe esik, figyelmeztetni kell a magzatot érintő potenciális kockázatokra.</w:t>
      </w:r>
    </w:p>
    <w:p w14:paraId="1C233922" w14:textId="77777777" w:rsidR="00A97C52" w:rsidRPr="00AB3129" w:rsidRDefault="00A97C52" w:rsidP="009623CD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color w:val="000000"/>
          <w:szCs w:val="22"/>
          <w:lang w:eastAsia="en-US"/>
        </w:rPr>
      </w:pPr>
    </w:p>
    <w:p w14:paraId="0E537B5C" w14:textId="77777777" w:rsidR="00A97C52" w:rsidRPr="00AB3129" w:rsidRDefault="00A97C52" w:rsidP="009623CD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eastAsia="en-US"/>
        </w:rPr>
      </w:pPr>
      <w:r w:rsidRPr="00AB3129">
        <w:rPr>
          <w:color w:val="000000"/>
          <w:szCs w:val="22"/>
          <w:u w:val="single"/>
          <w:lang w:eastAsia="en-US"/>
        </w:rPr>
        <w:t>Szoptatás</w:t>
      </w:r>
    </w:p>
    <w:p w14:paraId="33B04021" w14:textId="77777777" w:rsidR="00A97C52" w:rsidRPr="00AB3129" w:rsidRDefault="00A97C52" w:rsidP="009623CD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color w:val="000000"/>
          <w:szCs w:val="22"/>
          <w:lang w:eastAsia="en-US"/>
        </w:rPr>
      </w:pPr>
      <w:r w:rsidRPr="00AB3129">
        <w:rPr>
          <w:color w:val="000000"/>
          <w:szCs w:val="22"/>
          <w:lang w:eastAsia="en-US"/>
        </w:rPr>
        <w:t>Szoptatás alatt a topotekán ellenjavallt (lásd 4.3 pont). Bár nem ismert, hogy a topotekán kiválasztódik-e az anyatejbe, a kezelés megkezdésekor a szoptatást fel kell függeszteni.</w:t>
      </w:r>
    </w:p>
    <w:p w14:paraId="0B990550" w14:textId="77777777" w:rsidR="00A97C52" w:rsidRPr="00AB3129" w:rsidRDefault="00A97C52" w:rsidP="009623CD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color w:val="000000"/>
          <w:szCs w:val="22"/>
          <w:lang w:eastAsia="en-US"/>
        </w:rPr>
      </w:pPr>
    </w:p>
    <w:p w14:paraId="086D80F1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  <w:u w:val="single"/>
          <w:lang w:eastAsia="en-US"/>
        </w:rPr>
      </w:pPr>
      <w:r w:rsidRPr="00AB3129">
        <w:rPr>
          <w:color w:val="000000"/>
          <w:szCs w:val="22"/>
          <w:u w:val="single"/>
          <w:lang w:eastAsia="en-US"/>
        </w:rPr>
        <w:t>Termékenység</w:t>
      </w:r>
    </w:p>
    <w:p w14:paraId="6BF85DD6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  <w:lang w:eastAsia="en-US"/>
        </w:rPr>
        <w:t>Patkányokon végzett reprodukciós toxicitási vizsgálatokban a topotekán nem befolyásolta a hímek vagy a nőstények fertilitását (lásd 5.3 pont). Mindazonáltal, más citotoxikus gyógyszerekhez hasonlóan a topotekán genotoxikus, és nem zárható ki, hogy hatással van a fertilitásra, akár a férfiakéra is.</w:t>
      </w:r>
    </w:p>
    <w:p w14:paraId="3234D51A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2FE011C0" w14:textId="77777777" w:rsidR="00A97C52" w:rsidRPr="00AB3129" w:rsidRDefault="00A97C52" w:rsidP="00E41DA9">
      <w:pPr>
        <w:keepNext/>
        <w:spacing w:line="240" w:lineRule="auto"/>
        <w:ind w:left="567" w:hanging="567"/>
        <w:rPr>
          <w:b/>
          <w:bCs/>
          <w:noProof/>
          <w:color w:val="000000"/>
          <w:szCs w:val="22"/>
        </w:rPr>
      </w:pPr>
      <w:r w:rsidRPr="00AB3129">
        <w:rPr>
          <w:b/>
          <w:bCs/>
          <w:noProof/>
          <w:color w:val="000000"/>
          <w:szCs w:val="22"/>
        </w:rPr>
        <w:t>4.7</w:t>
      </w:r>
      <w:r w:rsidRPr="00AB3129">
        <w:rPr>
          <w:b/>
          <w:bCs/>
          <w:noProof/>
          <w:color w:val="000000"/>
          <w:szCs w:val="22"/>
        </w:rPr>
        <w:tab/>
        <w:t>A készítmény hatásai a gépjárművezetéshez és</w:t>
      </w:r>
      <w:r w:rsidR="002B68FA" w:rsidRPr="00AB3129">
        <w:rPr>
          <w:b/>
          <w:bCs/>
          <w:noProof/>
          <w:color w:val="000000"/>
          <w:szCs w:val="22"/>
        </w:rPr>
        <w:t xml:space="preserve"> a</w:t>
      </w:r>
      <w:r w:rsidRPr="00AB3129">
        <w:rPr>
          <w:b/>
          <w:bCs/>
          <w:noProof/>
          <w:color w:val="000000"/>
          <w:szCs w:val="22"/>
        </w:rPr>
        <w:t xml:space="preserve"> gépek kezeléséhez szükséges képességekre</w:t>
      </w:r>
    </w:p>
    <w:p w14:paraId="4215BB48" w14:textId="77777777" w:rsidR="00A97C52" w:rsidRPr="00AB3129" w:rsidRDefault="00A97C52" w:rsidP="00E41DA9">
      <w:pPr>
        <w:keepNext/>
        <w:spacing w:line="240" w:lineRule="auto"/>
        <w:rPr>
          <w:noProof/>
          <w:color w:val="000000"/>
          <w:szCs w:val="22"/>
        </w:rPr>
      </w:pPr>
    </w:p>
    <w:p w14:paraId="56BE8C67" w14:textId="77777777" w:rsidR="00A97C52" w:rsidRPr="00AB3129" w:rsidRDefault="00A97C52" w:rsidP="00E41DA9">
      <w:pPr>
        <w:keepNext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A készítménynek a gépjárművezetéshez és gépek kezeléséhez szükséges képességeket befolyásoló hatásait nem vizsgálták. Mindazonáltal, tartós fáradtság, illetve asthenia előfordulása esetén a járművezetés és gépek kezelése fokozott figyelmet igényel.</w:t>
      </w:r>
    </w:p>
    <w:p w14:paraId="671D1DB0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6308D3B5" w14:textId="77777777" w:rsidR="00A97C52" w:rsidRPr="00AB3129" w:rsidRDefault="00A97C52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4.8</w:t>
      </w:r>
      <w:r w:rsidRPr="00AB3129">
        <w:rPr>
          <w:b/>
          <w:noProof/>
          <w:color w:val="000000"/>
          <w:szCs w:val="22"/>
        </w:rPr>
        <w:tab/>
        <w:t>Nemkívánatos hatások, mellékhatások</w:t>
      </w:r>
    </w:p>
    <w:p w14:paraId="64AEC0BC" w14:textId="77777777" w:rsidR="00A97C52" w:rsidRPr="00AB3129" w:rsidRDefault="00A97C52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</w:p>
    <w:p w14:paraId="1F24E16A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 dóziskereső vizsgálatokban, melyekbe 523, relapszusos ovariumcarcinomában és 631, relapszusos kissejtes tüdőcarcinomában szenvedő beteget vontak be, topotekán-monoterápia estén a hematológiai mellékhatás volt a dózist limitáló toxicitás. A toxicitás előre becsülhető és reverzibilis volt. Kumulatív hematológiai vagy nem hematológiai toxicitás jelei nem mutatkoztak. </w:t>
      </w:r>
    </w:p>
    <w:p w14:paraId="64E84F4F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3F37858E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 cervix-carcinomában végzett klinikai vizsgálatokban a ciszplatinnal kombinációban alkalmazott topotekán </w:t>
      </w:r>
      <w:r w:rsidR="00D742ED" w:rsidRPr="00AB3129">
        <w:rPr>
          <w:color w:val="000000"/>
          <w:szCs w:val="22"/>
        </w:rPr>
        <w:t>biztonságossági</w:t>
      </w:r>
      <w:r w:rsidRPr="00AB3129">
        <w:rPr>
          <w:color w:val="000000"/>
          <w:szCs w:val="22"/>
        </w:rPr>
        <w:t>-profilja összhangban van a topotekán-monoterápiában megfigyelttel. A teljes hematológiai toxicitás alacsonyabb a topotekán-ciszplatin kombinációval kezelt betegekben, mint topotekán-monoterápia esetén, de magasabb, mint amikor a ciszplatint önmagában adják.</w:t>
      </w:r>
    </w:p>
    <w:p w14:paraId="500B7C17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63A46096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További mellékhatásokat észleltek, amikor a topotekánt ciszplatinnal kombinációban alkalmazták</w:t>
      </w:r>
      <w:r w:rsidR="00D742ED" w:rsidRPr="00AB3129">
        <w:rPr>
          <w:color w:val="000000"/>
          <w:szCs w:val="22"/>
        </w:rPr>
        <w:t>; u</w:t>
      </w:r>
      <w:r w:rsidRPr="00AB3129">
        <w:rPr>
          <w:color w:val="000000"/>
          <w:szCs w:val="22"/>
        </w:rPr>
        <w:t xml:space="preserve">gyanakkor ezek a mellékhatások ciszplatin-monoterápia esetén is jelentkeztek, de nem voltak összefüggésbe hozhatók a topotekánnal. A ciszplatin alkalmazási előírását figyelembe kell venni a ciszplatin alkalmazásával kapcsolatos összes mellékhatás megismeréséhez. </w:t>
      </w:r>
    </w:p>
    <w:p w14:paraId="341A395A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6D1709E2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 topotekán-monoterápiával kapcsolatos integrált biztonságossági adatok az alábbiakban vannak összefoglalva. </w:t>
      </w:r>
    </w:p>
    <w:p w14:paraId="27E31B4A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4E9AA6D8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Az alábbiakban a mellékhatások szervrendszerenként és abszolút gyakoriság szerint (összes jelentett esemény) vannak csoportosítva. A gyakoriság meghatározása a következő: nagyon gyakori (≥ 1/10); gyakori (≥ 1/100 – &lt; 1/10</w:t>
      </w:r>
      <w:r w:rsidRPr="00AB3129">
        <w:rPr>
          <w:iCs/>
          <w:color w:val="000000"/>
          <w:szCs w:val="22"/>
        </w:rPr>
        <w:t>);</w:t>
      </w:r>
      <w:r w:rsidRPr="00AB3129">
        <w:rPr>
          <w:i/>
          <w:iCs/>
          <w:color w:val="000000"/>
          <w:szCs w:val="22"/>
        </w:rPr>
        <w:t xml:space="preserve"> </w:t>
      </w:r>
      <w:r w:rsidRPr="00AB3129">
        <w:rPr>
          <w:color w:val="000000"/>
          <w:szCs w:val="22"/>
        </w:rPr>
        <w:t>nem gyakori (≥ 1/1000 – &lt; 1/100</w:t>
      </w:r>
      <w:r w:rsidRPr="00AB3129">
        <w:rPr>
          <w:iCs/>
          <w:color w:val="000000"/>
          <w:szCs w:val="22"/>
        </w:rPr>
        <w:t>);</w:t>
      </w:r>
      <w:r w:rsidRPr="00AB3129">
        <w:rPr>
          <w:i/>
          <w:iCs/>
          <w:color w:val="000000"/>
          <w:szCs w:val="22"/>
        </w:rPr>
        <w:t xml:space="preserve"> </w:t>
      </w:r>
      <w:r w:rsidRPr="00AB3129">
        <w:rPr>
          <w:color w:val="000000"/>
          <w:szCs w:val="22"/>
        </w:rPr>
        <w:t>ritka (≥ 1/10 000 – &lt; 1/1000); nagyon ritka (&lt; 1/10 000) és nem ismert (a rendelkezésre álló adatok alapján nem becsülhető meg).</w:t>
      </w:r>
    </w:p>
    <w:p w14:paraId="1DFF98D1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7196566D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Az egyes gyakorisági kategóriákon belül a mellékhatások csökkenő súlyosság szerint kerülnek megadásra.</w:t>
      </w:r>
    </w:p>
    <w:p w14:paraId="2F7E7EE5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5432"/>
      </w:tblGrid>
      <w:tr w:rsidR="00441F15" w:rsidRPr="00AB3129" w14:paraId="2B8A8A56" w14:textId="77777777" w:rsidTr="00CC4314">
        <w:tc>
          <w:tcPr>
            <w:tcW w:w="8330" w:type="dxa"/>
            <w:gridSpan w:val="2"/>
          </w:tcPr>
          <w:p w14:paraId="22D6F53B" w14:textId="77777777" w:rsidR="00441F15" w:rsidRPr="00AB3129" w:rsidRDefault="00441F15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b/>
                <w:bCs/>
                <w:sz w:val="22"/>
                <w:szCs w:val="22"/>
              </w:rPr>
              <w:t xml:space="preserve">Fertőző betegségek és parazitafertőzések </w:t>
            </w:r>
          </w:p>
        </w:tc>
      </w:tr>
      <w:tr w:rsidR="00441F15" w:rsidRPr="00AB3129" w14:paraId="64F86AE4" w14:textId="77777777" w:rsidTr="00CC4314">
        <w:tc>
          <w:tcPr>
            <w:tcW w:w="2898" w:type="dxa"/>
          </w:tcPr>
          <w:p w14:paraId="7CE9DE07" w14:textId="77777777" w:rsidR="00441F15" w:rsidRPr="00AB3129" w:rsidRDefault="00441F15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sz w:val="22"/>
                <w:szCs w:val="22"/>
              </w:rPr>
              <w:t xml:space="preserve">Nagyon gyakori </w:t>
            </w:r>
          </w:p>
        </w:tc>
        <w:tc>
          <w:tcPr>
            <w:tcW w:w="5432" w:type="dxa"/>
          </w:tcPr>
          <w:p w14:paraId="32F7BC1D" w14:textId="77777777" w:rsidR="00441F15" w:rsidRPr="00AB3129" w:rsidRDefault="00441F15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sz w:val="22"/>
                <w:szCs w:val="22"/>
              </w:rPr>
              <w:t xml:space="preserve">Fertőzés </w:t>
            </w:r>
          </w:p>
        </w:tc>
      </w:tr>
      <w:tr w:rsidR="00441F15" w:rsidRPr="00AB3129" w14:paraId="41613EC2" w14:textId="77777777" w:rsidTr="00CC4314">
        <w:tc>
          <w:tcPr>
            <w:tcW w:w="2898" w:type="dxa"/>
          </w:tcPr>
          <w:p w14:paraId="29299C2C" w14:textId="77777777" w:rsidR="00441F15" w:rsidRPr="00AB3129" w:rsidRDefault="00441F15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sz w:val="22"/>
                <w:szCs w:val="22"/>
              </w:rPr>
              <w:t xml:space="preserve">Gyakori </w:t>
            </w:r>
          </w:p>
        </w:tc>
        <w:tc>
          <w:tcPr>
            <w:tcW w:w="5432" w:type="dxa"/>
          </w:tcPr>
          <w:p w14:paraId="3C591AAD" w14:textId="77777777" w:rsidR="00441F15" w:rsidRPr="00AB3129" w:rsidRDefault="00441F15" w:rsidP="002405DB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Sepsis</w:t>
            </w:r>
            <w:r w:rsidRPr="00AB3129">
              <w:rPr>
                <w:color w:val="000000"/>
                <w:szCs w:val="22"/>
                <w:vertAlign w:val="superscript"/>
              </w:rPr>
              <w:t>1</w:t>
            </w:r>
          </w:p>
        </w:tc>
      </w:tr>
      <w:tr w:rsidR="00441F15" w:rsidRPr="00AB3129" w14:paraId="119B8035" w14:textId="77777777" w:rsidTr="00CC4314">
        <w:tc>
          <w:tcPr>
            <w:tcW w:w="8330" w:type="dxa"/>
            <w:gridSpan w:val="2"/>
          </w:tcPr>
          <w:p w14:paraId="4AB15F22" w14:textId="77777777" w:rsidR="00441F15" w:rsidRPr="00AB3129" w:rsidRDefault="00441F15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b/>
                <w:bCs/>
                <w:sz w:val="22"/>
                <w:szCs w:val="22"/>
              </w:rPr>
              <w:t xml:space="preserve">Vérképzőszervi és nyirokrendszeri betegségek és tünetek </w:t>
            </w:r>
          </w:p>
        </w:tc>
      </w:tr>
      <w:tr w:rsidR="00441F15" w:rsidRPr="00AB3129" w14:paraId="69F9DB5D" w14:textId="77777777" w:rsidTr="00CC4314">
        <w:tc>
          <w:tcPr>
            <w:tcW w:w="2898" w:type="dxa"/>
          </w:tcPr>
          <w:p w14:paraId="15923777" w14:textId="77777777" w:rsidR="00441F15" w:rsidRPr="00AB3129" w:rsidRDefault="00441F15" w:rsidP="002405DB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 xml:space="preserve">Nagyon gyakori </w:t>
            </w:r>
          </w:p>
        </w:tc>
        <w:tc>
          <w:tcPr>
            <w:tcW w:w="5432" w:type="dxa"/>
          </w:tcPr>
          <w:p w14:paraId="25668B47" w14:textId="77777777" w:rsidR="00441F15" w:rsidRPr="00AB3129" w:rsidRDefault="00425DB2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sz w:val="22"/>
                <w:szCs w:val="22"/>
              </w:rPr>
              <w:t>Lázas neutropenia, neutropenia (lásd „Emésztőrendszeri betegségek”), thrombocytopenia, anaemia, leukopenia</w:t>
            </w:r>
          </w:p>
        </w:tc>
      </w:tr>
      <w:tr w:rsidR="00441F15" w:rsidRPr="00AB3129" w14:paraId="4E98A0BC" w14:textId="77777777" w:rsidTr="00CC4314">
        <w:tc>
          <w:tcPr>
            <w:tcW w:w="2898" w:type="dxa"/>
          </w:tcPr>
          <w:p w14:paraId="31615DF2" w14:textId="77777777" w:rsidR="00441F15" w:rsidRPr="00AB3129" w:rsidRDefault="00441F15" w:rsidP="002405DB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Gyakori</w:t>
            </w:r>
          </w:p>
        </w:tc>
        <w:tc>
          <w:tcPr>
            <w:tcW w:w="5432" w:type="dxa"/>
          </w:tcPr>
          <w:p w14:paraId="7F5DDA9C" w14:textId="77777777" w:rsidR="00441F15" w:rsidRPr="00AB3129" w:rsidRDefault="00441F15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sz w:val="22"/>
                <w:szCs w:val="22"/>
              </w:rPr>
              <w:t xml:space="preserve">Pancytopenia </w:t>
            </w:r>
          </w:p>
        </w:tc>
      </w:tr>
      <w:tr w:rsidR="00441F15" w:rsidRPr="00AB3129" w14:paraId="02AD0F7E" w14:textId="77777777" w:rsidTr="00CC4314">
        <w:tc>
          <w:tcPr>
            <w:tcW w:w="2898" w:type="dxa"/>
          </w:tcPr>
          <w:p w14:paraId="505B351F" w14:textId="77777777" w:rsidR="00441F15" w:rsidRPr="00AB3129" w:rsidRDefault="00441F15" w:rsidP="00441F15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Nem ismert</w:t>
            </w:r>
          </w:p>
        </w:tc>
        <w:tc>
          <w:tcPr>
            <w:tcW w:w="5432" w:type="dxa"/>
          </w:tcPr>
          <w:p w14:paraId="5611C485" w14:textId="77777777" w:rsidR="00441F15" w:rsidRPr="00AB3129" w:rsidRDefault="00425DB2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sz w:val="22"/>
                <w:szCs w:val="22"/>
              </w:rPr>
              <w:t>Súlyos vérzés (thrombocytopeniával társult)</w:t>
            </w:r>
          </w:p>
        </w:tc>
      </w:tr>
      <w:tr w:rsidR="00441F15" w:rsidRPr="00AB3129" w14:paraId="329EC813" w14:textId="77777777" w:rsidTr="00CC4314">
        <w:tc>
          <w:tcPr>
            <w:tcW w:w="8330" w:type="dxa"/>
            <w:gridSpan w:val="2"/>
          </w:tcPr>
          <w:p w14:paraId="4437FAD6" w14:textId="77777777" w:rsidR="00441F15" w:rsidRPr="00AB3129" w:rsidRDefault="00441F15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b/>
                <w:bCs/>
                <w:sz w:val="22"/>
                <w:szCs w:val="22"/>
              </w:rPr>
              <w:t xml:space="preserve">Immunrendszeri betegségek és tünetek </w:t>
            </w:r>
          </w:p>
        </w:tc>
      </w:tr>
      <w:tr w:rsidR="00441F15" w:rsidRPr="00AB3129" w14:paraId="215F3055" w14:textId="77777777" w:rsidTr="00CC4314">
        <w:tc>
          <w:tcPr>
            <w:tcW w:w="2898" w:type="dxa"/>
          </w:tcPr>
          <w:p w14:paraId="106E53B4" w14:textId="77777777" w:rsidR="00441F15" w:rsidRPr="00AB3129" w:rsidRDefault="00441F15" w:rsidP="002405DB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Gyakori</w:t>
            </w:r>
          </w:p>
        </w:tc>
        <w:tc>
          <w:tcPr>
            <w:tcW w:w="5432" w:type="dxa"/>
          </w:tcPr>
          <w:p w14:paraId="738DC8D9" w14:textId="77777777" w:rsidR="00441F15" w:rsidRPr="00AB3129" w:rsidRDefault="00425DB2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sz w:val="22"/>
                <w:szCs w:val="22"/>
              </w:rPr>
              <w:t>Túlérzékenységi reakció, beleértve a bőrkiütést is</w:t>
            </w:r>
            <w:r w:rsidR="00441F15" w:rsidRPr="00AB3129">
              <w:rPr>
                <w:sz w:val="22"/>
                <w:szCs w:val="22"/>
              </w:rPr>
              <w:t xml:space="preserve"> </w:t>
            </w:r>
          </w:p>
        </w:tc>
      </w:tr>
      <w:tr w:rsidR="00441F15" w:rsidRPr="00AB3129" w14:paraId="62075796" w14:textId="77777777" w:rsidTr="00CC4314">
        <w:tc>
          <w:tcPr>
            <w:tcW w:w="2898" w:type="dxa"/>
          </w:tcPr>
          <w:p w14:paraId="5BCDFE53" w14:textId="77777777" w:rsidR="00441F15" w:rsidRPr="00AB3129" w:rsidRDefault="00441F15" w:rsidP="002405DB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 xml:space="preserve">Ritka </w:t>
            </w:r>
          </w:p>
        </w:tc>
        <w:tc>
          <w:tcPr>
            <w:tcW w:w="5432" w:type="dxa"/>
          </w:tcPr>
          <w:p w14:paraId="08A2A101" w14:textId="77777777" w:rsidR="00441F15" w:rsidRPr="00AB3129" w:rsidRDefault="00425DB2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sz w:val="22"/>
                <w:szCs w:val="22"/>
              </w:rPr>
              <w:t>Anaphylaxiás reakció, angiooedema, urticaria</w:t>
            </w:r>
          </w:p>
        </w:tc>
      </w:tr>
      <w:tr w:rsidR="00441F15" w:rsidRPr="00AB3129" w14:paraId="04DD9998" w14:textId="77777777" w:rsidTr="00CC4314">
        <w:tc>
          <w:tcPr>
            <w:tcW w:w="8330" w:type="dxa"/>
            <w:gridSpan w:val="2"/>
          </w:tcPr>
          <w:p w14:paraId="4EB8067C" w14:textId="77777777" w:rsidR="00441F15" w:rsidRPr="00AB3129" w:rsidRDefault="00441F15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b/>
                <w:bCs/>
                <w:sz w:val="22"/>
                <w:szCs w:val="22"/>
              </w:rPr>
              <w:t xml:space="preserve">Anyagcsere- és táplálkozási betegségek és tünetek </w:t>
            </w:r>
          </w:p>
        </w:tc>
      </w:tr>
      <w:tr w:rsidR="00441F15" w:rsidRPr="00AB3129" w14:paraId="730DDB1C" w14:textId="77777777" w:rsidTr="00CC4314">
        <w:tc>
          <w:tcPr>
            <w:tcW w:w="2898" w:type="dxa"/>
          </w:tcPr>
          <w:p w14:paraId="445A07D4" w14:textId="77777777" w:rsidR="00441F15" w:rsidRPr="00AB3129" w:rsidRDefault="00441F15" w:rsidP="002405DB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Nagyon gyakori</w:t>
            </w:r>
          </w:p>
        </w:tc>
        <w:tc>
          <w:tcPr>
            <w:tcW w:w="5432" w:type="dxa"/>
          </w:tcPr>
          <w:p w14:paraId="4CEB1EEA" w14:textId="77777777" w:rsidR="00441F15" w:rsidRPr="00AB3129" w:rsidRDefault="00441F15" w:rsidP="00425DB2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sz w:val="22"/>
                <w:szCs w:val="22"/>
              </w:rPr>
              <w:t>Anorexia (</w:t>
            </w:r>
            <w:r w:rsidR="00425DB2" w:rsidRPr="00AB3129">
              <w:rPr>
                <w:sz w:val="22"/>
                <w:szCs w:val="22"/>
              </w:rPr>
              <w:t>mely súlyos is lehet</w:t>
            </w:r>
            <w:r w:rsidRPr="00AB3129">
              <w:rPr>
                <w:sz w:val="22"/>
                <w:szCs w:val="22"/>
              </w:rPr>
              <w:t xml:space="preserve">) </w:t>
            </w:r>
          </w:p>
        </w:tc>
      </w:tr>
      <w:tr w:rsidR="00441F15" w:rsidRPr="00AB3129" w14:paraId="71736759" w14:textId="77777777" w:rsidTr="00CC4314">
        <w:tc>
          <w:tcPr>
            <w:tcW w:w="8330" w:type="dxa"/>
            <w:gridSpan w:val="2"/>
          </w:tcPr>
          <w:p w14:paraId="759BB4C9" w14:textId="77777777" w:rsidR="00441F15" w:rsidRPr="00AB3129" w:rsidRDefault="00441F15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b/>
                <w:bCs/>
                <w:sz w:val="22"/>
                <w:szCs w:val="22"/>
              </w:rPr>
              <w:t xml:space="preserve">Légzőrendszeri, mellkasi és mediastinalis betegségek és tünetek </w:t>
            </w:r>
          </w:p>
        </w:tc>
      </w:tr>
      <w:tr w:rsidR="00441F15" w:rsidRPr="00AB3129" w14:paraId="4353121F" w14:textId="77777777" w:rsidTr="00CC4314">
        <w:tc>
          <w:tcPr>
            <w:tcW w:w="2898" w:type="dxa"/>
          </w:tcPr>
          <w:p w14:paraId="7350A38F" w14:textId="77777777" w:rsidR="00441F15" w:rsidRPr="00AB3129" w:rsidRDefault="00441F15" w:rsidP="002405DB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Ritka</w:t>
            </w:r>
          </w:p>
        </w:tc>
        <w:tc>
          <w:tcPr>
            <w:tcW w:w="5432" w:type="dxa"/>
          </w:tcPr>
          <w:p w14:paraId="779FAA3E" w14:textId="77777777" w:rsidR="00441F15" w:rsidRPr="00AB3129" w:rsidRDefault="00425DB2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sz w:val="22"/>
                <w:szCs w:val="22"/>
              </w:rPr>
              <w:t>Intersticiális tüdőbetegség (néhány esetben halálos kimenetelű volt)</w:t>
            </w:r>
          </w:p>
        </w:tc>
      </w:tr>
      <w:tr w:rsidR="00441F15" w:rsidRPr="00AB3129" w14:paraId="270584EA" w14:textId="77777777" w:rsidTr="00CC4314">
        <w:tc>
          <w:tcPr>
            <w:tcW w:w="8330" w:type="dxa"/>
            <w:gridSpan w:val="2"/>
          </w:tcPr>
          <w:p w14:paraId="64EB0401" w14:textId="77777777" w:rsidR="00441F15" w:rsidRPr="00AB3129" w:rsidRDefault="00441F15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b/>
                <w:bCs/>
                <w:sz w:val="22"/>
                <w:szCs w:val="22"/>
              </w:rPr>
              <w:t xml:space="preserve">Emésztőrendszeri betegségek és tünetek </w:t>
            </w:r>
          </w:p>
        </w:tc>
      </w:tr>
      <w:tr w:rsidR="00441F15" w:rsidRPr="00AB3129" w14:paraId="7266FDD4" w14:textId="77777777" w:rsidTr="00CC4314">
        <w:tc>
          <w:tcPr>
            <w:tcW w:w="2898" w:type="dxa"/>
          </w:tcPr>
          <w:p w14:paraId="19C8C3BA" w14:textId="77777777" w:rsidR="00441F15" w:rsidRPr="00AB3129" w:rsidRDefault="00441F15" w:rsidP="002405DB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Nagyon gyakori</w:t>
            </w:r>
          </w:p>
        </w:tc>
        <w:tc>
          <w:tcPr>
            <w:tcW w:w="5432" w:type="dxa"/>
          </w:tcPr>
          <w:p w14:paraId="46096B52" w14:textId="77777777" w:rsidR="00441F15" w:rsidRPr="00AB3129" w:rsidRDefault="00425DB2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sz w:val="22"/>
                <w:szCs w:val="22"/>
              </w:rPr>
              <w:t>Hányinger, hányás és hasmenés (melyek mindegyike súlyos lehet), székrekedés, hasi fájdalom</w:t>
            </w:r>
            <w:r w:rsidRPr="00AB3129">
              <w:rPr>
                <w:sz w:val="22"/>
                <w:szCs w:val="22"/>
                <w:vertAlign w:val="superscript"/>
              </w:rPr>
              <w:t>2</w:t>
            </w:r>
            <w:r w:rsidRPr="00AB3129">
              <w:rPr>
                <w:sz w:val="22"/>
                <w:szCs w:val="22"/>
              </w:rPr>
              <w:t>, mucositis</w:t>
            </w:r>
          </w:p>
        </w:tc>
      </w:tr>
      <w:tr w:rsidR="00441F15" w:rsidRPr="00AB3129" w14:paraId="6FE2C395" w14:textId="77777777" w:rsidTr="00CC4314">
        <w:tc>
          <w:tcPr>
            <w:tcW w:w="2898" w:type="dxa"/>
          </w:tcPr>
          <w:p w14:paraId="7424B46F" w14:textId="77777777" w:rsidR="00441F15" w:rsidRPr="00AB3129" w:rsidRDefault="00441F15" w:rsidP="002405DB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N</w:t>
            </w:r>
            <w:r w:rsidR="00425DB2" w:rsidRPr="00AB3129">
              <w:rPr>
                <w:color w:val="000000"/>
                <w:szCs w:val="22"/>
              </w:rPr>
              <w:t>em ismert</w:t>
            </w:r>
          </w:p>
        </w:tc>
        <w:tc>
          <w:tcPr>
            <w:tcW w:w="5432" w:type="dxa"/>
          </w:tcPr>
          <w:p w14:paraId="3F2B016F" w14:textId="77777777" w:rsidR="00441F15" w:rsidRPr="00AB3129" w:rsidRDefault="00425DB2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sz w:val="22"/>
                <w:szCs w:val="22"/>
              </w:rPr>
              <w:t>Gastrointestinal perforatio</w:t>
            </w:r>
            <w:r w:rsidR="00441F15" w:rsidRPr="00AB3129">
              <w:rPr>
                <w:sz w:val="22"/>
                <w:szCs w:val="22"/>
              </w:rPr>
              <w:t xml:space="preserve"> </w:t>
            </w:r>
          </w:p>
        </w:tc>
      </w:tr>
      <w:tr w:rsidR="00441F15" w:rsidRPr="00AB3129" w14:paraId="7263F07D" w14:textId="77777777" w:rsidTr="00CC4314">
        <w:tc>
          <w:tcPr>
            <w:tcW w:w="8330" w:type="dxa"/>
            <w:gridSpan w:val="2"/>
          </w:tcPr>
          <w:p w14:paraId="6976172C" w14:textId="77777777" w:rsidR="00441F15" w:rsidRPr="00AB3129" w:rsidRDefault="00425DB2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b/>
                <w:bCs/>
                <w:sz w:val="22"/>
                <w:szCs w:val="22"/>
              </w:rPr>
              <w:t>Máj- és epebetegségek illetve tünetek</w:t>
            </w:r>
            <w:r w:rsidR="00441F15" w:rsidRPr="00AB312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41F15" w:rsidRPr="00AB3129" w14:paraId="61F8F40D" w14:textId="77777777" w:rsidTr="00CC4314">
        <w:tc>
          <w:tcPr>
            <w:tcW w:w="2898" w:type="dxa"/>
          </w:tcPr>
          <w:p w14:paraId="7F0DCEC3" w14:textId="77777777" w:rsidR="00441F15" w:rsidRPr="00AB3129" w:rsidRDefault="00441F15" w:rsidP="002405DB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Gyakori</w:t>
            </w:r>
          </w:p>
        </w:tc>
        <w:tc>
          <w:tcPr>
            <w:tcW w:w="5432" w:type="dxa"/>
          </w:tcPr>
          <w:p w14:paraId="4FC209A6" w14:textId="77777777" w:rsidR="00441F15" w:rsidRPr="00AB3129" w:rsidRDefault="00441F15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sz w:val="22"/>
                <w:szCs w:val="22"/>
              </w:rPr>
              <w:t xml:space="preserve">Hyperbilirubinaemia </w:t>
            </w:r>
          </w:p>
        </w:tc>
      </w:tr>
      <w:tr w:rsidR="00441F15" w:rsidRPr="00AB3129" w14:paraId="6B98FA1B" w14:textId="77777777" w:rsidTr="00CC4314">
        <w:tc>
          <w:tcPr>
            <w:tcW w:w="8330" w:type="dxa"/>
            <w:gridSpan w:val="2"/>
          </w:tcPr>
          <w:p w14:paraId="26B79341" w14:textId="77777777" w:rsidR="00441F15" w:rsidRPr="00AB3129" w:rsidRDefault="00425DB2" w:rsidP="00CC4314">
            <w:pPr>
              <w:pStyle w:val="Default"/>
              <w:keepNext/>
              <w:keepLines/>
              <w:rPr>
                <w:sz w:val="22"/>
                <w:szCs w:val="22"/>
              </w:rPr>
            </w:pPr>
            <w:r w:rsidRPr="00AB3129">
              <w:rPr>
                <w:b/>
                <w:bCs/>
                <w:sz w:val="22"/>
                <w:szCs w:val="22"/>
              </w:rPr>
              <w:t>A bőr és a bőr alatti szövet betegségei és tünetei</w:t>
            </w:r>
            <w:r w:rsidR="00441F15" w:rsidRPr="00AB312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41F15" w:rsidRPr="00AB3129" w14:paraId="6146A81B" w14:textId="77777777" w:rsidTr="00CC4314">
        <w:tc>
          <w:tcPr>
            <w:tcW w:w="2898" w:type="dxa"/>
          </w:tcPr>
          <w:p w14:paraId="66BFC150" w14:textId="77777777" w:rsidR="00441F15" w:rsidRPr="00AB3129" w:rsidRDefault="00441F15" w:rsidP="00CC4314">
            <w:pPr>
              <w:keepNext/>
              <w:keepLines/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Nagyon gyakori</w:t>
            </w:r>
          </w:p>
        </w:tc>
        <w:tc>
          <w:tcPr>
            <w:tcW w:w="5432" w:type="dxa"/>
          </w:tcPr>
          <w:p w14:paraId="6567FC4B" w14:textId="77777777" w:rsidR="00441F15" w:rsidRPr="00AB3129" w:rsidRDefault="00441F15" w:rsidP="00CC4314">
            <w:pPr>
              <w:pStyle w:val="Default"/>
              <w:keepNext/>
              <w:keepLines/>
              <w:rPr>
                <w:sz w:val="22"/>
                <w:szCs w:val="22"/>
              </w:rPr>
            </w:pPr>
            <w:r w:rsidRPr="00AB3129">
              <w:rPr>
                <w:sz w:val="22"/>
                <w:szCs w:val="22"/>
              </w:rPr>
              <w:t xml:space="preserve">Alopecia </w:t>
            </w:r>
          </w:p>
        </w:tc>
      </w:tr>
      <w:tr w:rsidR="00441F15" w:rsidRPr="00AB3129" w14:paraId="3C12989E" w14:textId="77777777" w:rsidTr="00CC4314">
        <w:tc>
          <w:tcPr>
            <w:tcW w:w="2898" w:type="dxa"/>
          </w:tcPr>
          <w:p w14:paraId="6EABEBFF" w14:textId="77777777" w:rsidR="00441F15" w:rsidRPr="00AB3129" w:rsidRDefault="00441F15" w:rsidP="002405DB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Gyakori</w:t>
            </w:r>
          </w:p>
        </w:tc>
        <w:tc>
          <w:tcPr>
            <w:tcW w:w="5432" w:type="dxa"/>
          </w:tcPr>
          <w:p w14:paraId="54898DD2" w14:textId="77777777" w:rsidR="00441F15" w:rsidRPr="00AB3129" w:rsidRDefault="00425DB2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sz w:val="22"/>
                <w:szCs w:val="22"/>
              </w:rPr>
              <w:t>Viszketés</w:t>
            </w:r>
            <w:r w:rsidR="00441F15" w:rsidRPr="00AB3129">
              <w:rPr>
                <w:sz w:val="22"/>
                <w:szCs w:val="22"/>
              </w:rPr>
              <w:t xml:space="preserve"> </w:t>
            </w:r>
          </w:p>
        </w:tc>
      </w:tr>
      <w:tr w:rsidR="00441F15" w:rsidRPr="00AB3129" w14:paraId="2D3C9B1B" w14:textId="77777777" w:rsidTr="00CC4314">
        <w:tc>
          <w:tcPr>
            <w:tcW w:w="8330" w:type="dxa"/>
            <w:gridSpan w:val="2"/>
          </w:tcPr>
          <w:p w14:paraId="3075AB62" w14:textId="77777777" w:rsidR="00441F15" w:rsidRPr="00AB3129" w:rsidRDefault="00425DB2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b/>
                <w:bCs/>
                <w:sz w:val="22"/>
                <w:szCs w:val="22"/>
              </w:rPr>
              <w:t>Általános tünetek, az alkalmazás helyén fellépő reakciók</w:t>
            </w:r>
            <w:r w:rsidR="00441F15" w:rsidRPr="00AB312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41F15" w:rsidRPr="00AB3129" w14:paraId="720809B6" w14:textId="77777777" w:rsidTr="00CC4314">
        <w:tc>
          <w:tcPr>
            <w:tcW w:w="2898" w:type="dxa"/>
          </w:tcPr>
          <w:p w14:paraId="09171FBF" w14:textId="77777777" w:rsidR="00441F15" w:rsidRPr="00AB3129" w:rsidRDefault="00441F15" w:rsidP="002405DB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Nagyon gyakori</w:t>
            </w:r>
          </w:p>
        </w:tc>
        <w:tc>
          <w:tcPr>
            <w:tcW w:w="5432" w:type="dxa"/>
          </w:tcPr>
          <w:p w14:paraId="57299A0F" w14:textId="77777777" w:rsidR="00441F15" w:rsidRPr="00AB3129" w:rsidRDefault="00425DB2" w:rsidP="00425DB2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sz w:val="22"/>
                <w:szCs w:val="22"/>
              </w:rPr>
              <w:t>Láz</w:t>
            </w:r>
            <w:r w:rsidR="00441F15" w:rsidRPr="00AB3129">
              <w:rPr>
                <w:sz w:val="22"/>
                <w:szCs w:val="22"/>
              </w:rPr>
              <w:t xml:space="preserve">, asthenia, </w:t>
            </w:r>
            <w:r w:rsidRPr="00AB3129">
              <w:rPr>
                <w:sz w:val="22"/>
                <w:szCs w:val="22"/>
              </w:rPr>
              <w:t>fáradtság</w:t>
            </w:r>
            <w:r w:rsidR="00441F15" w:rsidRPr="00AB3129">
              <w:rPr>
                <w:sz w:val="22"/>
                <w:szCs w:val="22"/>
              </w:rPr>
              <w:t xml:space="preserve"> </w:t>
            </w:r>
          </w:p>
        </w:tc>
      </w:tr>
      <w:tr w:rsidR="00441F15" w:rsidRPr="00AB3129" w14:paraId="59E58FA8" w14:textId="77777777" w:rsidTr="00CC4314">
        <w:tc>
          <w:tcPr>
            <w:tcW w:w="2898" w:type="dxa"/>
          </w:tcPr>
          <w:p w14:paraId="39698A45" w14:textId="77777777" w:rsidR="00441F15" w:rsidRPr="00AB3129" w:rsidRDefault="00441F15" w:rsidP="002405DB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Gyakori</w:t>
            </w:r>
          </w:p>
        </w:tc>
        <w:tc>
          <w:tcPr>
            <w:tcW w:w="5432" w:type="dxa"/>
          </w:tcPr>
          <w:p w14:paraId="20EA5C59" w14:textId="77777777" w:rsidR="00441F15" w:rsidRPr="00AB3129" w:rsidRDefault="00425DB2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sz w:val="22"/>
                <w:szCs w:val="22"/>
              </w:rPr>
              <w:t>Rossz közérzet</w:t>
            </w:r>
            <w:r w:rsidR="00441F15" w:rsidRPr="00AB3129">
              <w:rPr>
                <w:sz w:val="22"/>
                <w:szCs w:val="22"/>
              </w:rPr>
              <w:t xml:space="preserve"> </w:t>
            </w:r>
          </w:p>
        </w:tc>
      </w:tr>
      <w:tr w:rsidR="00441F15" w:rsidRPr="00AB3129" w14:paraId="1B27569A" w14:textId="77777777" w:rsidTr="00CC4314">
        <w:tc>
          <w:tcPr>
            <w:tcW w:w="2898" w:type="dxa"/>
          </w:tcPr>
          <w:p w14:paraId="56C50B41" w14:textId="77777777" w:rsidR="00441F15" w:rsidRPr="00AB3129" w:rsidRDefault="00441F15" w:rsidP="002405DB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Very rare</w:t>
            </w:r>
          </w:p>
        </w:tc>
        <w:tc>
          <w:tcPr>
            <w:tcW w:w="5432" w:type="dxa"/>
          </w:tcPr>
          <w:p w14:paraId="604D93AE" w14:textId="77777777" w:rsidR="00441F15" w:rsidRPr="00AB3129" w:rsidRDefault="00441F15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sz w:val="22"/>
                <w:szCs w:val="22"/>
              </w:rPr>
              <w:t>Extravasatio</w:t>
            </w:r>
            <w:r w:rsidRPr="00AB3129">
              <w:rPr>
                <w:sz w:val="22"/>
                <w:szCs w:val="22"/>
                <w:vertAlign w:val="superscript"/>
              </w:rPr>
              <w:t>3</w:t>
            </w:r>
            <w:r w:rsidRPr="00AB3129">
              <w:rPr>
                <w:sz w:val="22"/>
                <w:szCs w:val="22"/>
              </w:rPr>
              <w:t xml:space="preserve"> </w:t>
            </w:r>
          </w:p>
        </w:tc>
      </w:tr>
      <w:tr w:rsidR="00441F15" w:rsidRPr="00AB3129" w14:paraId="6A75AEBF" w14:textId="77777777" w:rsidTr="00CC4314">
        <w:tc>
          <w:tcPr>
            <w:tcW w:w="2898" w:type="dxa"/>
          </w:tcPr>
          <w:p w14:paraId="4F3203FF" w14:textId="77777777" w:rsidR="00441F15" w:rsidRPr="00AB3129" w:rsidRDefault="00441F15" w:rsidP="002405DB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N</w:t>
            </w:r>
            <w:r w:rsidR="00425DB2" w:rsidRPr="00AB3129">
              <w:rPr>
                <w:color w:val="000000"/>
                <w:szCs w:val="22"/>
              </w:rPr>
              <w:t>em ismert</w:t>
            </w:r>
          </w:p>
        </w:tc>
        <w:tc>
          <w:tcPr>
            <w:tcW w:w="5432" w:type="dxa"/>
          </w:tcPr>
          <w:p w14:paraId="4CD0345D" w14:textId="77777777" w:rsidR="00441F15" w:rsidRPr="00AB3129" w:rsidRDefault="00425DB2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sz w:val="22"/>
                <w:szCs w:val="22"/>
              </w:rPr>
              <w:t>Nyálkahártya-gyulladás</w:t>
            </w:r>
            <w:r w:rsidR="00441F15" w:rsidRPr="00AB3129">
              <w:rPr>
                <w:sz w:val="22"/>
                <w:szCs w:val="22"/>
              </w:rPr>
              <w:t xml:space="preserve"> </w:t>
            </w:r>
          </w:p>
        </w:tc>
      </w:tr>
      <w:tr w:rsidR="00441F15" w:rsidRPr="00AB3129" w14:paraId="4AAF0CEF" w14:textId="77777777" w:rsidTr="00CC4314">
        <w:trPr>
          <w:trHeight w:val="1008"/>
        </w:trPr>
        <w:tc>
          <w:tcPr>
            <w:tcW w:w="8330" w:type="dxa"/>
            <w:gridSpan w:val="2"/>
          </w:tcPr>
          <w:p w14:paraId="3FBDC2DB" w14:textId="77777777" w:rsidR="00441F15" w:rsidRPr="00AB3129" w:rsidRDefault="00441F15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sz w:val="22"/>
                <w:szCs w:val="22"/>
                <w:vertAlign w:val="superscript"/>
              </w:rPr>
              <w:t xml:space="preserve">1 </w:t>
            </w:r>
            <w:r w:rsidR="00425DB2" w:rsidRPr="00AB3129">
              <w:rPr>
                <w:sz w:val="22"/>
                <w:szCs w:val="22"/>
              </w:rPr>
              <w:t>Topotekánnal kezelt betegeknél sepsis miatti halálesetekről számoltak be (lásd</w:t>
            </w:r>
            <w:r w:rsidRPr="00AB3129">
              <w:rPr>
                <w:sz w:val="22"/>
                <w:szCs w:val="22"/>
              </w:rPr>
              <w:t xml:space="preserve"> 4.4</w:t>
            </w:r>
            <w:r w:rsidR="00425DB2" w:rsidRPr="00AB3129">
              <w:rPr>
                <w:sz w:val="22"/>
                <w:szCs w:val="22"/>
              </w:rPr>
              <w:t xml:space="preserve"> pont</w:t>
            </w:r>
            <w:r w:rsidRPr="00AB3129">
              <w:rPr>
                <w:sz w:val="22"/>
                <w:szCs w:val="22"/>
              </w:rPr>
              <w:t xml:space="preserve">). </w:t>
            </w:r>
          </w:p>
          <w:p w14:paraId="6DE933DB" w14:textId="77777777" w:rsidR="00441F15" w:rsidRPr="00AB3129" w:rsidRDefault="00441F15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sz w:val="22"/>
                <w:szCs w:val="22"/>
                <w:vertAlign w:val="superscript"/>
              </w:rPr>
              <w:t>2</w:t>
            </w:r>
            <w:r w:rsidRPr="00AB3129">
              <w:rPr>
                <w:sz w:val="22"/>
                <w:szCs w:val="22"/>
              </w:rPr>
              <w:t xml:space="preserve"> </w:t>
            </w:r>
            <w:r w:rsidR="00425DB2" w:rsidRPr="00AB3129">
              <w:rPr>
                <w:sz w:val="22"/>
                <w:szCs w:val="22"/>
              </w:rPr>
              <w:t>Neutropeniás colitist, ezen belül a topotekán okozta neutropenia szövődményeként halálos kimenetelű neutropeniás colitist jelentettek (lásd</w:t>
            </w:r>
            <w:r w:rsidRPr="00AB3129">
              <w:rPr>
                <w:sz w:val="22"/>
                <w:szCs w:val="22"/>
              </w:rPr>
              <w:t xml:space="preserve"> 4.4</w:t>
            </w:r>
            <w:r w:rsidR="00425DB2" w:rsidRPr="00AB3129">
              <w:rPr>
                <w:sz w:val="22"/>
                <w:szCs w:val="22"/>
              </w:rPr>
              <w:t xml:space="preserve"> pont</w:t>
            </w:r>
            <w:r w:rsidRPr="00AB3129">
              <w:rPr>
                <w:sz w:val="22"/>
                <w:szCs w:val="22"/>
              </w:rPr>
              <w:t xml:space="preserve">). </w:t>
            </w:r>
          </w:p>
          <w:p w14:paraId="267752C5" w14:textId="77777777" w:rsidR="00441F15" w:rsidRPr="00AB3129" w:rsidRDefault="00441F15" w:rsidP="002405DB">
            <w:pPr>
              <w:pStyle w:val="Default"/>
              <w:rPr>
                <w:sz w:val="22"/>
                <w:szCs w:val="22"/>
              </w:rPr>
            </w:pPr>
            <w:r w:rsidRPr="00AB3129">
              <w:rPr>
                <w:sz w:val="22"/>
                <w:szCs w:val="22"/>
                <w:vertAlign w:val="superscript"/>
              </w:rPr>
              <w:t>3.</w:t>
            </w:r>
            <w:r w:rsidR="00425DB2" w:rsidRPr="00AB3129">
              <w:rPr>
                <w:sz w:val="22"/>
                <w:szCs w:val="22"/>
              </w:rPr>
              <w:t xml:space="preserve"> A reakciók enyhék voltak, és általában nem igényeltek specifikus kezelést</w:t>
            </w:r>
            <w:r w:rsidRPr="00AB3129">
              <w:rPr>
                <w:sz w:val="22"/>
                <w:szCs w:val="22"/>
              </w:rPr>
              <w:t xml:space="preserve">. </w:t>
            </w:r>
          </w:p>
        </w:tc>
      </w:tr>
    </w:tbl>
    <w:p w14:paraId="388FFD99" w14:textId="77777777" w:rsidR="00425DB2" w:rsidRPr="00AB3129" w:rsidRDefault="00425DB2" w:rsidP="009623CD">
      <w:pPr>
        <w:spacing w:line="240" w:lineRule="auto"/>
        <w:rPr>
          <w:color w:val="000000"/>
          <w:szCs w:val="22"/>
        </w:rPr>
      </w:pPr>
    </w:p>
    <w:p w14:paraId="0700A915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 fentiekben felsorolt nemkívánatos események valószínűleg gyakrabban fordulnak elő azoknál a betegeknél, akiknek rosszabb a teljesítmény-státusza (lásd 4.4 pont). </w:t>
      </w:r>
    </w:p>
    <w:p w14:paraId="3F633D95" w14:textId="77777777" w:rsidR="00A97C52" w:rsidRPr="00AB3129" w:rsidRDefault="00A97C52" w:rsidP="009623CD">
      <w:pPr>
        <w:pStyle w:val="Default"/>
        <w:rPr>
          <w:sz w:val="22"/>
          <w:szCs w:val="22"/>
        </w:rPr>
      </w:pPr>
    </w:p>
    <w:p w14:paraId="5D3E4462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Az alábbiakban felsorolt hematológiai és nem hematológiai nemkívánatos események gyakorisági adatai azokra a mellékhatásbejelentésekre vonatkoznak, amelyek összefüggenek/valószínűleg összefüggenek a topotekán-kezeléssel. </w:t>
      </w:r>
    </w:p>
    <w:p w14:paraId="38D259D7" w14:textId="77777777" w:rsidR="00A97C52" w:rsidRPr="00AB3129" w:rsidRDefault="00A97C52" w:rsidP="009623CD">
      <w:pPr>
        <w:pStyle w:val="Default"/>
        <w:rPr>
          <w:sz w:val="22"/>
          <w:szCs w:val="22"/>
        </w:rPr>
      </w:pPr>
    </w:p>
    <w:p w14:paraId="78CD58B4" w14:textId="77777777" w:rsidR="00A97C52" w:rsidRPr="00AB3129" w:rsidRDefault="00A97C52" w:rsidP="009623CD">
      <w:pPr>
        <w:spacing w:line="240" w:lineRule="auto"/>
        <w:rPr>
          <w:color w:val="000000"/>
          <w:szCs w:val="22"/>
          <w:u w:val="single"/>
        </w:rPr>
      </w:pPr>
      <w:r w:rsidRPr="00AB3129">
        <w:rPr>
          <w:color w:val="000000"/>
          <w:szCs w:val="22"/>
          <w:u w:val="single"/>
        </w:rPr>
        <w:t>Hematológiai mellékhatások</w:t>
      </w:r>
    </w:p>
    <w:p w14:paraId="78D0FC28" w14:textId="77777777" w:rsidR="009D3A9B" w:rsidRDefault="009D3A9B" w:rsidP="009623CD">
      <w:pPr>
        <w:spacing w:line="240" w:lineRule="auto"/>
        <w:rPr>
          <w:i/>
          <w:color w:val="000000"/>
          <w:szCs w:val="22"/>
        </w:rPr>
      </w:pPr>
    </w:p>
    <w:p w14:paraId="046673A9" w14:textId="77777777" w:rsidR="009A3DB1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i/>
          <w:color w:val="000000"/>
          <w:szCs w:val="22"/>
        </w:rPr>
        <w:t>Neutropenia</w:t>
      </w:r>
    </w:p>
    <w:p w14:paraId="696FC7E0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Súlyos mértékben (neutrophil-szám &lt; 0,5 × 10</w:t>
      </w:r>
      <w:r w:rsidRPr="00AB3129">
        <w:rPr>
          <w:color w:val="000000"/>
          <w:szCs w:val="22"/>
          <w:vertAlign w:val="superscript"/>
        </w:rPr>
        <w:t>9</w:t>
      </w:r>
      <w:r w:rsidRPr="00AB3129">
        <w:rPr>
          <w:color w:val="000000"/>
          <w:szCs w:val="22"/>
        </w:rPr>
        <w:t xml:space="preserve">/l) jelentkezett az első kezelés alkalmával a betegek 55%-ában, tartama ≥ hét nap volt 20%-uknál, és összességében a betegek 77%-ában fordult elő (a kezelési ciklusok 39%-ában). A súlyos neutropeniával kapcsolatban láz vagy fertőzés az első kezelés alkalmával a betegek 16%-ában fordult elő, és összességében a betegek 23%-ában (a kezelési ciklusok 6%-ában). A súlyos neutropenia jelentkezésének medián időpontja a 9. nap, és medián tartama hét nap volt. Az összes kezelési ciklus 11%-ában a súlyos neutropenia hét napnál tovább tartott. A klinikai vizsgálatokban kezelt összes beteg (beleértve mind azokat, akikben kifejlődött a súlyos neutropenia és akikben nem) 11%-ában (a kezelési ciklusok 4%-ában) jelentkezett láz, és 26%-ában (a kezelési ciklusok 9%-ában) alakult ki fertőzés. Ezen felül az összes kezelt beteg 5%-ában (a kezelési ciklusok 1%-ában) fejlődött ki sepsis (lásd 4.4 pont). </w:t>
      </w:r>
    </w:p>
    <w:p w14:paraId="0053C009" w14:textId="77777777" w:rsidR="00A97C52" w:rsidRPr="00AB3129" w:rsidRDefault="00A97C52" w:rsidP="009623CD">
      <w:pPr>
        <w:pStyle w:val="Default"/>
        <w:rPr>
          <w:sz w:val="22"/>
          <w:szCs w:val="22"/>
        </w:rPr>
      </w:pPr>
    </w:p>
    <w:p w14:paraId="27FABCB6" w14:textId="77777777" w:rsidR="009A3DB1" w:rsidRPr="00AB3129" w:rsidRDefault="00A97C52" w:rsidP="009623CD">
      <w:pPr>
        <w:spacing w:line="240" w:lineRule="auto"/>
        <w:rPr>
          <w:i/>
          <w:iCs/>
          <w:color w:val="000000"/>
          <w:szCs w:val="22"/>
        </w:rPr>
      </w:pPr>
      <w:r w:rsidRPr="00AB3129">
        <w:rPr>
          <w:i/>
          <w:iCs/>
          <w:color w:val="000000"/>
          <w:szCs w:val="22"/>
        </w:rPr>
        <w:t>Thrombocytopenia</w:t>
      </w:r>
    </w:p>
    <w:p w14:paraId="592668BC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Súlyos mértékű (thrombocyta-szám kevesebb, mint 25 × 10</w:t>
      </w:r>
      <w:r w:rsidRPr="00AB3129">
        <w:rPr>
          <w:color w:val="000000"/>
          <w:szCs w:val="22"/>
          <w:vertAlign w:val="superscript"/>
        </w:rPr>
        <w:t>9</w:t>
      </w:r>
      <w:r w:rsidRPr="00AB3129">
        <w:rPr>
          <w:color w:val="000000"/>
          <w:szCs w:val="22"/>
        </w:rPr>
        <w:t>/l) a betegek 25%-ában (a kezelési ciklusok 8%-ában), közepesen súlyos (thrombocyta-szám 25,0 – 50,0 × 10</w:t>
      </w:r>
      <w:r w:rsidRPr="00AB3129">
        <w:rPr>
          <w:color w:val="000000"/>
          <w:szCs w:val="22"/>
          <w:vertAlign w:val="superscript"/>
        </w:rPr>
        <w:t>9</w:t>
      </w:r>
      <w:r w:rsidRPr="00AB3129">
        <w:rPr>
          <w:color w:val="000000"/>
          <w:szCs w:val="22"/>
        </w:rPr>
        <w:t xml:space="preserve">/l) a betegek 25%-ában (a kezelési ciklusok 15%-ában) fordult elő. A súlyos thrombocytopenia jelentkezésének medián időpontja a 15. nap, és medián tartama öt nap volt. Thrombocyta transzfúzióra a kezelési ciklusok 4%-ában került sor. A thrombocytopenia jelentősebb szövődményeiről, köztük fatális kimenetelű tumorvérzésekről, nem gyakran számoltak be. </w:t>
      </w:r>
    </w:p>
    <w:p w14:paraId="318CDBA0" w14:textId="77777777" w:rsidR="00A97C52" w:rsidRPr="00AB3129" w:rsidRDefault="00A97C52" w:rsidP="009623CD">
      <w:pPr>
        <w:pStyle w:val="Default"/>
        <w:rPr>
          <w:sz w:val="22"/>
          <w:szCs w:val="22"/>
        </w:rPr>
      </w:pPr>
    </w:p>
    <w:p w14:paraId="03D24F1D" w14:textId="77777777" w:rsidR="009A3DB1" w:rsidRPr="00AB3129" w:rsidRDefault="00A97C52" w:rsidP="009623CD">
      <w:pPr>
        <w:spacing w:line="240" w:lineRule="auto"/>
        <w:rPr>
          <w:i/>
          <w:iCs/>
          <w:color w:val="000000"/>
          <w:szCs w:val="22"/>
        </w:rPr>
      </w:pPr>
      <w:r w:rsidRPr="00AB3129">
        <w:rPr>
          <w:i/>
          <w:iCs/>
          <w:color w:val="000000"/>
          <w:szCs w:val="22"/>
        </w:rPr>
        <w:t>Anaemia</w:t>
      </w:r>
    </w:p>
    <w:p w14:paraId="3631B1AD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Közepesen súlyos és súlyos anaemia (Hb ≤ 8,0 g/dl) a betegek 37%-ában (a kezelési ciklusok 14%-ában) fordult elő. Vörösvértest transzfúziót a betegek 52%-a kapott (a kezelési ciklusok 21%-ában). </w:t>
      </w:r>
    </w:p>
    <w:p w14:paraId="2B79FEC9" w14:textId="77777777" w:rsidR="00A97C52" w:rsidRPr="00AB3129" w:rsidRDefault="00A97C52" w:rsidP="009623CD">
      <w:pPr>
        <w:pStyle w:val="Default"/>
        <w:rPr>
          <w:iCs/>
          <w:sz w:val="22"/>
          <w:szCs w:val="22"/>
          <w:u w:val="single"/>
        </w:rPr>
      </w:pPr>
    </w:p>
    <w:p w14:paraId="02301CB2" w14:textId="77777777" w:rsidR="009D3A9B" w:rsidRDefault="00A97C52" w:rsidP="009623CD">
      <w:pPr>
        <w:spacing w:line="240" w:lineRule="auto"/>
        <w:rPr>
          <w:color w:val="000000"/>
          <w:szCs w:val="22"/>
          <w:u w:val="single"/>
        </w:rPr>
      </w:pPr>
      <w:r w:rsidRPr="00AB3129">
        <w:rPr>
          <w:color w:val="000000"/>
          <w:szCs w:val="22"/>
          <w:u w:val="single"/>
        </w:rPr>
        <w:t>Nem hematológiai mellékhatások</w:t>
      </w:r>
    </w:p>
    <w:p w14:paraId="0AC98A92" w14:textId="77777777" w:rsidR="00A97C52" w:rsidRPr="00AB3129" w:rsidRDefault="00A97C52" w:rsidP="009623CD">
      <w:pPr>
        <w:spacing w:line="240" w:lineRule="auto"/>
        <w:rPr>
          <w:color w:val="000000"/>
          <w:szCs w:val="22"/>
          <w:u w:val="single"/>
        </w:rPr>
      </w:pPr>
    </w:p>
    <w:p w14:paraId="70D5B577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Gyakran jelzett nem hematológiai hatások voltak a gastrointestinalis hatások, mint hányinger (52%), hányás (32%), hasmenés (18%), székrekedés (9%) és mucositis (14%). A súlyos (3. vagy 4. fokozatú) hányinger, hányás, hasmenés és mucositis előfordulása sorrendben 4, 3, 2, ill. 1% volt. </w:t>
      </w:r>
    </w:p>
    <w:p w14:paraId="519F906E" w14:textId="77777777" w:rsidR="00A97C52" w:rsidRPr="00AB3129" w:rsidRDefault="00A97C52" w:rsidP="009623CD">
      <w:pPr>
        <w:pStyle w:val="Default"/>
        <w:rPr>
          <w:sz w:val="22"/>
          <w:szCs w:val="22"/>
        </w:rPr>
      </w:pPr>
    </w:p>
    <w:p w14:paraId="7174A067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Enyhe abdominalis fájdalmat a betegek 4%-ánál észleltek. </w:t>
      </w:r>
    </w:p>
    <w:p w14:paraId="223A8475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</w:p>
    <w:p w14:paraId="39F84BDB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Fáradtságot a betegek kb. 25%-ánál, astheniát 16%-ánál figyeltek meg a topotekán-kezelés alatt. </w:t>
      </w:r>
    </w:p>
    <w:p w14:paraId="0582D1C0" w14:textId="77777777" w:rsidR="00A97C52" w:rsidRPr="00AB3129" w:rsidRDefault="009A3DB1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S</w:t>
      </w:r>
      <w:r w:rsidR="00A97C52" w:rsidRPr="00AB3129">
        <w:rPr>
          <w:color w:val="000000"/>
          <w:szCs w:val="22"/>
        </w:rPr>
        <w:t>úlyos (3. vagy 4. fokozatú) fáradtság és asthenia 3%</w:t>
      </w:r>
      <w:r w:rsidRPr="00AB3129">
        <w:rPr>
          <w:color w:val="000000"/>
          <w:szCs w:val="22"/>
        </w:rPr>
        <w:t>-os gyakorisággal fordult elő</w:t>
      </w:r>
      <w:r w:rsidR="00A97C52" w:rsidRPr="00AB3129">
        <w:rPr>
          <w:color w:val="000000"/>
          <w:szCs w:val="22"/>
        </w:rPr>
        <w:t xml:space="preserve">. </w:t>
      </w:r>
    </w:p>
    <w:p w14:paraId="06B56747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</w:p>
    <w:p w14:paraId="7847CEEE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Teljes vagy kifejezett alopecia a betegek 30%-ánál, részleges alopecia 15%-ánál fordult elő. </w:t>
      </w:r>
    </w:p>
    <w:p w14:paraId="75DA6CE1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</w:p>
    <w:p w14:paraId="578FEDA5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Egyéb súlyos hatások, amelyek a betegeknél előfordultak, és kapcsolatban vagy valószínűleg kapcsolatban voltak a topotekán-kezeléssel: anorexia (12%), rossz közérzet (3%) és hyperbilirubinaemia (1%). </w:t>
      </w:r>
    </w:p>
    <w:p w14:paraId="479CC129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</w:p>
    <w:p w14:paraId="63AB2326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Túlérzékenységi reakciók, köztük bőrkiütés, urticaria, angio-oedema és anaphylaxiás reakciók ritkán jelentkeztek. A klinikai vizsgálatok során a betegek 4%-ánál jelentettek bőrkiütést, és 1,5%-uknál pruritust. </w:t>
      </w:r>
    </w:p>
    <w:p w14:paraId="3770602B" w14:textId="77777777" w:rsidR="00A97C52" w:rsidRPr="00AB3129" w:rsidRDefault="00A97C52" w:rsidP="009623CD">
      <w:pPr>
        <w:spacing w:line="240" w:lineRule="auto"/>
        <w:rPr>
          <w:i/>
          <w:iCs/>
          <w:color w:val="000000"/>
          <w:szCs w:val="22"/>
          <w:u w:val="single"/>
        </w:rPr>
      </w:pPr>
    </w:p>
    <w:p w14:paraId="6D2612A8" w14:textId="77777777" w:rsidR="00EC4842" w:rsidRPr="00AB3129" w:rsidRDefault="00EC4842" w:rsidP="00EC4842">
      <w:pPr>
        <w:keepNext/>
        <w:spacing w:line="240" w:lineRule="auto"/>
        <w:outlineLvl w:val="0"/>
        <w:rPr>
          <w:color w:val="000000"/>
          <w:szCs w:val="22"/>
          <w:u w:val="single"/>
          <w:lang w:eastAsia="en-US"/>
        </w:rPr>
      </w:pPr>
      <w:r w:rsidRPr="00AB3129">
        <w:rPr>
          <w:color w:val="000000"/>
          <w:szCs w:val="22"/>
          <w:u w:val="single"/>
          <w:lang w:eastAsia="en-US"/>
        </w:rPr>
        <w:t>Feltételezett mellékhatások bejelentése</w:t>
      </w:r>
    </w:p>
    <w:p w14:paraId="68A6AA58" w14:textId="5889D693" w:rsidR="00EC4842" w:rsidRPr="00AB3129" w:rsidRDefault="00EC4842" w:rsidP="00CC4314">
      <w:pPr>
        <w:spacing w:line="240" w:lineRule="auto"/>
        <w:rPr>
          <w:color w:val="000000"/>
          <w:szCs w:val="22"/>
          <w:lang w:eastAsia="en-US"/>
        </w:rPr>
      </w:pPr>
      <w:r w:rsidRPr="00AB3129">
        <w:rPr>
          <w:color w:val="000000"/>
          <w:szCs w:val="22"/>
          <w:lang w:eastAsia="en-US"/>
        </w:rPr>
        <w:t>A gyógyszer engedélyezését követően lényeges a feltételezett mellékhatások bejelentése, mert ez fontos eszköze annak, hogy a gyógyszer előny/kockázat profilját folyamatosan figyelemmel lehessen kísérni.</w:t>
      </w:r>
      <w:r w:rsidR="00CC4314" w:rsidRPr="00AB3129">
        <w:rPr>
          <w:color w:val="000000"/>
          <w:szCs w:val="22"/>
          <w:lang w:eastAsia="en-US"/>
        </w:rPr>
        <w:t xml:space="preserve"> </w:t>
      </w:r>
      <w:r w:rsidRPr="00AB3129">
        <w:rPr>
          <w:color w:val="000000"/>
          <w:szCs w:val="22"/>
          <w:lang w:eastAsia="en-US"/>
        </w:rPr>
        <w:t xml:space="preserve">Az egészségügyi szakembereket kérjük, hogy jelentsék be a feltételezett mellékhatásokat a hatóság részére az </w:t>
      </w:r>
      <w:hyperlink r:id="rId12" w:history="1">
        <w:r w:rsidR="00E8107D" w:rsidRPr="00DA5DCE">
          <w:rPr>
            <w:rStyle w:val="Hyperlink"/>
            <w:highlight w:val="lightGray"/>
          </w:rPr>
          <w:t>V. függelékben</w:t>
        </w:r>
      </w:hyperlink>
      <w:r w:rsidR="00E8107D" w:rsidRPr="00DA5DCE">
        <w:rPr>
          <w:color w:val="000000"/>
          <w:szCs w:val="22"/>
          <w:highlight w:val="lightGray"/>
          <w:shd w:val="clear" w:color="auto" w:fill="BFBFBF"/>
          <w:lang w:eastAsia="en-US"/>
        </w:rPr>
        <w:t xml:space="preserve"> </w:t>
      </w:r>
      <w:r w:rsidR="00E11129" w:rsidRPr="00DA5DCE">
        <w:rPr>
          <w:color w:val="000000"/>
          <w:highlight w:val="lightGray"/>
          <w:shd w:val="clear" w:color="auto" w:fill="BFBFBF"/>
        </w:rPr>
        <w:t>található elérhetőségek valamelyikén keresztül</w:t>
      </w:r>
      <w:r w:rsidR="00E11129" w:rsidRPr="00AB3129">
        <w:rPr>
          <w:color w:val="000000"/>
        </w:rPr>
        <w:t>.</w:t>
      </w:r>
    </w:p>
    <w:p w14:paraId="5CE1E0C9" w14:textId="77777777" w:rsidR="00EC4842" w:rsidRPr="00AB3129" w:rsidRDefault="00EC4842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</w:p>
    <w:p w14:paraId="607971A8" w14:textId="77777777" w:rsidR="00A97C52" w:rsidRPr="00AB3129" w:rsidRDefault="00A97C52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4.9</w:t>
      </w:r>
      <w:r w:rsidRPr="00AB3129">
        <w:rPr>
          <w:b/>
          <w:noProof/>
          <w:color w:val="000000"/>
          <w:szCs w:val="22"/>
        </w:rPr>
        <w:tab/>
        <w:t>Túladagolás</w:t>
      </w:r>
    </w:p>
    <w:p w14:paraId="2E0A36CA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58E4A76B" w14:textId="77777777" w:rsidR="00EC4842" w:rsidRPr="00AB3129" w:rsidRDefault="00EC4842" w:rsidP="00AA2F35">
      <w:pPr>
        <w:spacing w:line="240" w:lineRule="auto"/>
        <w:rPr>
          <w:color w:val="000000"/>
        </w:rPr>
      </w:pPr>
      <w:r w:rsidRPr="00AB3129">
        <w:rPr>
          <w:color w:val="000000"/>
        </w:rPr>
        <w:t>Túladagolásokról számoltak be intravénás topotekánnal (az ajánlott adag legfeljebb 10</w:t>
      </w:r>
      <w:r w:rsidRPr="00AB3129">
        <w:rPr>
          <w:color w:val="000000"/>
        </w:rPr>
        <w:noBreakHyphen/>
        <w:t>szerese), illetve topotekán kapszulával kezelt betegeknél (az ajánlott adag legfeljebb 5</w:t>
      </w:r>
      <w:r w:rsidRPr="00AB3129">
        <w:rPr>
          <w:color w:val="000000"/>
        </w:rPr>
        <w:noBreakHyphen/>
        <w:t>szöröse). A</w:t>
      </w:r>
      <w:r w:rsidR="002405DB" w:rsidRPr="00AB3129">
        <w:rPr>
          <w:color w:val="000000"/>
        </w:rPr>
        <w:t>z</w:t>
      </w:r>
      <w:r w:rsidRPr="00AB3129">
        <w:rPr>
          <w:color w:val="000000"/>
        </w:rPr>
        <w:t xml:space="preserve"> okoz</w:t>
      </w:r>
      <w:r w:rsidR="002405DB" w:rsidRPr="00AB3129">
        <w:rPr>
          <w:color w:val="000000"/>
        </w:rPr>
        <w:t>ott</w:t>
      </w:r>
      <w:r w:rsidRPr="00AB3129">
        <w:rPr>
          <w:color w:val="000000"/>
        </w:rPr>
        <w:t xml:space="preserve"> panaszo</w:t>
      </w:r>
      <w:r w:rsidR="002405DB" w:rsidRPr="00AB3129">
        <w:rPr>
          <w:color w:val="000000"/>
        </w:rPr>
        <w:t>k</w:t>
      </w:r>
      <w:r w:rsidRPr="00AB3129">
        <w:rPr>
          <w:color w:val="000000"/>
        </w:rPr>
        <w:t xml:space="preserve"> és tünetek </w:t>
      </w:r>
      <w:r w:rsidR="002405DB" w:rsidRPr="00AB3129">
        <w:rPr>
          <w:color w:val="000000"/>
        </w:rPr>
        <w:t xml:space="preserve">a túladagolást követően </w:t>
      </w:r>
      <w:r w:rsidRPr="00AB3129">
        <w:rPr>
          <w:color w:val="000000"/>
        </w:rPr>
        <w:t>megegyeztek a topotekánnal kapcsolatos ismert nemkívánatos eseményekkel (lásd 4.8 pont). A túladagolás elsődleges szövődménye a csontvelőszuppresszió és mucositis. Ezen felül intravénásan adott topotekán túladagolás esetén emelkedett májenzimszinteket is jelentettek.</w:t>
      </w:r>
    </w:p>
    <w:p w14:paraId="56F78B03" w14:textId="77777777" w:rsidR="00EC4842" w:rsidRPr="00AB3129" w:rsidRDefault="00EC4842" w:rsidP="009623CD">
      <w:pPr>
        <w:spacing w:line="240" w:lineRule="auto"/>
        <w:rPr>
          <w:color w:val="000000"/>
          <w:szCs w:val="22"/>
        </w:rPr>
      </w:pPr>
    </w:p>
    <w:p w14:paraId="719CD571" w14:textId="77777777" w:rsidR="001703A1" w:rsidRPr="00AB3129" w:rsidRDefault="00A97C52" w:rsidP="001703A1">
      <w:pPr>
        <w:rPr>
          <w:color w:val="000000"/>
        </w:rPr>
      </w:pPr>
      <w:r w:rsidRPr="00AB3129">
        <w:rPr>
          <w:color w:val="000000"/>
          <w:szCs w:val="22"/>
        </w:rPr>
        <w:t>A túladagolt topotekán antidotuma nem ismert.</w:t>
      </w:r>
      <w:r w:rsidR="001703A1" w:rsidRPr="00AB3129">
        <w:rPr>
          <w:color w:val="000000"/>
        </w:rPr>
        <w:t xml:space="preserve"> A túladagolás további kezelését a klinikai képnek megfelelően, vagy, amennyiben rendelkezésre áll, az Országos Toxikológiai Intézet ajánlása szerint kell végezni.</w:t>
      </w:r>
    </w:p>
    <w:p w14:paraId="28B54AB6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4DFFE8EE" w14:textId="77777777" w:rsidR="004C1FDB" w:rsidRPr="00AB3129" w:rsidRDefault="004C1FDB" w:rsidP="009623CD">
      <w:pPr>
        <w:spacing w:line="240" w:lineRule="auto"/>
        <w:rPr>
          <w:noProof/>
          <w:color w:val="000000"/>
          <w:szCs w:val="22"/>
        </w:rPr>
      </w:pPr>
    </w:p>
    <w:p w14:paraId="6D97D0DE" w14:textId="77777777" w:rsidR="00A97C52" w:rsidRPr="00AB3129" w:rsidRDefault="00A97C52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5.</w:t>
      </w:r>
      <w:r w:rsidRPr="00AB3129">
        <w:rPr>
          <w:b/>
          <w:noProof/>
          <w:color w:val="000000"/>
          <w:szCs w:val="22"/>
        </w:rPr>
        <w:tab/>
        <w:t>FARMAKOLÓGIAI TULAJDONSÁGOK</w:t>
      </w:r>
    </w:p>
    <w:p w14:paraId="7434CFC1" w14:textId="77777777" w:rsidR="00A97C52" w:rsidRPr="00AB3129" w:rsidRDefault="00A97C52" w:rsidP="009623CD">
      <w:pPr>
        <w:spacing w:line="240" w:lineRule="auto"/>
        <w:rPr>
          <w:b/>
          <w:noProof/>
          <w:color w:val="000000"/>
          <w:szCs w:val="22"/>
        </w:rPr>
      </w:pPr>
    </w:p>
    <w:p w14:paraId="291309BD" w14:textId="77777777" w:rsidR="00A97C52" w:rsidRPr="00AB3129" w:rsidRDefault="00A97C52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5.1</w:t>
      </w:r>
      <w:r w:rsidRPr="00AB3129">
        <w:rPr>
          <w:b/>
          <w:noProof/>
          <w:color w:val="000000"/>
          <w:szCs w:val="22"/>
        </w:rPr>
        <w:tab/>
        <w:t>Farmakodinámiás tulajdonságok</w:t>
      </w:r>
    </w:p>
    <w:p w14:paraId="5A695D6B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1731AFD6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Farmakoterápiás csoport: </w:t>
      </w:r>
      <w:r w:rsidR="002405DB" w:rsidRPr="00AB3129">
        <w:rPr>
          <w:color w:val="000000"/>
          <w:szCs w:val="22"/>
        </w:rPr>
        <w:t xml:space="preserve">daganatellenes szerek, </w:t>
      </w:r>
      <w:r w:rsidR="00162418">
        <w:t>növényi alkaloidok és egyéb természetes készítmények</w:t>
      </w:r>
      <w:r w:rsidRPr="00AB3129">
        <w:rPr>
          <w:color w:val="000000"/>
          <w:szCs w:val="22"/>
        </w:rPr>
        <w:t xml:space="preserve">, ATC kód: </w:t>
      </w:r>
      <w:r w:rsidR="00162418">
        <w:rPr>
          <w:szCs w:val="22"/>
        </w:rPr>
        <w:t>L01CE01.</w:t>
      </w:r>
    </w:p>
    <w:p w14:paraId="68334FAD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</w:p>
    <w:p w14:paraId="13847CC3" w14:textId="77777777" w:rsidR="002405DB" w:rsidRPr="00AB3129" w:rsidRDefault="002405DB" w:rsidP="009623CD">
      <w:pPr>
        <w:spacing w:line="240" w:lineRule="auto"/>
        <w:rPr>
          <w:color w:val="000000"/>
          <w:szCs w:val="22"/>
          <w:u w:val="single"/>
        </w:rPr>
      </w:pPr>
      <w:r w:rsidRPr="00AB3129">
        <w:rPr>
          <w:color w:val="000000"/>
          <w:szCs w:val="22"/>
          <w:u w:val="single"/>
        </w:rPr>
        <w:t>Hatásmechanizmus</w:t>
      </w:r>
    </w:p>
    <w:p w14:paraId="5CB3014E" w14:textId="77777777" w:rsidR="002405DB" w:rsidRPr="00AB3129" w:rsidRDefault="002405DB" w:rsidP="009623CD">
      <w:pPr>
        <w:spacing w:line="240" w:lineRule="auto"/>
        <w:rPr>
          <w:color w:val="000000"/>
          <w:szCs w:val="22"/>
        </w:rPr>
      </w:pPr>
    </w:p>
    <w:p w14:paraId="5A45FD94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 topotekán tumorellenes hatását a topoizomeráz-I enzim gátlása révén fejti ki. Ez az enzim a DNS replikációban játszik fontos szerepet azáltal, hogy csökkenti a replikálódó villán fellépő torziós terhelést. A topotekán a katalitikus folyamat közbenső részét képező, az enzim és a kettéhasított DNS által alkotott kovalens komplexumot stabilizálja, és ily módon gátolja a topoizomeráz-I enzimet. A topoizomeráz-I topotekán általi gátlásának celluláris következménye a fehérjéhez kötött DNS szálak kettéhasadása. </w:t>
      </w:r>
    </w:p>
    <w:p w14:paraId="4A1DF45A" w14:textId="77777777" w:rsidR="00A97C52" w:rsidRPr="00AB3129" w:rsidRDefault="00A97C52" w:rsidP="009623CD">
      <w:pPr>
        <w:pStyle w:val="Default"/>
        <w:rPr>
          <w:iCs/>
          <w:sz w:val="22"/>
          <w:szCs w:val="22"/>
          <w:u w:val="single"/>
        </w:rPr>
      </w:pPr>
    </w:p>
    <w:p w14:paraId="7A33F583" w14:textId="77777777" w:rsidR="002405DB" w:rsidRPr="00AB3129" w:rsidRDefault="002405DB" w:rsidP="009623CD">
      <w:pPr>
        <w:pStyle w:val="Default"/>
        <w:rPr>
          <w:iCs/>
          <w:sz w:val="22"/>
          <w:szCs w:val="22"/>
          <w:u w:val="single"/>
        </w:rPr>
      </w:pPr>
      <w:r w:rsidRPr="00AB3129">
        <w:rPr>
          <w:iCs/>
          <w:sz w:val="22"/>
          <w:szCs w:val="22"/>
          <w:u w:val="single"/>
        </w:rPr>
        <w:t>Klinikai hatásosság és biztonságosság</w:t>
      </w:r>
      <w:r w:rsidRPr="00AB3129">
        <w:rPr>
          <w:iCs/>
          <w:sz w:val="22"/>
          <w:szCs w:val="22"/>
          <w:u w:val="single"/>
        </w:rPr>
        <w:br/>
      </w:r>
    </w:p>
    <w:p w14:paraId="365E941B" w14:textId="77777777" w:rsidR="00A97C52" w:rsidRPr="00AB3129" w:rsidRDefault="00A97C52" w:rsidP="009623CD">
      <w:pPr>
        <w:pStyle w:val="Default"/>
        <w:rPr>
          <w:iCs/>
          <w:sz w:val="22"/>
          <w:szCs w:val="22"/>
          <w:u w:val="single"/>
        </w:rPr>
      </w:pPr>
      <w:r w:rsidRPr="00AB3129">
        <w:rPr>
          <w:iCs/>
          <w:sz w:val="22"/>
          <w:szCs w:val="22"/>
          <w:u w:val="single"/>
        </w:rPr>
        <w:t>Relapszusos ovariumcarcinoma</w:t>
      </w:r>
    </w:p>
    <w:p w14:paraId="6564B0D7" w14:textId="77777777" w:rsidR="00A97C52" w:rsidRPr="00AB3129" w:rsidRDefault="00A97C52" w:rsidP="009623CD">
      <w:pPr>
        <w:pStyle w:val="Default"/>
        <w:rPr>
          <w:iCs/>
          <w:sz w:val="22"/>
          <w:szCs w:val="22"/>
        </w:rPr>
      </w:pPr>
      <w:r w:rsidRPr="00AB3129">
        <w:rPr>
          <w:iCs/>
          <w:sz w:val="22"/>
          <w:szCs w:val="22"/>
        </w:rPr>
        <w:t>Egy előzőleg platina tartalmú kemoterápiás készítménnyel kezelt ovariumcarcinomában szenvedő betegcsoportban (n = 112 illetve 114) összehasonlították a topotekán és a paklitaxel hatását. A kezelésre adott válasz (95%-os CI) 20,5 % (13%, 28%) illetve 14% (8%, 20%), és a progresszióig eltelt idő átlagban 19 illetve 15 hét (kockázati arány 0,7 [0,6; 1,0] volt a topotekán és paklitaxel viszonyítása során. A túlélési idő topotekán esetén átlagban 62 hét volt, paklitaxel esetén pedig 53 hét (kockázati arány 0,9 [0,6; 1,3].</w:t>
      </w:r>
    </w:p>
    <w:p w14:paraId="62E10A8F" w14:textId="77777777" w:rsidR="00A97C52" w:rsidRPr="00AB3129" w:rsidRDefault="00A97C52" w:rsidP="009623CD">
      <w:pPr>
        <w:pStyle w:val="Default"/>
        <w:rPr>
          <w:iCs/>
          <w:sz w:val="22"/>
          <w:szCs w:val="22"/>
        </w:rPr>
      </w:pPr>
    </w:p>
    <w:p w14:paraId="6E5F03B6" w14:textId="77777777" w:rsidR="00A97C52" w:rsidRPr="00AB3129" w:rsidRDefault="00A97C52" w:rsidP="009623CD">
      <w:pPr>
        <w:pStyle w:val="Default"/>
        <w:rPr>
          <w:iCs/>
          <w:sz w:val="22"/>
          <w:szCs w:val="22"/>
        </w:rPr>
      </w:pPr>
      <w:r w:rsidRPr="00AB3129">
        <w:rPr>
          <w:iCs/>
          <w:sz w:val="22"/>
          <w:szCs w:val="22"/>
        </w:rPr>
        <w:t>A teljes ovariumcarcinoma programban a kezelésre adott válasz (n=392, ciszplatinnal vagy ciszplatin és paklitaxel kombinációjával előzőleg kezelt betegek esetén) 16%-os volt. Klinikai vizsgálatok adatai szerint a reagáláshoz szükséges idő átlagban 7,6-11,6 hét volt. Azokban az esetekben, amikor vagy nem reagáltak a ciszplatinra vagy a kezelés után 3 hónapon belül relapszus következett be (n= 186), a betegek 10%-a reagált a kezelésre.</w:t>
      </w:r>
    </w:p>
    <w:p w14:paraId="4E1E4F4F" w14:textId="77777777" w:rsidR="00A97C52" w:rsidRPr="00AB3129" w:rsidRDefault="00A97C52" w:rsidP="009623CD">
      <w:pPr>
        <w:pStyle w:val="Default"/>
        <w:rPr>
          <w:iCs/>
          <w:sz w:val="22"/>
          <w:szCs w:val="22"/>
        </w:rPr>
      </w:pPr>
    </w:p>
    <w:p w14:paraId="7BD55CA4" w14:textId="77777777" w:rsidR="00A97C52" w:rsidRPr="00AB3129" w:rsidRDefault="00A97C52" w:rsidP="009623CD">
      <w:pPr>
        <w:pStyle w:val="Default"/>
        <w:rPr>
          <w:iCs/>
          <w:sz w:val="22"/>
          <w:szCs w:val="22"/>
        </w:rPr>
      </w:pPr>
      <w:r w:rsidRPr="00AB3129">
        <w:rPr>
          <w:iCs/>
          <w:sz w:val="22"/>
          <w:szCs w:val="22"/>
        </w:rPr>
        <w:t xml:space="preserve">Ezeket az adatokat a gyógyszerkészítmény átfogó biztonságossági profilja figyelembevételével kell értékelni, különös tekintettel a </w:t>
      </w:r>
      <w:r w:rsidR="002405DB" w:rsidRPr="00AB3129">
        <w:rPr>
          <w:iCs/>
          <w:sz w:val="22"/>
          <w:szCs w:val="22"/>
        </w:rPr>
        <w:t xml:space="preserve">jelentősebb </w:t>
      </w:r>
      <w:r w:rsidRPr="00AB3129">
        <w:rPr>
          <w:iCs/>
          <w:sz w:val="22"/>
          <w:szCs w:val="22"/>
        </w:rPr>
        <w:t>hematológiai toxicitásra (lásd 4.8 pont).</w:t>
      </w:r>
    </w:p>
    <w:p w14:paraId="435002B4" w14:textId="77777777" w:rsidR="00A97C52" w:rsidRPr="00AB3129" w:rsidRDefault="00A97C52" w:rsidP="009623CD">
      <w:pPr>
        <w:pStyle w:val="Default"/>
        <w:rPr>
          <w:iCs/>
          <w:sz w:val="22"/>
          <w:szCs w:val="22"/>
        </w:rPr>
      </w:pPr>
    </w:p>
    <w:p w14:paraId="6F84886F" w14:textId="77777777" w:rsidR="00A97C52" w:rsidRPr="00AB3129" w:rsidRDefault="00A97C52" w:rsidP="009623CD">
      <w:pPr>
        <w:pStyle w:val="Default"/>
        <w:rPr>
          <w:iCs/>
          <w:sz w:val="22"/>
          <w:szCs w:val="22"/>
        </w:rPr>
      </w:pPr>
      <w:r w:rsidRPr="00AB3129">
        <w:rPr>
          <w:iCs/>
          <w:sz w:val="22"/>
          <w:szCs w:val="22"/>
        </w:rPr>
        <w:t>Visszamenőleg 523, olyan ovariumcarcinomás beteg adatait dolgozták fel újra, akiknél a kezelés után visszaesést tapasztaltak. Összesen 87 teljes vagy részleges választ észleltek, ebből 13 választ az 5. és 6. ciklusban, hármat pedig később. Azok közül, akik több mint 6 ciklus</w:t>
      </w:r>
      <w:r w:rsidR="002405DB" w:rsidRPr="00AB3129">
        <w:rPr>
          <w:iCs/>
          <w:sz w:val="22"/>
          <w:szCs w:val="22"/>
        </w:rPr>
        <w:t>t</w:t>
      </w:r>
      <w:r w:rsidRPr="00AB3129">
        <w:rPr>
          <w:iCs/>
          <w:sz w:val="22"/>
          <w:szCs w:val="22"/>
        </w:rPr>
        <w:t xml:space="preserve"> </w:t>
      </w:r>
      <w:r w:rsidR="002405DB" w:rsidRPr="00AB3129">
        <w:rPr>
          <w:iCs/>
          <w:sz w:val="22"/>
          <w:szCs w:val="22"/>
        </w:rPr>
        <w:t>kaptak a terápiából</w:t>
      </w:r>
      <w:r w:rsidRPr="00AB3129">
        <w:rPr>
          <w:iCs/>
          <w:sz w:val="22"/>
          <w:szCs w:val="22"/>
        </w:rPr>
        <w:t>, 91% a tervezettnek megfelelően a vizsgálat végéig vagy pedig a betegség progressziójáig kapott kezelést, és csak 3% esett ki nemkívánatos események miatt.</w:t>
      </w:r>
    </w:p>
    <w:p w14:paraId="4A72EA62" w14:textId="77777777" w:rsidR="00A97C52" w:rsidRPr="00AB3129" w:rsidRDefault="00A97C52" w:rsidP="009623CD">
      <w:pPr>
        <w:pStyle w:val="Default"/>
        <w:rPr>
          <w:iCs/>
          <w:sz w:val="22"/>
          <w:szCs w:val="22"/>
          <w:u w:val="single"/>
        </w:rPr>
      </w:pPr>
    </w:p>
    <w:p w14:paraId="35968659" w14:textId="77777777" w:rsidR="00A97C52" w:rsidRPr="00AB3129" w:rsidRDefault="00A97C52" w:rsidP="009623CD">
      <w:pPr>
        <w:spacing w:line="240" w:lineRule="auto"/>
        <w:rPr>
          <w:color w:val="000000"/>
          <w:szCs w:val="22"/>
          <w:u w:val="single"/>
        </w:rPr>
      </w:pPr>
      <w:r w:rsidRPr="00AB3129">
        <w:rPr>
          <w:color w:val="000000"/>
          <w:szCs w:val="22"/>
          <w:u w:val="single"/>
        </w:rPr>
        <w:t xml:space="preserve">Relapszusos SCLC </w:t>
      </w:r>
    </w:p>
    <w:p w14:paraId="6AACC884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Egy fázis III vizsgálatban (478. sz. vizsgálat) orális topotekán és a legjobb tüneti kezelés, ún. Best Supportive Care (BSC) (n</w:t>
      </w:r>
      <w:r w:rsidR="00FB419D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=</w:t>
      </w:r>
      <w:r w:rsidR="00FB419D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71) alkalmazását hasonlították össze önmagában alkalmazott BSC-vel (n</w:t>
      </w:r>
      <w:r w:rsidR="00AC2B90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=</w:t>
      </w:r>
      <w:r w:rsidR="00AC2B90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 xml:space="preserve">70) olyan betegeknél, akiknél relapszus alakult ki az elsővonalbeli kezelés után (a progresszióig eltelt medián idő [TTP] az elsővonalbeli kezeléstől számítva: 84 nap orális topotekán és BSC, 90 nap BSC </w:t>
      </w:r>
      <w:r w:rsidR="006167D5" w:rsidRPr="00AB3129">
        <w:rPr>
          <w:color w:val="000000"/>
          <w:szCs w:val="22"/>
        </w:rPr>
        <w:t>önmagában</w:t>
      </w:r>
      <w:r w:rsidRPr="00AB3129">
        <w:rPr>
          <w:color w:val="000000"/>
          <w:szCs w:val="22"/>
        </w:rPr>
        <w:t>), valamint olyanoknál, akiknél az újabb kezelést intravénás kemoterápiával nem látták megfelelőnek. Az orális topotekánnal és BSC-vel kezelt betegeknél a teljes túlélés tekintetében statisztikailag szignifikáns javulás mutatkozott, a csak BSC-vel kezelt betegekhez viszonyítva (log-rang próba p</w:t>
      </w:r>
      <w:r w:rsidR="00FB419D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=</w:t>
      </w:r>
      <w:r w:rsidR="00FB419D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0,0104). Az orális topotekánnal és BSC-vel kezelt csoportban a nem korrigált relatív hazárd a csak BSC-ben részesülőkhöz viszonyítva 0,64 volt (95%-os CI: 0,45; 0,90). A medián túlélés a</w:t>
      </w:r>
      <w:r w:rsidR="004444AE" w:rsidRPr="00AB3129">
        <w:rPr>
          <w:color w:val="000000"/>
          <w:szCs w:val="22"/>
        </w:rPr>
        <w:t>z orális</w:t>
      </w:r>
      <w:r w:rsidRPr="00AB3129">
        <w:rPr>
          <w:color w:val="000000"/>
          <w:szCs w:val="22"/>
        </w:rPr>
        <w:t xml:space="preserve"> topotekánnal és BSC-vel kezelt betegeknél 25,9 hét volt (95%-os CI: 18,3; 31,6), összehasonlítva a csak BSC-t kapó betegeknél észlelt 13,9 héttel (95%-os CI: 11,1; 18,6) (p</w:t>
      </w:r>
      <w:r w:rsidR="00AC2B90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=</w:t>
      </w:r>
      <w:r w:rsidR="00AC2B90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 xml:space="preserve">0,0104). </w:t>
      </w:r>
    </w:p>
    <w:p w14:paraId="01955509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</w:p>
    <w:p w14:paraId="58EBEF05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A betegek tünetekre vonatkozó önértékelésének nyílt elemzése az orális topotekánnal és BSC-vel végzett kezelés tünetekre gyakorolt kedvező hatásának konzisztens trendjét mutatta.</w:t>
      </w:r>
    </w:p>
    <w:p w14:paraId="6E3D67DC" w14:textId="77777777" w:rsidR="00A97C52" w:rsidRPr="00AB3129" w:rsidRDefault="00A97C52" w:rsidP="009623CD">
      <w:pPr>
        <w:pStyle w:val="Default"/>
        <w:rPr>
          <w:sz w:val="22"/>
          <w:szCs w:val="22"/>
        </w:rPr>
      </w:pPr>
    </w:p>
    <w:p w14:paraId="44C64E72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Egy fázis II (065. sz. vizsgálat) és egy fázis III vizsgálatot (396. sz. vizsgálat) végeztek az orális topotekán és az intravénás topotekán hatásosságának összehasonlítására olyan betegeken, akiknél relapszus alakult ki ≥ 90 nappal egy korábbi kemoterápiás kezelés befejezése után (lásd 1. táblázat). A betegek az önértékeléshez mindkét vizsgálatban egy nyílt, a tüneteket értékelő skálát alkalmaztak, aminek alapján az orális topotekán és az intravénás topotekán hasonló mértékben enyhítette a tüneteket a kezelésre reagáló relapszusos SCLC-s betegeknél. </w:t>
      </w:r>
    </w:p>
    <w:p w14:paraId="06BC3812" w14:textId="77777777" w:rsidR="00A97C52" w:rsidRPr="00AB3129" w:rsidRDefault="00A97C52" w:rsidP="009623CD">
      <w:pPr>
        <w:pStyle w:val="Default"/>
        <w:rPr>
          <w:sz w:val="22"/>
          <w:szCs w:val="22"/>
        </w:rPr>
      </w:pPr>
    </w:p>
    <w:p w14:paraId="7DBFB70B" w14:textId="77777777" w:rsidR="00A97C52" w:rsidRPr="00AB3129" w:rsidRDefault="00A97C52" w:rsidP="004C1FDB">
      <w:pPr>
        <w:keepNext/>
        <w:keepLines/>
        <w:suppressAutoHyphens w:val="0"/>
        <w:spacing w:line="240" w:lineRule="auto"/>
        <w:rPr>
          <w:b/>
          <w:bCs/>
          <w:color w:val="000000"/>
          <w:szCs w:val="22"/>
        </w:rPr>
      </w:pPr>
      <w:r w:rsidRPr="00AB3129">
        <w:rPr>
          <w:b/>
          <w:bCs/>
          <w:color w:val="000000"/>
          <w:szCs w:val="22"/>
        </w:rPr>
        <w:t>1. táblázat: A túlélés, a válaszarány és a progresszióig eltelt idő összegzése orális topotekánnal vagy intravénás topotekánnal kezelt SCLC-s betegeknél</w:t>
      </w:r>
    </w:p>
    <w:p w14:paraId="3EDE1D27" w14:textId="77777777" w:rsidR="00A97C52" w:rsidRPr="00AB3129" w:rsidRDefault="00A97C52" w:rsidP="004C1FDB">
      <w:pPr>
        <w:keepNext/>
        <w:keepLines/>
        <w:spacing w:line="240" w:lineRule="auto"/>
        <w:rPr>
          <w:noProof/>
          <w:color w:val="000000"/>
          <w:szCs w:val="22"/>
        </w:rPr>
      </w:pPr>
    </w:p>
    <w:tbl>
      <w:tblPr>
        <w:tblW w:w="8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1326"/>
        <w:gridCol w:w="120"/>
        <w:gridCol w:w="1535"/>
        <w:gridCol w:w="1632"/>
        <w:gridCol w:w="1827"/>
      </w:tblGrid>
      <w:tr w:rsidR="00A97C52" w:rsidRPr="00AB3129" w14:paraId="7847D09C" w14:textId="77777777">
        <w:trPr>
          <w:cantSplit/>
          <w:trHeight w:val="265"/>
        </w:trPr>
        <w:tc>
          <w:tcPr>
            <w:tcW w:w="2505" w:type="dxa"/>
            <w:vMerge w:val="restart"/>
          </w:tcPr>
          <w:p w14:paraId="6A113A41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2981" w:type="dxa"/>
            <w:gridSpan w:val="3"/>
          </w:tcPr>
          <w:p w14:paraId="31F4CEB1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2"/>
                <w:lang w:eastAsia="en-GB"/>
              </w:rPr>
            </w:pPr>
            <w:r w:rsidRPr="00AB3129">
              <w:rPr>
                <w:b/>
                <w:bCs/>
                <w:color w:val="000000"/>
                <w:szCs w:val="22"/>
                <w:lang w:eastAsia="en-GB"/>
              </w:rPr>
              <w:t>065. sz. vizsgálat</w:t>
            </w:r>
          </w:p>
        </w:tc>
        <w:tc>
          <w:tcPr>
            <w:tcW w:w="3459" w:type="dxa"/>
            <w:gridSpan w:val="2"/>
          </w:tcPr>
          <w:p w14:paraId="17AA388A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AB3129">
              <w:rPr>
                <w:b/>
                <w:bCs/>
                <w:color w:val="000000"/>
                <w:szCs w:val="22"/>
                <w:lang w:eastAsia="en-GB"/>
              </w:rPr>
              <w:t>396. sz. vizsgálat</w:t>
            </w:r>
          </w:p>
        </w:tc>
      </w:tr>
      <w:tr w:rsidR="00A97C52" w:rsidRPr="00AB3129" w14:paraId="01A3B383" w14:textId="77777777">
        <w:trPr>
          <w:cantSplit/>
          <w:trHeight w:val="148"/>
        </w:trPr>
        <w:tc>
          <w:tcPr>
            <w:tcW w:w="2505" w:type="dxa"/>
            <w:vMerge/>
          </w:tcPr>
          <w:p w14:paraId="761ADFA3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1446" w:type="dxa"/>
            <w:gridSpan w:val="2"/>
          </w:tcPr>
          <w:p w14:paraId="000270DF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2"/>
                <w:lang w:eastAsia="en-GB"/>
              </w:rPr>
            </w:pPr>
            <w:r w:rsidRPr="00AB3129">
              <w:rPr>
                <w:b/>
                <w:bCs/>
                <w:color w:val="000000"/>
                <w:szCs w:val="22"/>
                <w:lang w:eastAsia="en-GB"/>
              </w:rPr>
              <w:t xml:space="preserve">Orális </w:t>
            </w:r>
            <w:r w:rsidRPr="00AB3129">
              <w:rPr>
                <w:color w:val="000000"/>
                <w:szCs w:val="22"/>
                <w:u w:val="single"/>
                <w:lang w:eastAsia="en-GB"/>
              </w:rPr>
              <w:t>topotekán</w:t>
            </w:r>
          </w:p>
        </w:tc>
        <w:tc>
          <w:tcPr>
            <w:tcW w:w="1534" w:type="dxa"/>
          </w:tcPr>
          <w:p w14:paraId="78B0C9D7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AB3129">
              <w:rPr>
                <w:b/>
                <w:bCs/>
                <w:color w:val="000000"/>
                <w:szCs w:val="22"/>
                <w:lang w:eastAsia="en-GB"/>
              </w:rPr>
              <w:t>Intravénás</w:t>
            </w:r>
          </w:p>
          <w:p w14:paraId="313C2B1A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u w:val="single"/>
                <w:lang w:eastAsia="en-GB"/>
              </w:rPr>
            </w:pPr>
            <w:r w:rsidRPr="00AB3129">
              <w:rPr>
                <w:color w:val="000000"/>
                <w:szCs w:val="22"/>
                <w:u w:val="single"/>
                <w:lang w:eastAsia="en-GB"/>
              </w:rPr>
              <w:t>topotekán</w:t>
            </w:r>
          </w:p>
        </w:tc>
        <w:tc>
          <w:tcPr>
            <w:tcW w:w="1632" w:type="dxa"/>
          </w:tcPr>
          <w:p w14:paraId="6C4E5EBB" w14:textId="77777777" w:rsidR="001B3271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AB3129">
              <w:rPr>
                <w:b/>
                <w:bCs/>
                <w:color w:val="000000"/>
                <w:szCs w:val="22"/>
                <w:lang w:eastAsia="en-GB"/>
              </w:rPr>
              <w:t xml:space="preserve">Orális </w:t>
            </w:r>
          </w:p>
          <w:p w14:paraId="1595276B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u w:val="single"/>
                <w:lang w:eastAsia="en-GB"/>
              </w:rPr>
              <w:t>topotekán</w:t>
            </w:r>
          </w:p>
        </w:tc>
        <w:tc>
          <w:tcPr>
            <w:tcW w:w="1827" w:type="dxa"/>
          </w:tcPr>
          <w:p w14:paraId="1615F489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AB3129">
              <w:rPr>
                <w:b/>
                <w:bCs/>
                <w:color w:val="000000"/>
                <w:szCs w:val="22"/>
                <w:lang w:eastAsia="en-GB"/>
              </w:rPr>
              <w:t>Intravénás</w:t>
            </w:r>
          </w:p>
          <w:p w14:paraId="6352FC3E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u w:val="single"/>
                <w:lang w:eastAsia="en-GB"/>
              </w:rPr>
            </w:pPr>
            <w:r w:rsidRPr="00AB3129">
              <w:rPr>
                <w:color w:val="000000"/>
                <w:szCs w:val="22"/>
                <w:u w:val="single"/>
                <w:lang w:eastAsia="en-GB"/>
              </w:rPr>
              <w:t>topotekán</w:t>
            </w:r>
          </w:p>
        </w:tc>
      </w:tr>
      <w:tr w:rsidR="00A97C52" w:rsidRPr="00AB3129" w14:paraId="4181E031" w14:textId="77777777">
        <w:trPr>
          <w:cantSplit/>
          <w:trHeight w:val="148"/>
        </w:trPr>
        <w:tc>
          <w:tcPr>
            <w:tcW w:w="2505" w:type="dxa"/>
            <w:vMerge/>
          </w:tcPr>
          <w:p w14:paraId="002A6C08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rPr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1446" w:type="dxa"/>
            <w:gridSpan w:val="2"/>
          </w:tcPr>
          <w:p w14:paraId="767F0E4D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AB3129">
              <w:rPr>
                <w:b/>
                <w:bCs/>
                <w:color w:val="000000"/>
                <w:szCs w:val="22"/>
                <w:lang w:eastAsia="en-GB"/>
              </w:rPr>
              <w:t>(N = 52)</w:t>
            </w:r>
          </w:p>
        </w:tc>
        <w:tc>
          <w:tcPr>
            <w:tcW w:w="1534" w:type="dxa"/>
          </w:tcPr>
          <w:p w14:paraId="03548970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AB3129">
              <w:rPr>
                <w:b/>
                <w:bCs/>
                <w:color w:val="000000"/>
                <w:szCs w:val="22"/>
                <w:lang w:eastAsia="en-GB"/>
              </w:rPr>
              <w:t>(N = 54)</w:t>
            </w:r>
          </w:p>
        </w:tc>
        <w:tc>
          <w:tcPr>
            <w:tcW w:w="1632" w:type="dxa"/>
          </w:tcPr>
          <w:p w14:paraId="5D29333A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AB3129">
              <w:rPr>
                <w:b/>
                <w:bCs/>
                <w:color w:val="000000"/>
                <w:szCs w:val="22"/>
                <w:lang w:eastAsia="en-GB"/>
              </w:rPr>
              <w:t>(N = 153)</w:t>
            </w:r>
          </w:p>
        </w:tc>
        <w:tc>
          <w:tcPr>
            <w:tcW w:w="1827" w:type="dxa"/>
          </w:tcPr>
          <w:p w14:paraId="109F11FD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AB3129">
              <w:rPr>
                <w:b/>
                <w:bCs/>
                <w:color w:val="000000"/>
                <w:szCs w:val="22"/>
                <w:lang w:eastAsia="en-GB"/>
              </w:rPr>
              <w:t>(N = 151)</w:t>
            </w:r>
          </w:p>
        </w:tc>
      </w:tr>
      <w:tr w:rsidR="00A97C52" w:rsidRPr="00AB3129" w14:paraId="3A9ABC30" w14:textId="77777777" w:rsidTr="00CC4314">
        <w:tc>
          <w:tcPr>
            <w:tcW w:w="2505" w:type="dxa"/>
          </w:tcPr>
          <w:p w14:paraId="2E828401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b/>
                <w:bCs/>
                <w:color w:val="000000"/>
                <w:szCs w:val="22"/>
                <w:lang w:eastAsia="en-GB"/>
              </w:rPr>
              <w:t>Átlagos túlélés (hetek)</w:t>
            </w:r>
          </w:p>
          <w:p w14:paraId="600EE9C9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(95%-os CI)</w:t>
            </w:r>
          </w:p>
        </w:tc>
        <w:tc>
          <w:tcPr>
            <w:tcW w:w="1446" w:type="dxa"/>
            <w:gridSpan w:val="2"/>
          </w:tcPr>
          <w:p w14:paraId="372BB28A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32,3</w:t>
            </w:r>
          </w:p>
          <w:p w14:paraId="226D2EE7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(26,3; 40,9)</w:t>
            </w:r>
          </w:p>
        </w:tc>
        <w:tc>
          <w:tcPr>
            <w:tcW w:w="1534" w:type="dxa"/>
          </w:tcPr>
          <w:p w14:paraId="51AD146E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25,1</w:t>
            </w:r>
          </w:p>
          <w:p w14:paraId="77F5A8DC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(21,1; 33,0)</w:t>
            </w:r>
          </w:p>
        </w:tc>
        <w:tc>
          <w:tcPr>
            <w:tcW w:w="1632" w:type="dxa"/>
          </w:tcPr>
          <w:p w14:paraId="265BE527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33,0</w:t>
            </w:r>
          </w:p>
          <w:p w14:paraId="2E72CBEE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(29,1; 42,4)</w:t>
            </w:r>
          </w:p>
        </w:tc>
        <w:tc>
          <w:tcPr>
            <w:tcW w:w="1827" w:type="dxa"/>
          </w:tcPr>
          <w:p w14:paraId="05063D3C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35,0</w:t>
            </w:r>
          </w:p>
          <w:p w14:paraId="5B67DD1E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(31,0; 37,1)</w:t>
            </w:r>
          </w:p>
        </w:tc>
      </w:tr>
      <w:tr w:rsidR="00A97C52" w:rsidRPr="00AB3129" w14:paraId="6DC59ED2" w14:textId="77777777">
        <w:trPr>
          <w:trHeight w:val="516"/>
        </w:trPr>
        <w:tc>
          <w:tcPr>
            <w:tcW w:w="2505" w:type="dxa"/>
          </w:tcPr>
          <w:p w14:paraId="5D3253AE" w14:textId="77777777" w:rsidR="00A97C52" w:rsidRPr="00AB3129" w:rsidRDefault="00A97C52" w:rsidP="004C1FDB">
            <w:pPr>
              <w:keepNext/>
              <w:keepLines/>
              <w:tabs>
                <w:tab w:val="left" w:pos="0"/>
                <w:tab w:val="left" w:pos="40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Relatív hazárd</w:t>
            </w:r>
          </w:p>
          <w:p w14:paraId="6EC116AB" w14:textId="77777777" w:rsidR="00A97C52" w:rsidRPr="00AB3129" w:rsidRDefault="00A97C52" w:rsidP="004C1FDB">
            <w:pPr>
              <w:keepNext/>
              <w:keepLines/>
              <w:tabs>
                <w:tab w:val="left" w:pos="0"/>
                <w:tab w:val="left" w:pos="401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(95%-os CI)</w:t>
            </w:r>
          </w:p>
        </w:tc>
        <w:tc>
          <w:tcPr>
            <w:tcW w:w="2981" w:type="dxa"/>
            <w:gridSpan w:val="3"/>
          </w:tcPr>
          <w:p w14:paraId="008FA3DF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0,88 (0,59; 1,31)</w:t>
            </w:r>
          </w:p>
        </w:tc>
        <w:tc>
          <w:tcPr>
            <w:tcW w:w="3459" w:type="dxa"/>
            <w:gridSpan w:val="2"/>
          </w:tcPr>
          <w:p w14:paraId="218E5E55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0,88 (0,7; 1,11)</w:t>
            </w:r>
          </w:p>
        </w:tc>
      </w:tr>
      <w:tr w:rsidR="00A97C52" w:rsidRPr="00AB3129" w14:paraId="5E39BF66" w14:textId="77777777">
        <w:trPr>
          <w:trHeight w:val="516"/>
        </w:trPr>
        <w:tc>
          <w:tcPr>
            <w:tcW w:w="2505" w:type="dxa"/>
          </w:tcPr>
          <w:p w14:paraId="516ACF9E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AB3129">
              <w:rPr>
                <w:b/>
                <w:bCs/>
                <w:color w:val="000000"/>
                <w:szCs w:val="22"/>
                <w:lang w:eastAsia="en-GB"/>
              </w:rPr>
              <w:t>Válaszarány (%)</w:t>
            </w:r>
          </w:p>
          <w:p w14:paraId="09ABC33C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(95%-os CI)</w:t>
            </w:r>
          </w:p>
        </w:tc>
        <w:tc>
          <w:tcPr>
            <w:tcW w:w="1326" w:type="dxa"/>
          </w:tcPr>
          <w:p w14:paraId="1D6D7851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23,1</w:t>
            </w:r>
          </w:p>
          <w:p w14:paraId="0BAD72A7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(11,6; 34,5)</w:t>
            </w:r>
          </w:p>
        </w:tc>
        <w:tc>
          <w:tcPr>
            <w:tcW w:w="1654" w:type="dxa"/>
            <w:gridSpan w:val="2"/>
          </w:tcPr>
          <w:p w14:paraId="18141F20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14,8</w:t>
            </w:r>
          </w:p>
          <w:p w14:paraId="56FAD9C7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(5,3; 24,3)</w:t>
            </w:r>
          </w:p>
        </w:tc>
        <w:tc>
          <w:tcPr>
            <w:tcW w:w="1632" w:type="dxa"/>
          </w:tcPr>
          <w:p w14:paraId="7081883F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18,3</w:t>
            </w:r>
          </w:p>
          <w:p w14:paraId="3454DABD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(12,2; 24,4)</w:t>
            </w:r>
          </w:p>
        </w:tc>
        <w:tc>
          <w:tcPr>
            <w:tcW w:w="1827" w:type="dxa"/>
          </w:tcPr>
          <w:p w14:paraId="36585642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21,9</w:t>
            </w:r>
          </w:p>
          <w:p w14:paraId="75F1F465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(15,3; 28,5)</w:t>
            </w:r>
          </w:p>
        </w:tc>
      </w:tr>
      <w:tr w:rsidR="00A97C52" w:rsidRPr="00AB3129" w14:paraId="1A3DF7BC" w14:textId="77777777">
        <w:trPr>
          <w:trHeight w:val="766"/>
        </w:trPr>
        <w:tc>
          <w:tcPr>
            <w:tcW w:w="2505" w:type="dxa"/>
          </w:tcPr>
          <w:p w14:paraId="68709DDE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</w:rPr>
            </w:pPr>
            <w:r w:rsidRPr="00AB3129">
              <w:rPr>
                <w:b/>
                <w:bCs/>
                <w:color w:val="000000"/>
                <w:szCs w:val="22"/>
              </w:rPr>
              <w:t>A válaszarányban mutatkozó különbség</w:t>
            </w:r>
          </w:p>
          <w:p w14:paraId="43654A7B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Cs/>
                <w:color w:val="000000"/>
                <w:szCs w:val="22"/>
                <w:lang w:eastAsia="en-GB"/>
              </w:rPr>
            </w:pPr>
            <w:r w:rsidRPr="00AB3129">
              <w:rPr>
                <w:bCs/>
                <w:color w:val="000000"/>
                <w:szCs w:val="22"/>
              </w:rPr>
              <w:t>(95%-os CI)</w:t>
            </w:r>
          </w:p>
        </w:tc>
        <w:tc>
          <w:tcPr>
            <w:tcW w:w="2981" w:type="dxa"/>
            <w:gridSpan w:val="3"/>
          </w:tcPr>
          <w:p w14:paraId="1FE71BB0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8,3 (-6,6; 23,1)</w:t>
            </w:r>
          </w:p>
        </w:tc>
        <w:tc>
          <w:tcPr>
            <w:tcW w:w="3459" w:type="dxa"/>
            <w:gridSpan w:val="2"/>
          </w:tcPr>
          <w:p w14:paraId="001E01F6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-3,6 (-12,6; 5,5)</w:t>
            </w:r>
          </w:p>
        </w:tc>
      </w:tr>
      <w:tr w:rsidR="00A97C52" w:rsidRPr="00AB3129" w14:paraId="152B17ED" w14:textId="77777777">
        <w:trPr>
          <w:trHeight w:val="781"/>
        </w:trPr>
        <w:tc>
          <w:tcPr>
            <w:tcW w:w="2505" w:type="dxa"/>
          </w:tcPr>
          <w:p w14:paraId="5655B812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AB3129">
              <w:rPr>
                <w:b/>
                <w:bCs/>
                <w:color w:val="000000"/>
                <w:szCs w:val="22"/>
                <w:lang w:eastAsia="en-GB"/>
              </w:rPr>
              <w:t>A progresszióig eltelt median idő (hetek)</w:t>
            </w:r>
          </w:p>
          <w:p w14:paraId="31836B67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(95%-os CI)</w:t>
            </w:r>
          </w:p>
        </w:tc>
        <w:tc>
          <w:tcPr>
            <w:tcW w:w="1326" w:type="dxa"/>
          </w:tcPr>
          <w:p w14:paraId="19BC2ACF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14,9</w:t>
            </w:r>
          </w:p>
          <w:p w14:paraId="62C2F940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</w:p>
          <w:p w14:paraId="6CE0F2F9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(8,3; 21,3)</w:t>
            </w:r>
          </w:p>
        </w:tc>
        <w:tc>
          <w:tcPr>
            <w:tcW w:w="1654" w:type="dxa"/>
            <w:gridSpan w:val="2"/>
          </w:tcPr>
          <w:p w14:paraId="0CD63BC9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13,1</w:t>
            </w:r>
          </w:p>
          <w:p w14:paraId="11C05548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</w:p>
          <w:p w14:paraId="1A9454AB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(11,6; 18,3)</w:t>
            </w:r>
          </w:p>
        </w:tc>
        <w:tc>
          <w:tcPr>
            <w:tcW w:w="1632" w:type="dxa"/>
          </w:tcPr>
          <w:p w14:paraId="4780EFB9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11,9</w:t>
            </w:r>
          </w:p>
          <w:p w14:paraId="3879709D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</w:p>
          <w:p w14:paraId="25E1F9CC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(9,7; 14,1)</w:t>
            </w:r>
          </w:p>
        </w:tc>
        <w:tc>
          <w:tcPr>
            <w:tcW w:w="1827" w:type="dxa"/>
          </w:tcPr>
          <w:p w14:paraId="6938DAE1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14,6</w:t>
            </w:r>
          </w:p>
          <w:p w14:paraId="4531C66D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</w:p>
          <w:p w14:paraId="21961186" w14:textId="77777777" w:rsidR="00A97C52" w:rsidRPr="00AB3129" w:rsidRDefault="00A97C52" w:rsidP="004C1FDB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(13,3; 18,9)</w:t>
            </w:r>
          </w:p>
        </w:tc>
      </w:tr>
      <w:tr w:rsidR="00A97C52" w:rsidRPr="00AB3129" w14:paraId="04B38FA1" w14:textId="77777777">
        <w:trPr>
          <w:trHeight w:val="516"/>
        </w:trPr>
        <w:tc>
          <w:tcPr>
            <w:tcW w:w="2505" w:type="dxa"/>
          </w:tcPr>
          <w:p w14:paraId="31419532" w14:textId="77777777" w:rsidR="00A97C52" w:rsidRPr="00AB3129" w:rsidRDefault="00A97C52" w:rsidP="009623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Relatív hazárd</w:t>
            </w:r>
          </w:p>
          <w:p w14:paraId="3C057E8C" w14:textId="77777777" w:rsidR="00A97C52" w:rsidRPr="00AB3129" w:rsidRDefault="00A97C52" w:rsidP="009623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(95%-os CI)</w:t>
            </w:r>
          </w:p>
        </w:tc>
        <w:tc>
          <w:tcPr>
            <w:tcW w:w="2981" w:type="dxa"/>
            <w:gridSpan w:val="3"/>
          </w:tcPr>
          <w:p w14:paraId="39D4A377" w14:textId="77777777" w:rsidR="00A97C52" w:rsidRPr="00AB3129" w:rsidRDefault="00A97C52" w:rsidP="009623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0,90 (0,60; 1,35)</w:t>
            </w:r>
          </w:p>
        </w:tc>
        <w:tc>
          <w:tcPr>
            <w:tcW w:w="3459" w:type="dxa"/>
            <w:gridSpan w:val="2"/>
          </w:tcPr>
          <w:p w14:paraId="2D8FE792" w14:textId="77777777" w:rsidR="00A97C52" w:rsidRPr="00AB3129" w:rsidRDefault="00A97C52" w:rsidP="009623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Cs w:val="22"/>
                <w:lang w:eastAsia="en-GB"/>
              </w:rPr>
            </w:pPr>
            <w:r w:rsidRPr="00AB3129">
              <w:rPr>
                <w:color w:val="000000"/>
                <w:szCs w:val="22"/>
                <w:lang w:eastAsia="en-GB"/>
              </w:rPr>
              <w:t>1,21 (0,96; 1,53)</w:t>
            </w:r>
          </w:p>
        </w:tc>
      </w:tr>
    </w:tbl>
    <w:p w14:paraId="7799C0D1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AB3129">
        <w:rPr>
          <w:color w:val="000000"/>
          <w:szCs w:val="22"/>
          <w:lang w:eastAsia="en-GB"/>
        </w:rPr>
        <w:t>N = a kezelt betegek száma</w:t>
      </w:r>
    </w:p>
    <w:p w14:paraId="60870E01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AB3129">
        <w:rPr>
          <w:color w:val="000000"/>
          <w:szCs w:val="22"/>
          <w:lang w:eastAsia="en-GB"/>
        </w:rPr>
        <w:t>CI = konfidencia intervallum</w:t>
      </w:r>
    </w:p>
    <w:p w14:paraId="383134C6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52C265CC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Egy másik, randomizált fázis III vizsgálatban, melyben az </w:t>
      </w:r>
      <w:r w:rsidR="004444AE" w:rsidRPr="00AB3129">
        <w:rPr>
          <w:color w:val="000000"/>
          <w:szCs w:val="22"/>
        </w:rPr>
        <w:t>intravénás (</w:t>
      </w:r>
      <w:r w:rsidRPr="00AB3129">
        <w:rPr>
          <w:color w:val="000000"/>
          <w:szCs w:val="22"/>
        </w:rPr>
        <w:t>iv.</w:t>
      </w:r>
      <w:r w:rsidR="004444AE" w:rsidRPr="00AB3129">
        <w:rPr>
          <w:color w:val="000000"/>
          <w:szCs w:val="22"/>
        </w:rPr>
        <w:t>)</w:t>
      </w:r>
      <w:r w:rsidRPr="00AB3129">
        <w:rPr>
          <w:color w:val="000000"/>
          <w:szCs w:val="22"/>
        </w:rPr>
        <w:t xml:space="preserve"> topotekánt hasonlították össze ciklofoszfamiddal, doxorubicin</w:t>
      </w:r>
      <w:r w:rsidR="00D82E82" w:rsidRPr="00AB3129">
        <w:rPr>
          <w:color w:val="000000"/>
          <w:szCs w:val="22"/>
        </w:rPr>
        <w:t>nel</w:t>
      </w:r>
      <w:r w:rsidRPr="00AB3129">
        <w:rPr>
          <w:color w:val="000000"/>
          <w:szCs w:val="22"/>
        </w:rPr>
        <w:t xml:space="preserve"> és vinkrisztinnel (CAV) relapszusos, a kezelésre reagáló SCLC-s betegeknél, a teljes reagálási arány topotekánra 24,3% volt, összehasonlítva a CAV csoportban észlelt 18,3%-kal. A progresszióig eltelt medián idő hasonló volt a két csoportban (13,3 hét, illetve 12,3 hét). A medián túlélés a két csoportban 25,0, illetve 24,7 hét volt. A túlélés kockázati aránya az iv. topotekán esetében a CAV-hoz viszonyítva 1,04 volt (95%-os CI 0,78 – 1,40). </w:t>
      </w:r>
    </w:p>
    <w:p w14:paraId="06C82319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</w:p>
    <w:p w14:paraId="46F71D58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A kombinált kissejtes tüdőrák programban (n</w:t>
      </w:r>
      <w:r w:rsidR="00E24F0E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=</w:t>
      </w:r>
      <w:r w:rsidR="00E24F0E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480) a topotekánra reagálók aránya 20,2% volt a relapszusos, az elsővonalbeli kezelésre reagáló betegek körében. A medián túlélés 30,3 hét volt (95%</w:t>
      </w:r>
      <w:r w:rsidRPr="00AB3129">
        <w:rPr>
          <w:color w:val="000000"/>
          <w:szCs w:val="22"/>
        </w:rPr>
        <w:noBreakHyphen/>
        <w:t xml:space="preserve">os CI: 27,6; 33,4). </w:t>
      </w:r>
    </w:p>
    <w:p w14:paraId="112D99B4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</w:p>
    <w:p w14:paraId="1D6E54FA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Refrakter (az elsővonalbeli kezelésre nem reagáló) SCLC-s betegek egy csoportjában a reagálási arány topotekánra 4,0% volt. </w:t>
      </w:r>
    </w:p>
    <w:p w14:paraId="2CBEB258" w14:textId="77777777" w:rsidR="00A97C52" w:rsidRPr="00AB3129" w:rsidRDefault="00A97C52" w:rsidP="009623CD">
      <w:pPr>
        <w:pStyle w:val="Default"/>
        <w:rPr>
          <w:sz w:val="22"/>
          <w:szCs w:val="22"/>
        </w:rPr>
      </w:pPr>
    </w:p>
    <w:p w14:paraId="2ACCA44D" w14:textId="77777777" w:rsidR="00A97C52" w:rsidRPr="00AB3129" w:rsidRDefault="00A97C52" w:rsidP="009623CD">
      <w:pPr>
        <w:spacing w:line="240" w:lineRule="auto"/>
        <w:rPr>
          <w:color w:val="000000"/>
          <w:szCs w:val="22"/>
          <w:u w:val="single"/>
        </w:rPr>
      </w:pPr>
      <w:r w:rsidRPr="00AB3129">
        <w:rPr>
          <w:color w:val="000000"/>
          <w:szCs w:val="22"/>
          <w:u w:val="single"/>
        </w:rPr>
        <w:t xml:space="preserve">Cervix-carcinoma </w:t>
      </w:r>
    </w:p>
    <w:p w14:paraId="07C7D8A5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Egy, a Gynecologic Oncology Group által végzett randomizált összehasonlító fázis III vizsgálatban (GOG 0179) a topotekán plusz ciszplatint (n</w:t>
      </w:r>
      <w:r w:rsidR="00411E67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=</w:t>
      </w:r>
      <w:r w:rsidR="00411E67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147) hasonlították össze önmagában adott ciszplatinnal (n</w:t>
      </w:r>
      <w:r w:rsidR="00411E67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=</w:t>
      </w:r>
      <w:r w:rsidR="00411E67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146), hisztológiailag igazolt, perzisztáló, rekurrens vagy IVB stádiumú cervix-carcinoma kezelésében, amikor műtéti és/vagy irradiációs gyógykezelés nem volt alkalmazható. A topotekán plusz ciszplatin az általános túlélés szempontjából statisztikailag szignifikánsan előnyösebb volt, mint a ciszplatin-monoterápia, az interim analízisek szerinti korrekcióval (log-rang próba p</w:t>
      </w:r>
      <w:r w:rsidR="00784133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=</w:t>
      </w:r>
      <w:r w:rsidR="00784133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0,033).</w:t>
      </w:r>
    </w:p>
    <w:p w14:paraId="18CEEE09" w14:textId="77777777" w:rsidR="00A97C52" w:rsidRPr="00AB3129" w:rsidRDefault="00A97C52" w:rsidP="009623CD">
      <w:pPr>
        <w:numPr>
          <w:ilvl w:val="12"/>
          <w:numId w:val="0"/>
        </w:numPr>
        <w:spacing w:line="240" w:lineRule="auto"/>
        <w:ind w:right="-2"/>
        <w:rPr>
          <w:b/>
          <w:iCs/>
          <w:noProof/>
          <w:color w:val="000000"/>
          <w:szCs w:val="22"/>
        </w:rPr>
      </w:pPr>
    </w:p>
    <w:p w14:paraId="558E9CAB" w14:textId="77777777" w:rsidR="00A97C52" w:rsidRPr="00AB3129" w:rsidRDefault="00A97C52" w:rsidP="004C1FDB">
      <w:pPr>
        <w:keepNext/>
        <w:keepLines/>
        <w:numPr>
          <w:ilvl w:val="12"/>
          <w:numId w:val="0"/>
        </w:numPr>
        <w:spacing w:line="240" w:lineRule="auto"/>
        <w:rPr>
          <w:b/>
          <w:iCs/>
          <w:noProof/>
          <w:color w:val="000000"/>
          <w:szCs w:val="22"/>
        </w:rPr>
      </w:pPr>
      <w:r w:rsidRPr="00AB3129">
        <w:rPr>
          <w:b/>
          <w:iCs/>
          <w:noProof/>
          <w:color w:val="000000"/>
          <w:szCs w:val="22"/>
        </w:rPr>
        <w:t>2. táblázat: Vizsgálati eredmények, GOG-0179 vizsgálat</w:t>
      </w:r>
    </w:p>
    <w:p w14:paraId="5B1D3E4F" w14:textId="77777777" w:rsidR="00A97C52" w:rsidRPr="00AB3129" w:rsidRDefault="00A97C52" w:rsidP="00CC4314">
      <w:pPr>
        <w:keepNext/>
        <w:keepLines/>
        <w:numPr>
          <w:ilvl w:val="12"/>
          <w:numId w:val="0"/>
        </w:numPr>
        <w:spacing w:line="240" w:lineRule="auto"/>
        <w:rPr>
          <w:iCs/>
          <w:noProof/>
          <w:color w:val="00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2094"/>
        <w:gridCol w:w="2552"/>
      </w:tblGrid>
      <w:tr w:rsidR="00A97C52" w:rsidRPr="00AB3129" w14:paraId="04AC677E" w14:textId="77777777" w:rsidTr="00CC4314">
        <w:tc>
          <w:tcPr>
            <w:tcW w:w="7905" w:type="dxa"/>
            <w:gridSpan w:val="3"/>
          </w:tcPr>
          <w:p w14:paraId="0BEC5603" w14:textId="77777777" w:rsidR="00A97C52" w:rsidRPr="00AB3129" w:rsidRDefault="00A97C52" w:rsidP="004C1FDB">
            <w:pPr>
              <w:keepNext/>
              <w:keepLines/>
              <w:numPr>
                <w:ilvl w:val="12"/>
                <w:numId w:val="0"/>
              </w:numPr>
              <w:spacing w:line="240" w:lineRule="auto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AB3129">
              <w:rPr>
                <w:b/>
                <w:iCs/>
                <w:noProof/>
                <w:color w:val="000000"/>
                <w:szCs w:val="22"/>
              </w:rPr>
              <w:t>ITT populáció</w:t>
            </w:r>
          </w:p>
        </w:tc>
      </w:tr>
      <w:tr w:rsidR="00A97C52" w:rsidRPr="00AB3129" w14:paraId="07255AD2" w14:textId="77777777" w:rsidTr="00CC4314">
        <w:tc>
          <w:tcPr>
            <w:tcW w:w="3259" w:type="dxa"/>
          </w:tcPr>
          <w:p w14:paraId="650AFB4D" w14:textId="77777777" w:rsidR="00A97C52" w:rsidRPr="00AB3129" w:rsidRDefault="00A97C52" w:rsidP="004C1FDB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iCs/>
                <w:noProof/>
                <w:color w:val="000000"/>
                <w:szCs w:val="22"/>
              </w:rPr>
            </w:pPr>
          </w:p>
        </w:tc>
        <w:tc>
          <w:tcPr>
            <w:tcW w:w="2094" w:type="dxa"/>
          </w:tcPr>
          <w:p w14:paraId="7157B174" w14:textId="77777777" w:rsidR="00A97C52" w:rsidRPr="00AB3129" w:rsidRDefault="00A97C52" w:rsidP="004C1FDB">
            <w:pPr>
              <w:keepNext/>
              <w:keepLines/>
              <w:numPr>
                <w:ilvl w:val="12"/>
                <w:numId w:val="0"/>
              </w:numPr>
              <w:spacing w:line="240" w:lineRule="auto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AB3129">
              <w:rPr>
                <w:b/>
                <w:iCs/>
                <w:noProof/>
                <w:color w:val="000000"/>
                <w:szCs w:val="22"/>
              </w:rPr>
              <w:t>Ciszplatin</w:t>
            </w:r>
          </w:p>
          <w:p w14:paraId="4C3FB257" w14:textId="77777777" w:rsidR="00A97C52" w:rsidRPr="00AB3129" w:rsidRDefault="00A97C52" w:rsidP="00365B9D">
            <w:pPr>
              <w:keepNext/>
              <w:keepLines/>
              <w:numPr>
                <w:ilvl w:val="12"/>
                <w:numId w:val="0"/>
              </w:numPr>
              <w:spacing w:line="240" w:lineRule="auto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AB3129">
              <w:rPr>
                <w:b/>
                <w:iCs/>
                <w:noProof/>
                <w:color w:val="000000"/>
                <w:szCs w:val="22"/>
              </w:rPr>
              <w:t>50 mg/m</w:t>
            </w:r>
            <w:r w:rsidRPr="00AB3129">
              <w:rPr>
                <w:b/>
                <w:iCs/>
                <w:noProof/>
                <w:color w:val="000000"/>
                <w:szCs w:val="22"/>
                <w:vertAlign w:val="superscript"/>
              </w:rPr>
              <w:t>2</w:t>
            </w:r>
            <w:r w:rsidRPr="00AB3129">
              <w:rPr>
                <w:b/>
                <w:iCs/>
                <w:noProof/>
                <w:color w:val="000000"/>
                <w:szCs w:val="22"/>
              </w:rPr>
              <w:t xml:space="preserve"> </w:t>
            </w:r>
            <w:r w:rsidR="00365B9D" w:rsidRPr="00AB3129">
              <w:rPr>
                <w:b/>
                <w:iCs/>
                <w:noProof/>
                <w:color w:val="000000"/>
                <w:szCs w:val="22"/>
              </w:rPr>
              <w:t>az 1. napon, mind a 21 napig</w:t>
            </w:r>
          </w:p>
        </w:tc>
        <w:tc>
          <w:tcPr>
            <w:tcW w:w="2552" w:type="dxa"/>
          </w:tcPr>
          <w:p w14:paraId="42A98F8B" w14:textId="77777777" w:rsidR="00A97C52" w:rsidRPr="00AB3129" w:rsidRDefault="00A97C52" w:rsidP="004C1FDB">
            <w:pPr>
              <w:keepNext/>
              <w:keepLines/>
              <w:numPr>
                <w:ilvl w:val="12"/>
                <w:numId w:val="0"/>
              </w:numPr>
              <w:spacing w:line="240" w:lineRule="auto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AB3129">
              <w:rPr>
                <w:b/>
                <w:iCs/>
                <w:noProof/>
                <w:color w:val="000000"/>
                <w:szCs w:val="22"/>
              </w:rPr>
              <w:t>Ciszplatin</w:t>
            </w:r>
          </w:p>
          <w:p w14:paraId="7DF49C76" w14:textId="77777777" w:rsidR="00365B9D" w:rsidRPr="00AB3129" w:rsidRDefault="00A97C52" w:rsidP="004C1FDB">
            <w:pPr>
              <w:keepNext/>
              <w:keepLines/>
              <w:numPr>
                <w:ilvl w:val="12"/>
                <w:numId w:val="0"/>
              </w:numPr>
              <w:spacing w:line="240" w:lineRule="auto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AB3129">
              <w:rPr>
                <w:b/>
                <w:iCs/>
                <w:noProof/>
                <w:color w:val="000000"/>
                <w:szCs w:val="22"/>
              </w:rPr>
              <w:t>50 mg/</w:t>
            </w:r>
            <w:r w:rsidRPr="00AB3129">
              <w:rPr>
                <w:b/>
                <w:color w:val="000000"/>
                <w:szCs w:val="22"/>
              </w:rPr>
              <w:t>m</w:t>
            </w:r>
            <w:r w:rsidRPr="00AB3129">
              <w:rPr>
                <w:b/>
                <w:color w:val="000000"/>
                <w:szCs w:val="22"/>
                <w:vertAlign w:val="superscript"/>
              </w:rPr>
              <w:t>2</w:t>
            </w:r>
            <w:r w:rsidRPr="00AB3129">
              <w:rPr>
                <w:b/>
                <w:iCs/>
                <w:noProof/>
                <w:color w:val="000000"/>
                <w:szCs w:val="22"/>
              </w:rPr>
              <w:t xml:space="preserve"> </w:t>
            </w:r>
            <w:r w:rsidR="00365B9D" w:rsidRPr="00AB3129">
              <w:rPr>
                <w:b/>
                <w:iCs/>
                <w:noProof/>
                <w:color w:val="000000"/>
                <w:szCs w:val="22"/>
              </w:rPr>
              <w:t>az 1. napon</w:t>
            </w:r>
          </w:p>
          <w:p w14:paraId="2C235A52" w14:textId="77777777" w:rsidR="00A97C52" w:rsidRPr="00AB3129" w:rsidRDefault="00A97C52" w:rsidP="004C1FDB">
            <w:pPr>
              <w:keepNext/>
              <w:keepLines/>
              <w:numPr>
                <w:ilvl w:val="12"/>
                <w:numId w:val="0"/>
              </w:numPr>
              <w:spacing w:line="240" w:lineRule="auto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AB3129">
              <w:rPr>
                <w:b/>
                <w:iCs/>
                <w:noProof/>
                <w:color w:val="000000"/>
                <w:szCs w:val="22"/>
              </w:rPr>
              <w:t xml:space="preserve"> +</w:t>
            </w:r>
          </w:p>
          <w:p w14:paraId="634CD494" w14:textId="77777777" w:rsidR="00A97C52" w:rsidRPr="00AB3129" w:rsidRDefault="00A97C52" w:rsidP="004C1FDB">
            <w:pPr>
              <w:keepNext/>
              <w:keepLines/>
              <w:numPr>
                <w:ilvl w:val="12"/>
                <w:numId w:val="0"/>
              </w:numPr>
              <w:spacing w:line="240" w:lineRule="auto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AB3129">
              <w:rPr>
                <w:b/>
                <w:iCs/>
                <w:noProof/>
                <w:color w:val="000000"/>
                <w:szCs w:val="22"/>
              </w:rPr>
              <w:t xml:space="preserve">topotekán </w:t>
            </w:r>
          </w:p>
          <w:p w14:paraId="158414F9" w14:textId="77777777" w:rsidR="00A97C52" w:rsidRPr="00AB3129" w:rsidRDefault="00A97C52" w:rsidP="00365B9D">
            <w:pPr>
              <w:keepNext/>
              <w:keepLines/>
              <w:numPr>
                <w:ilvl w:val="12"/>
                <w:numId w:val="0"/>
              </w:numPr>
              <w:spacing w:line="240" w:lineRule="auto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AB3129">
              <w:rPr>
                <w:b/>
                <w:iCs/>
                <w:noProof/>
                <w:color w:val="000000"/>
                <w:szCs w:val="22"/>
              </w:rPr>
              <w:t>0,75 mg/m</w:t>
            </w:r>
            <w:r w:rsidRPr="00AB3129">
              <w:rPr>
                <w:b/>
                <w:iCs/>
                <w:noProof/>
                <w:color w:val="000000"/>
                <w:szCs w:val="22"/>
                <w:vertAlign w:val="superscript"/>
              </w:rPr>
              <w:t>2</w:t>
            </w:r>
            <w:r w:rsidRPr="00AB3129">
              <w:rPr>
                <w:b/>
                <w:iCs/>
                <w:noProof/>
                <w:color w:val="000000"/>
                <w:szCs w:val="22"/>
              </w:rPr>
              <w:t xml:space="preserve"> </w:t>
            </w:r>
            <w:r w:rsidR="00365B9D" w:rsidRPr="00AB3129">
              <w:rPr>
                <w:b/>
                <w:iCs/>
                <w:noProof/>
                <w:color w:val="000000"/>
                <w:szCs w:val="22"/>
              </w:rPr>
              <w:t>az 1-3 napokon, 21 napig</w:t>
            </w:r>
          </w:p>
        </w:tc>
      </w:tr>
      <w:tr w:rsidR="00A97C52" w:rsidRPr="00AB3129" w14:paraId="596932CE" w14:textId="77777777" w:rsidTr="00CC4314">
        <w:tc>
          <w:tcPr>
            <w:tcW w:w="3259" w:type="dxa"/>
          </w:tcPr>
          <w:p w14:paraId="3F19CCE8" w14:textId="77777777" w:rsidR="00A97C52" w:rsidRPr="00AB3129" w:rsidRDefault="00A97C52" w:rsidP="004C1FDB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b/>
                <w:iCs/>
                <w:noProof/>
                <w:color w:val="000000"/>
                <w:szCs w:val="22"/>
              </w:rPr>
            </w:pPr>
            <w:r w:rsidRPr="00AB3129">
              <w:rPr>
                <w:b/>
                <w:iCs/>
                <w:noProof/>
                <w:color w:val="000000"/>
                <w:szCs w:val="22"/>
              </w:rPr>
              <w:t>Túlélés (hónapok)</w:t>
            </w:r>
          </w:p>
        </w:tc>
        <w:tc>
          <w:tcPr>
            <w:tcW w:w="2094" w:type="dxa"/>
          </w:tcPr>
          <w:p w14:paraId="5BD6B6F9" w14:textId="77777777" w:rsidR="00A97C52" w:rsidRPr="00AB3129" w:rsidRDefault="00A97C52" w:rsidP="004C1FDB">
            <w:pPr>
              <w:keepNext/>
              <w:keepLines/>
              <w:numPr>
                <w:ilvl w:val="12"/>
                <w:numId w:val="0"/>
              </w:numPr>
              <w:spacing w:line="240" w:lineRule="auto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AB3129">
              <w:rPr>
                <w:b/>
                <w:iCs/>
                <w:noProof/>
                <w:color w:val="000000"/>
                <w:szCs w:val="22"/>
              </w:rPr>
              <w:t>(n = 146)</w:t>
            </w:r>
          </w:p>
        </w:tc>
        <w:tc>
          <w:tcPr>
            <w:tcW w:w="2552" w:type="dxa"/>
          </w:tcPr>
          <w:p w14:paraId="57364E5D" w14:textId="77777777" w:rsidR="00A97C52" w:rsidRPr="00AB3129" w:rsidRDefault="00A97C52" w:rsidP="004C1FDB">
            <w:pPr>
              <w:keepNext/>
              <w:keepLines/>
              <w:numPr>
                <w:ilvl w:val="12"/>
                <w:numId w:val="0"/>
              </w:numPr>
              <w:spacing w:line="240" w:lineRule="auto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AB3129">
              <w:rPr>
                <w:b/>
                <w:iCs/>
                <w:noProof/>
                <w:color w:val="000000"/>
                <w:szCs w:val="22"/>
              </w:rPr>
              <w:t>(n = 147)</w:t>
            </w:r>
          </w:p>
        </w:tc>
      </w:tr>
      <w:tr w:rsidR="00A97C52" w:rsidRPr="00AB3129" w14:paraId="4FB7DEC9" w14:textId="77777777" w:rsidTr="00CC4314">
        <w:tc>
          <w:tcPr>
            <w:tcW w:w="3259" w:type="dxa"/>
          </w:tcPr>
          <w:p w14:paraId="33CEEDB1" w14:textId="77777777" w:rsidR="00A97C52" w:rsidRPr="00AB3129" w:rsidRDefault="00A97C52" w:rsidP="004C1FDB">
            <w:pPr>
              <w:keepNext/>
              <w:keepLines/>
              <w:numPr>
                <w:ilvl w:val="12"/>
                <w:numId w:val="0"/>
              </w:numPr>
              <w:spacing w:line="240" w:lineRule="auto"/>
              <w:rPr>
                <w:iCs/>
                <w:noProof/>
                <w:color w:val="000000"/>
                <w:szCs w:val="22"/>
              </w:rPr>
            </w:pPr>
            <w:r w:rsidRPr="00AB3129">
              <w:rPr>
                <w:iCs/>
                <w:noProof/>
                <w:color w:val="000000"/>
                <w:szCs w:val="22"/>
              </w:rPr>
              <w:t>Középérték (95%-os CI)</w:t>
            </w:r>
          </w:p>
        </w:tc>
        <w:tc>
          <w:tcPr>
            <w:tcW w:w="2094" w:type="dxa"/>
          </w:tcPr>
          <w:p w14:paraId="24816583" w14:textId="77777777" w:rsidR="00A97C52" w:rsidRPr="00AB3129" w:rsidRDefault="00A97C52" w:rsidP="004C1FDB">
            <w:pPr>
              <w:keepNext/>
              <w:keepLines/>
              <w:numPr>
                <w:ilvl w:val="12"/>
                <w:numId w:val="0"/>
              </w:numPr>
              <w:spacing w:line="240" w:lineRule="auto"/>
              <w:jc w:val="center"/>
              <w:rPr>
                <w:iCs/>
                <w:noProof/>
                <w:color w:val="000000"/>
                <w:szCs w:val="22"/>
              </w:rPr>
            </w:pPr>
            <w:r w:rsidRPr="00AB3129">
              <w:rPr>
                <w:iCs/>
                <w:noProof/>
                <w:color w:val="000000"/>
                <w:szCs w:val="22"/>
              </w:rPr>
              <w:t>6,5 (5,8; 8,8)</w:t>
            </w:r>
          </w:p>
        </w:tc>
        <w:tc>
          <w:tcPr>
            <w:tcW w:w="2552" w:type="dxa"/>
          </w:tcPr>
          <w:p w14:paraId="13200DA3" w14:textId="77777777" w:rsidR="00A97C52" w:rsidRPr="00AB3129" w:rsidRDefault="00A97C52" w:rsidP="004C1FDB">
            <w:pPr>
              <w:keepNext/>
              <w:keepLines/>
              <w:numPr>
                <w:ilvl w:val="12"/>
                <w:numId w:val="0"/>
              </w:numPr>
              <w:spacing w:line="240" w:lineRule="auto"/>
              <w:jc w:val="center"/>
              <w:rPr>
                <w:iCs/>
                <w:noProof/>
                <w:color w:val="000000"/>
                <w:szCs w:val="22"/>
              </w:rPr>
            </w:pPr>
            <w:r w:rsidRPr="00AB3129">
              <w:rPr>
                <w:iCs/>
                <w:noProof/>
                <w:color w:val="000000"/>
                <w:szCs w:val="22"/>
              </w:rPr>
              <w:t>9,4 (7,9; 11,9)</w:t>
            </w:r>
          </w:p>
        </w:tc>
      </w:tr>
      <w:tr w:rsidR="00A97C52" w:rsidRPr="00AB3129" w14:paraId="1FFF11D9" w14:textId="77777777" w:rsidTr="00CC4314">
        <w:tc>
          <w:tcPr>
            <w:tcW w:w="3259" w:type="dxa"/>
          </w:tcPr>
          <w:p w14:paraId="5BEAA42D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color w:val="000000"/>
                <w:szCs w:val="22"/>
              </w:rPr>
            </w:pPr>
            <w:r w:rsidRPr="00AB3129">
              <w:rPr>
                <w:iCs/>
                <w:noProof/>
                <w:color w:val="000000"/>
                <w:szCs w:val="22"/>
              </w:rPr>
              <w:t>Relatív hazárd (95%-os CI)</w:t>
            </w:r>
          </w:p>
        </w:tc>
        <w:tc>
          <w:tcPr>
            <w:tcW w:w="4646" w:type="dxa"/>
            <w:gridSpan w:val="2"/>
          </w:tcPr>
          <w:p w14:paraId="53A94669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  <w:noProof/>
                <w:color w:val="000000"/>
                <w:szCs w:val="22"/>
              </w:rPr>
            </w:pPr>
            <w:r w:rsidRPr="00AB3129">
              <w:rPr>
                <w:iCs/>
                <w:noProof/>
                <w:color w:val="000000"/>
                <w:szCs w:val="22"/>
              </w:rPr>
              <w:t>0,76 (0,59-0,98)</w:t>
            </w:r>
          </w:p>
        </w:tc>
      </w:tr>
      <w:tr w:rsidR="00A97C52" w:rsidRPr="00AB3129" w14:paraId="2C1F2509" w14:textId="77777777" w:rsidTr="00CC4314">
        <w:tc>
          <w:tcPr>
            <w:tcW w:w="3259" w:type="dxa"/>
          </w:tcPr>
          <w:p w14:paraId="175C744C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color w:val="000000"/>
                <w:szCs w:val="22"/>
              </w:rPr>
            </w:pPr>
            <w:r w:rsidRPr="00AB3129">
              <w:rPr>
                <w:iCs/>
                <w:noProof/>
                <w:color w:val="000000"/>
                <w:szCs w:val="22"/>
              </w:rPr>
              <w:t>Log rank próba p-érték</w:t>
            </w:r>
          </w:p>
        </w:tc>
        <w:tc>
          <w:tcPr>
            <w:tcW w:w="4646" w:type="dxa"/>
            <w:gridSpan w:val="2"/>
          </w:tcPr>
          <w:p w14:paraId="50E63F81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  <w:noProof/>
                <w:color w:val="000000"/>
                <w:szCs w:val="22"/>
              </w:rPr>
            </w:pPr>
            <w:r w:rsidRPr="00AB3129">
              <w:rPr>
                <w:iCs/>
                <w:noProof/>
                <w:color w:val="000000"/>
                <w:szCs w:val="22"/>
              </w:rPr>
              <w:t>0,033</w:t>
            </w:r>
          </w:p>
        </w:tc>
      </w:tr>
      <w:tr w:rsidR="00A97C52" w:rsidRPr="00AB3129" w14:paraId="468E0EFE" w14:textId="77777777" w:rsidTr="00CC4314">
        <w:tc>
          <w:tcPr>
            <w:tcW w:w="7905" w:type="dxa"/>
            <w:gridSpan w:val="3"/>
          </w:tcPr>
          <w:p w14:paraId="41DC96B2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AB3129">
              <w:rPr>
                <w:b/>
                <w:bCs/>
                <w:color w:val="000000"/>
                <w:szCs w:val="22"/>
              </w:rPr>
              <w:t>Ciszplatin kemoradioterápiában előzőleg nem részesült betegek</w:t>
            </w:r>
          </w:p>
        </w:tc>
      </w:tr>
      <w:tr w:rsidR="00A97C52" w:rsidRPr="00AB3129" w14:paraId="66ABAAAC" w14:textId="77777777" w:rsidTr="00CC4314">
        <w:tc>
          <w:tcPr>
            <w:tcW w:w="3259" w:type="dxa"/>
          </w:tcPr>
          <w:p w14:paraId="52E2086E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</w:p>
        </w:tc>
        <w:tc>
          <w:tcPr>
            <w:tcW w:w="2094" w:type="dxa"/>
          </w:tcPr>
          <w:p w14:paraId="446A3BDA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AB3129">
              <w:rPr>
                <w:b/>
                <w:iCs/>
                <w:noProof/>
                <w:color w:val="000000"/>
                <w:szCs w:val="22"/>
              </w:rPr>
              <w:t>Ciszplatin</w:t>
            </w:r>
          </w:p>
        </w:tc>
        <w:tc>
          <w:tcPr>
            <w:tcW w:w="2552" w:type="dxa"/>
          </w:tcPr>
          <w:p w14:paraId="3A86F682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AB3129">
              <w:rPr>
                <w:b/>
                <w:iCs/>
                <w:noProof/>
                <w:color w:val="000000"/>
                <w:szCs w:val="22"/>
              </w:rPr>
              <w:t>Topotekán/ciszplatin</w:t>
            </w:r>
          </w:p>
        </w:tc>
      </w:tr>
      <w:tr w:rsidR="00A97C52" w:rsidRPr="00AB3129" w14:paraId="23CF1D40" w14:textId="77777777" w:rsidTr="00CC4314">
        <w:tc>
          <w:tcPr>
            <w:tcW w:w="3259" w:type="dxa"/>
          </w:tcPr>
          <w:p w14:paraId="62BF7355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/>
                <w:iCs/>
                <w:noProof/>
                <w:color w:val="000000"/>
                <w:szCs w:val="22"/>
              </w:rPr>
            </w:pPr>
            <w:r w:rsidRPr="00AB3129">
              <w:rPr>
                <w:b/>
                <w:iCs/>
                <w:noProof/>
                <w:color w:val="000000"/>
                <w:szCs w:val="22"/>
              </w:rPr>
              <w:t>Túlélés (hónapok)</w:t>
            </w:r>
          </w:p>
        </w:tc>
        <w:tc>
          <w:tcPr>
            <w:tcW w:w="2094" w:type="dxa"/>
          </w:tcPr>
          <w:p w14:paraId="65B85E77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AB3129">
              <w:rPr>
                <w:b/>
                <w:iCs/>
                <w:noProof/>
                <w:color w:val="000000"/>
                <w:szCs w:val="22"/>
              </w:rPr>
              <w:t>(n = 46)</w:t>
            </w:r>
          </w:p>
        </w:tc>
        <w:tc>
          <w:tcPr>
            <w:tcW w:w="2552" w:type="dxa"/>
          </w:tcPr>
          <w:p w14:paraId="6D0CEC38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AB3129">
              <w:rPr>
                <w:b/>
                <w:iCs/>
                <w:noProof/>
                <w:color w:val="000000"/>
                <w:szCs w:val="22"/>
              </w:rPr>
              <w:t>(n = 44)</w:t>
            </w:r>
          </w:p>
        </w:tc>
      </w:tr>
      <w:tr w:rsidR="00A97C52" w:rsidRPr="00AB3129" w14:paraId="09AD810A" w14:textId="77777777" w:rsidTr="00CC4314">
        <w:tc>
          <w:tcPr>
            <w:tcW w:w="3259" w:type="dxa"/>
          </w:tcPr>
          <w:p w14:paraId="5BA1F24C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color w:val="000000"/>
                <w:szCs w:val="22"/>
              </w:rPr>
            </w:pPr>
            <w:r w:rsidRPr="00AB3129">
              <w:rPr>
                <w:iCs/>
                <w:noProof/>
                <w:color w:val="000000"/>
                <w:szCs w:val="22"/>
              </w:rPr>
              <w:t>Középérték (95%-os CI)</w:t>
            </w:r>
          </w:p>
        </w:tc>
        <w:tc>
          <w:tcPr>
            <w:tcW w:w="2094" w:type="dxa"/>
          </w:tcPr>
          <w:p w14:paraId="6ED9237A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  <w:noProof/>
                <w:color w:val="000000"/>
                <w:szCs w:val="22"/>
              </w:rPr>
            </w:pPr>
            <w:r w:rsidRPr="00AB3129">
              <w:rPr>
                <w:iCs/>
                <w:noProof/>
                <w:color w:val="000000"/>
                <w:szCs w:val="22"/>
              </w:rPr>
              <w:t>8,8 (6,4; 11,5)</w:t>
            </w:r>
          </w:p>
        </w:tc>
        <w:tc>
          <w:tcPr>
            <w:tcW w:w="2552" w:type="dxa"/>
          </w:tcPr>
          <w:p w14:paraId="1B32DF4E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  <w:noProof/>
                <w:color w:val="000000"/>
                <w:szCs w:val="22"/>
              </w:rPr>
            </w:pPr>
            <w:r w:rsidRPr="00AB3129">
              <w:rPr>
                <w:iCs/>
                <w:noProof/>
                <w:color w:val="000000"/>
                <w:szCs w:val="22"/>
              </w:rPr>
              <w:t>15,7 (11,9; 17,7)</w:t>
            </w:r>
          </w:p>
        </w:tc>
      </w:tr>
      <w:tr w:rsidR="00A97C52" w:rsidRPr="00AB3129" w14:paraId="7EA864A1" w14:textId="77777777" w:rsidTr="00CC4314">
        <w:tc>
          <w:tcPr>
            <w:tcW w:w="3259" w:type="dxa"/>
          </w:tcPr>
          <w:p w14:paraId="603C1DF8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color w:val="000000"/>
                <w:szCs w:val="22"/>
              </w:rPr>
            </w:pPr>
            <w:r w:rsidRPr="00AB3129">
              <w:rPr>
                <w:iCs/>
                <w:noProof/>
                <w:color w:val="000000"/>
                <w:szCs w:val="22"/>
              </w:rPr>
              <w:t>Relatív hazárd (95%-os CI)</w:t>
            </w:r>
          </w:p>
        </w:tc>
        <w:tc>
          <w:tcPr>
            <w:tcW w:w="4646" w:type="dxa"/>
            <w:gridSpan w:val="2"/>
          </w:tcPr>
          <w:p w14:paraId="7D569BEA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  <w:noProof/>
                <w:color w:val="000000"/>
                <w:szCs w:val="22"/>
              </w:rPr>
            </w:pPr>
            <w:r w:rsidRPr="00AB3129">
              <w:rPr>
                <w:iCs/>
                <w:noProof/>
                <w:color w:val="000000"/>
                <w:szCs w:val="22"/>
              </w:rPr>
              <w:t>0,51 (0,31; 0,82)</w:t>
            </w:r>
          </w:p>
        </w:tc>
      </w:tr>
      <w:tr w:rsidR="00A97C52" w:rsidRPr="00AB3129" w14:paraId="579A1CA3" w14:textId="77777777" w:rsidTr="00CC4314">
        <w:tc>
          <w:tcPr>
            <w:tcW w:w="7905" w:type="dxa"/>
            <w:gridSpan w:val="3"/>
          </w:tcPr>
          <w:p w14:paraId="1D2961D0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AB3129">
              <w:rPr>
                <w:b/>
                <w:bCs/>
                <w:color w:val="000000"/>
                <w:szCs w:val="22"/>
              </w:rPr>
              <w:t>Előzőleg ciszplatin kemoradioterápiában részesült betegek</w:t>
            </w:r>
          </w:p>
        </w:tc>
      </w:tr>
      <w:tr w:rsidR="00A97C52" w:rsidRPr="00AB3129" w14:paraId="51B3F3D0" w14:textId="77777777" w:rsidTr="00CC4314">
        <w:tc>
          <w:tcPr>
            <w:tcW w:w="3259" w:type="dxa"/>
          </w:tcPr>
          <w:p w14:paraId="4E497C45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</w:p>
        </w:tc>
        <w:tc>
          <w:tcPr>
            <w:tcW w:w="2094" w:type="dxa"/>
          </w:tcPr>
          <w:p w14:paraId="743141D9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AB3129">
              <w:rPr>
                <w:b/>
                <w:iCs/>
                <w:noProof/>
                <w:color w:val="000000"/>
                <w:szCs w:val="22"/>
              </w:rPr>
              <w:t>Ciszplatin</w:t>
            </w:r>
          </w:p>
        </w:tc>
        <w:tc>
          <w:tcPr>
            <w:tcW w:w="2552" w:type="dxa"/>
          </w:tcPr>
          <w:p w14:paraId="20B8196B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AB3129">
              <w:rPr>
                <w:b/>
                <w:iCs/>
                <w:noProof/>
                <w:color w:val="000000"/>
                <w:szCs w:val="22"/>
              </w:rPr>
              <w:t>Topotekán/ciszplatin</w:t>
            </w:r>
          </w:p>
        </w:tc>
      </w:tr>
      <w:tr w:rsidR="00A97C52" w:rsidRPr="00AB3129" w14:paraId="4602E4F7" w14:textId="77777777" w:rsidTr="00CC4314">
        <w:tc>
          <w:tcPr>
            <w:tcW w:w="3259" w:type="dxa"/>
          </w:tcPr>
          <w:p w14:paraId="7F9D5983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/>
                <w:iCs/>
                <w:noProof/>
                <w:color w:val="000000"/>
                <w:szCs w:val="22"/>
              </w:rPr>
            </w:pPr>
            <w:r w:rsidRPr="00AB3129">
              <w:rPr>
                <w:b/>
                <w:iCs/>
                <w:noProof/>
                <w:color w:val="000000"/>
                <w:szCs w:val="22"/>
              </w:rPr>
              <w:t>Túlélés (hónapok)</w:t>
            </w:r>
          </w:p>
        </w:tc>
        <w:tc>
          <w:tcPr>
            <w:tcW w:w="2094" w:type="dxa"/>
          </w:tcPr>
          <w:p w14:paraId="527FE675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AB3129">
              <w:rPr>
                <w:b/>
                <w:iCs/>
                <w:noProof/>
                <w:color w:val="000000"/>
                <w:szCs w:val="22"/>
              </w:rPr>
              <w:t>(n = 72)</w:t>
            </w:r>
          </w:p>
        </w:tc>
        <w:tc>
          <w:tcPr>
            <w:tcW w:w="2552" w:type="dxa"/>
          </w:tcPr>
          <w:p w14:paraId="0FB8F7B0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b/>
                <w:iCs/>
                <w:noProof/>
                <w:color w:val="000000"/>
                <w:szCs w:val="22"/>
              </w:rPr>
            </w:pPr>
            <w:r w:rsidRPr="00AB3129">
              <w:rPr>
                <w:b/>
                <w:iCs/>
                <w:noProof/>
                <w:color w:val="000000"/>
                <w:szCs w:val="22"/>
              </w:rPr>
              <w:t>(n = 69)</w:t>
            </w:r>
          </w:p>
        </w:tc>
      </w:tr>
      <w:tr w:rsidR="00A97C52" w:rsidRPr="00AB3129" w14:paraId="270E730C" w14:textId="77777777" w:rsidTr="00CC4314">
        <w:tc>
          <w:tcPr>
            <w:tcW w:w="3259" w:type="dxa"/>
          </w:tcPr>
          <w:p w14:paraId="7816C340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color w:val="000000"/>
                <w:szCs w:val="22"/>
              </w:rPr>
            </w:pPr>
            <w:r w:rsidRPr="00AB3129">
              <w:rPr>
                <w:iCs/>
                <w:noProof/>
                <w:color w:val="000000"/>
                <w:szCs w:val="22"/>
              </w:rPr>
              <w:t>Középérték (95%-os CI)</w:t>
            </w:r>
          </w:p>
        </w:tc>
        <w:tc>
          <w:tcPr>
            <w:tcW w:w="2094" w:type="dxa"/>
          </w:tcPr>
          <w:p w14:paraId="1C4D6131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  <w:noProof/>
                <w:color w:val="000000"/>
                <w:szCs w:val="22"/>
              </w:rPr>
            </w:pPr>
            <w:r w:rsidRPr="00AB3129">
              <w:rPr>
                <w:iCs/>
                <w:noProof/>
                <w:color w:val="000000"/>
                <w:szCs w:val="22"/>
              </w:rPr>
              <w:t>5,9 (4,7; 8,8)</w:t>
            </w:r>
          </w:p>
        </w:tc>
        <w:tc>
          <w:tcPr>
            <w:tcW w:w="2552" w:type="dxa"/>
          </w:tcPr>
          <w:p w14:paraId="5F9660DA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  <w:noProof/>
                <w:color w:val="000000"/>
                <w:szCs w:val="22"/>
              </w:rPr>
            </w:pPr>
            <w:r w:rsidRPr="00AB3129">
              <w:rPr>
                <w:iCs/>
                <w:noProof/>
                <w:color w:val="000000"/>
                <w:szCs w:val="22"/>
              </w:rPr>
              <w:t>7,9 (5,5; 10,9)</w:t>
            </w:r>
          </w:p>
        </w:tc>
      </w:tr>
      <w:tr w:rsidR="00A97C52" w:rsidRPr="00AB3129" w14:paraId="738DD2B1" w14:textId="77777777" w:rsidTr="00CC4314">
        <w:tc>
          <w:tcPr>
            <w:tcW w:w="3259" w:type="dxa"/>
          </w:tcPr>
          <w:p w14:paraId="706063C1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color w:val="000000"/>
                <w:szCs w:val="22"/>
              </w:rPr>
            </w:pPr>
            <w:r w:rsidRPr="00AB3129">
              <w:rPr>
                <w:iCs/>
                <w:noProof/>
                <w:color w:val="000000"/>
                <w:szCs w:val="22"/>
              </w:rPr>
              <w:t>Relatív hazárd (95%-os CI)</w:t>
            </w:r>
          </w:p>
        </w:tc>
        <w:tc>
          <w:tcPr>
            <w:tcW w:w="4646" w:type="dxa"/>
            <w:gridSpan w:val="2"/>
          </w:tcPr>
          <w:p w14:paraId="3CDFDF7F" w14:textId="77777777" w:rsidR="00A97C52" w:rsidRPr="00AB3129" w:rsidRDefault="00A97C52" w:rsidP="009623CD">
            <w:pPr>
              <w:numPr>
                <w:ilvl w:val="12"/>
                <w:numId w:val="0"/>
              </w:numPr>
              <w:spacing w:line="240" w:lineRule="auto"/>
              <w:ind w:right="-2"/>
              <w:jc w:val="center"/>
              <w:rPr>
                <w:iCs/>
                <w:noProof/>
                <w:color w:val="000000"/>
                <w:szCs w:val="22"/>
              </w:rPr>
            </w:pPr>
            <w:r w:rsidRPr="00AB3129">
              <w:rPr>
                <w:iCs/>
                <w:noProof/>
                <w:color w:val="000000"/>
                <w:szCs w:val="22"/>
              </w:rPr>
              <w:t>0,85 (0,59; 1,21)</w:t>
            </w:r>
          </w:p>
        </w:tc>
      </w:tr>
    </w:tbl>
    <w:p w14:paraId="22D8BC0D" w14:textId="77777777" w:rsidR="00A97C52" w:rsidRPr="00AB3129" w:rsidRDefault="00A97C52" w:rsidP="009623CD">
      <w:pPr>
        <w:numPr>
          <w:ilvl w:val="12"/>
          <w:numId w:val="0"/>
        </w:numPr>
        <w:spacing w:line="240" w:lineRule="auto"/>
        <w:ind w:right="-2"/>
        <w:rPr>
          <w:iCs/>
          <w:noProof/>
          <w:color w:val="000000"/>
          <w:szCs w:val="22"/>
        </w:rPr>
      </w:pPr>
    </w:p>
    <w:p w14:paraId="6FB2F9FD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A ciszplatin kemoradioterápia után 180 napon belül visszaeső betegeknél (n</w:t>
      </w:r>
      <w:r w:rsidR="008F7009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=</w:t>
      </w:r>
      <w:r w:rsidR="008F7009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39) az átlagos túlélés a topotekán plusz ciszplatin karon 4,6 hónap volt (95%-os CI: 2,6; 6,1), szemben a ciszplatin karon megfigyelt 4,5 hónappal (95%-os CI: 2,9; 9,6), a relatív hazárd 1,15 (0,59; 2,23). A 180 napon túl visszaeső betegeknél (n</w:t>
      </w:r>
      <w:r w:rsidR="008F7009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=</w:t>
      </w:r>
      <w:r w:rsidR="008F7009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 xml:space="preserve">102) az átlagos túlélés a topotekán plusz ciszplatin karon 9,9 hónap volt (95%-os CI: 7; 12,6), szemben a ciszplatin karon megfigyelt 6,3 hónappal (95%-os CI: 4,9; 9,5), a relatív hazárd 0,75 (0,49; 1,16). </w:t>
      </w:r>
    </w:p>
    <w:p w14:paraId="402D52C0" w14:textId="77777777" w:rsidR="00A97C52" w:rsidRPr="00AB3129" w:rsidRDefault="00A97C52" w:rsidP="00E8107D">
      <w:pPr>
        <w:keepNext/>
        <w:spacing w:line="240" w:lineRule="auto"/>
        <w:rPr>
          <w:color w:val="000000"/>
          <w:szCs w:val="22"/>
        </w:rPr>
      </w:pPr>
    </w:p>
    <w:p w14:paraId="25CC62B3" w14:textId="77777777" w:rsidR="00A97C52" w:rsidRPr="00AB3129" w:rsidRDefault="00A97C52" w:rsidP="00E8107D">
      <w:pPr>
        <w:keepNext/>
        <w:spacing w:line="240" w:lineRule="auto"/>
        <w:rPr>
          <w:iCs/>
          <w:color w:val="000000"/>
          <w:szCs w:val="22"/>
          <w:u w:val="single"/>
        </w:rPr>
      </w:pPr>
      <w:r w:rsidRPr="00AB3129">
        <w:rPr>
          <w:iCs/>
          <w:color w:val="000000"/>
          <w:szCs w:val="22"/>
          <w:u w:val="single"/>
        </w:rPr>
        <w:t>Gyermek</w:t>
      </w:r>
      <w:r w:rsidR="00691839" w:rsidRPr="00AB3129">
        <w:rPr>
          <w:iCs/>
          <w:color w:val="000000"/>
          <w:szCs w:val="22"/>
          <w:u w:val="single"/>
        </w:rPr>
        <w:t>ek</w:t>
      </w:r>
      <w:r w:rsidR="00365B9D" w:rsidRPr="00AB3129">
        <w:rPr>
          <w:iCs/>
          <w:color w:val="000000"/>
          <w:szCs w:val="22"/>
          <w:u w:val="single"/>
        </w:rPr>
        <w:t xml:space="preserve"> és serdülők</w:t>
      </w:r>
    </w:p>
    <w:p w14:paraId="2CF3236D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 topotekánt gyermekgyógyászati populáción is vizsgálták, mindazonáltal korlátozott mennyiségű hatásossági és biztonságossági adat áll rendelkezésre. </w:t>
      </w:r>
    </w:p>
    <w:p w14:paraId="06A2E17F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</w:p>
    <w:p w14:paraId="31B170E5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Egy nyílt vizsgálatban, amelybe recidív vagy progresszív szolid tumoros gyermekeket vontak be (n</w:t>
      </w:r>
      <w:r w:rsidR="008F7009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=</w:t>
      </w:r>
      <w:r w:rsidR="008F7009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108, életkor: csecsemőtől 16 éves korig), a topotekánt 2,0 mg/m</w:t>
      </w:r>
      <w:r w:rsidRPr="00AB3129">
        <w:rPr>
          <w:color w:val="000000"/>
          <w:szCs w:val="22"/>
          <w:vertAlign w:val="superscript"/>
        </w:rPr>
        <w:t>2</w:t>
      </w:r>
      <w:r w:rsidRPr="00AB3129">
        <w:rPr>
          <w:color w:val="000000"/>
          <w:szCs w:val="22"/>
        </w:rPr>
        <w:t>-es kezdő adagban adták harmincperces infúzióbanöt napig, amit háromhetenként megismételtek legfeljebb egy éven keresztül, a terápiás választól függően. A tumorfajták között volt Ewing sarcoma/primitív neuroectodermalis tumor, neuroblastoma, osteoblastoma és rhabdomyosarcoma. Antitumor aktivitást elsősorban neuroblastomás betegeknél mutattak ki. A recidív és refrakter szolid tumoros gyermekbetegeknél a topotekán toxicitása hasonló volt ahhoz, amit korábban felnőtt betegeknél észleltek. Ebben a vizsgálatban negyvenhat beteg (43%) kapott G-CSF-t 192 cikluson keresztül (42,1%); hatvanöt beteg (60%) kapott konzerv vörösvértest transzfúziót, és ötven beteg (46%) thrombocyta transzfúziót 139, ill. 159 cikluson keresztül (30,5%, ill. 34,9%). A myelosuppressio dóziskorlátozó toxicitásából kiindulva, egy refrakter szolid tumoros gyermekeken végzett farmakokinetikai vizsgálatban a legnagyobb tolerálható adagot (MTD) napi 2,0 mg/m</w:t>
      </w:r>
      <w:r w:rsidRPr="00AB3129">
        <w:rPr>
          <w:color w:val="000000"/>
          <w:szCs w:val="22"/>
          <w:vertAlign w:val="superscript"/>
        </w:rPr>
        <w:t>2</w:t>
      </w:r>
      <w:r w:rsidRPr="00AB3129">
        <w:rPr>
          <w:color w:val="000000"/>
          <w:szCs w:val="22"/>
        </w:rPr>
        <w:t>-ben határozták meg G-CSF adásával, és 1,4 mg/m</w:t>
      </w:r>
      <w:r w:rsidRPr="00AB3129">
        <w:rPr>
          <w:color w:val="000000"/>
          <w:szCs w:val="22"/>
          <w:vertAlign w:val="superscript"/>
        </w:rPr>
        <w:t>2</w:t>
      </w:r>
      <w:r w:rsidRPr="00AB3129">
        <w:rPr>
          <w:color w:val="000000"/>
          <w:szCs w:val="22"/>
        </w:rPr>
        <w:t xml:space="preserve">-ben G-CSF nélkül (lásd 5.2 pont). </w:t>
      </w:r>
    </w:p>
    <w:p w14:paraId="7F44DE06" w14:textId="77777777" w:rsidR="00A97C52" w:rsidRPr="00AB3129" w:rsidRDefault="00A97C52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</w:p>
    <w:p w14:paraId="10068E69" w14:textId="77777777" w:rsidR="00A97C52" w:rsidRPr="00AB3129" w:rsidRDefault="00A97C52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5.2</w:t>
      </w:r>
      <w:r w:rsidRPr="00AB3129">
        <w:rPr>
          <w:b/>
          <w:noProof/>
          <w:color w:val="000000"/>
          <w:szCs w:val="22"/>
        </w:rPr>
        <w:tab/>
        <w:t>Farmakokinetikai tulajdonságok</w:t>
      </w:r>
    </w:p>
    <w:p w14:paraId="6691F9EE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092E0A9D" w14:textId="77777777" w:rsidR="00365B9D" w:rsidRPr="00AB3129" w:rsidRDefault="00365B9D" w:rsidP="009623CD">
      <w:pPr>
        <w:spacing w:line="240" w:lineRule="auto"/>
        <w:rPr>
          <w:color w:val="000000"/>
          <w:szCs w:val="22"/>
          <w:u w:val="single"/>
        </w:rPr>
      </w:pPr>
      <w:r w:rsidRPr="00AB3129">
        <w:rPr>
          <w:color w:val="000000"/>
          <w:szCs w:val="22"/>
          <w:u w:val="single"/>
        </w:rPr>
        <w:t>Eloszlás</w:t>
      </w:r>
    </w:p>
    <w:p w14:paraId="4659D2C5" w14:textId="77777777" w:rsidR="00365B9D" w:rsidRPr="00AB3129" w:rsidRDefault="00365B9D" w:rsidP="009623CD">
      <w:pPr>
        <w:spacing w:line="240" w:lineRule="auto"/>
        <w:rPr>
          <w:color w:val="000000"/>
          <w:szCs w:val="22"/>
        </w:rPr>
      </w:pPr>
    </w:p>
    <w:p w14:paraId="7EF7B012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Intravénásan adva a topotekánt 0,5-1,5 mg/m</w:t>
      </w:r>
      <w:r w:rsidRPr="00AB3129">
        <w:rPr>
          <w:color w:val="000000"/>
          <w:szCs w:val="22"/>
          <w:vertAlign w:val="superscript"/>
        </w:rPr>
        <w:t>2</w:t>
      </w:r>
      <w:r w:rsidRPr="00AB3129">
        <w:rPr>
          <w:color w:val="000000"/>
          <w:szCs w:val="22"/>
        </w:rPr>
        <w:t xml:space="preserve"> dózisokban, napi 30 perces infúzióban öt napon keresztül, a topotekán plazma-clearance magas volt: 62 l/óra (SD 22), ami a májon áthaladó vér mennyiségének kb. kétharmadát teszi ki. A topotekán megoszlási térfogata is nagy volt, kb. 132 l (SD 57), és a felezési ideje viszonylag rövid, 2-3 órás. A farmakokinetikai paraméterek összehasonlítása nem jelzett változást a farmakokinetikában az ötnapos kezelés alatt. A görbe alatti terület növekedése nagyjából arányos volt a dózisemelés mértékével. Ismételt napi adagolás esetén a topotekán nem vagy alig kimutatható mértékben kumulálódik, és a </w:t>
      </w:r>
      <w:r w:rsidR="00365B9D" w:rsidRPr="00AB3129">
        <w:rPr>
          <w:color w:val="000000"/>
          <w:szCs w:val="22"/>
        </w:rPr>
        <w:t>farmakokinetika</w:t>
      </w:r>
      <w:r w:rsidRPr="00AB3129">
        <w:rPr>
          <w:color w:val="000000"/>
          <w:szCs w:val="22"/>
        </w:rPr>
        <w:t xml:space="preserve"> változása többszöri adagolás után sem bizonyítható. A preklinikai vizsgálatok alapján a topotekán kötődése a plazmafehérjékhez alacsony (35%), továbbá megoszlása a vérsejtek és a plazma között meglehetősen homogén volt. </w:t>
      </w:r>
    </w:p>
    <w:p w14:paraId="7F2AA0F1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</w:p>
    <w:p w14:paraId="216D27E0" w14:textId="77777777" w:rsidR="00365B9D" w:rsidRPr="00AB3129" w:rsidRDefault="00365B9D" w:rsidP="009623CD">
      <w:pPr>
        <w:spacing w:line="240" w:lineRule="auto"/>
        <w:rPr>
          <w:color w:val="000000"/>
          <w:szCs w:val="22"/>
          <w:u w:val="single"/>
        </w:rPr>
      </w:pPr>
      <w:r w:rsidRPr="00AB3129">
        <w:rPr>
          <w:color w:val="000000"/>
          <w:szCs w:val="22"/>
          <w:u w:val="single"/>
        </w:rPr>
        <w:t>Biotranszformáció</w:t>
      </w:r>
    </w:p>
    <w:p w14:paraId="739F8C9F" w14:textId="77777777" w:rsidR="00365B9D" w:rsidRPr="00AB3129" w:rsidRDefault="00365B9D" w:rsidP="009623CD">
      <w:pPr>
        <w:spacing w:line="240" w:lineRule="auto"/>
        <w:rPr>
          <w:color w:val="000000"/>
          <w:szCs w:val="22"/>
        </w:rPr>
      </w:pPr>
    </w:p>
    <w:p w14:paraId="4AE29E35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A topotekán eliminációját emberben nem vizsgálták részletesen. A topotekán-clearance fő útja a laktongyűrű hidrolízise, melynek során egy nyitott gyűrűs karboxilát képződik.</w:t>
      </w:r>
    </w:p>
    <w:p w14:paraId="72DC2733" w14:textId="77777777" w:rsidR="00A97C52" w:rsidRPr="00AB3129" w:rsidRDefault="00A97C52" w:rsidP="009623CD">
      <w:pPr>
        <w:pStyle w:val="Default"/>
        <w:rPr>
          <w:sz w:val="22"/>
          <w:szCs w:val="22"/>
        </w:rPr>
      </w:pPr>
    </w:p>
    <w:p w14:paraId="02D8C877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 topotekán eliminációjának &lt;10%-a metabolizmussal történik. Az N-dezmetil metabolit, amely egy sejteken végzett vizsgálatban hasonló vagy kisebb aktivitást mutatott, mint az anyavegyület, megtalálható a vizeletben, a plazmában és a székletben. Az átlagos metabolit/anyavegyület AUC arány </w:t>
      </w:r>
      <w:r w:rsidR="00365B9D" w:rsidRPr="00AB3129">
        <w:rPr>
          <w:color w:val="000000"/>
          <w:szCs w:val="22"/>
        </w:rPr>
        <w:t>&lt;</w:t>
      </w:r>
      <w:r w:rsidRPr="00AB3129">
        <w:rPr>
          <w:color w:val="000000"/>
          <w:szCs w:val="22"/>
        </w:rPr>
        <w:t xml:space="preserve">10% volt mind az összes topotekánra, mind a topotekán laktonra. A vizeletben egy topotekán </w:t>
      </w:r>
    </w:p>
    <w:p w14:paraId="518F374D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O-glükuronid metabolitot és N-dezmetil-topotekánt azonosítottak. </w:t>
      </w:r>
    </w:p>
    <w:p w14:paraId="7E49560B" w14:textId="77777777" w:rsidR="00A97C52" w:rsidRPr="00AB3129" w:rsidRDefault="00A97C52" w:rsidP="009623CD">
      <w:pPr>
        <w:pStyle w:val="Default"/>
        <w:rPr>
          <w:sz w:val="22"/>
          <w:szCs w:val="22"/>
        </w:rPr>
      </w:pPr>
    </w:p>
    <w:p w14:paraId="5E76E95E" w14:textId="77777777" w:rsidR="00365B9D" w:rsidRPr="00AB3129" w:rsidRDefault="00365B9D" w:rsidP="009623CD">
      <w:pPr>
        <w:spacing w:line="240" w:lineRule="auto"/>
        <w:rPr>
          <w:color w:val="000000"/>
          <w:szCs w:val="22"/>
          <w:u w:val="single"/>
        </w:rPr>
      </w:pPr>
      <w:r w:rsidRPr="00AB3129">
        <w:rPr>
          <w:color w:val="000000"/>
          <w:szCs w:val="22"/>
          <w:u w:val="single"/>
        </w:rPr>
        <w:t>Elimináció</w:t>
      </w:r>
    </w:p>
    <w:p w14:paraId="12E3A147" w14:textId="77777777" w:rsidR="00365B9D" w:rsidRPr="00AB3129" w:rsidRDefault="00365B9D" w:rsidP="009623CD">
      <w:pPr>
        <w:spacing w:line="240" w:lineRule="auto"/>
        <w:rPr>
          <w:color w:val="000000"/>
          <w:szCs w:val="22"/>
        </w:rPr>
      </w:pPr>
    </w:p>
    <w:p w14:paraId="41AEEA5F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Ötnapi adag topotekán beadása után a </w:t>
      </w:r>
      <w:r w:rsidR="00365B9D" w:rsidRPr="00AB3129">
        <w:rPr>
          <w:color w:val="000000"/>
          <w:szCs w:val="22"/>
        </w:rPr>
        <w:t xml:space="preserve">topotekánból </w:t>
      </w:r>
      <w:r w:rsidRPr="00AB3129">
        <w:rPr>
          <w:color w:val="000000"/>
          <w:szCs w:val="22"/>
        </w:rPr>
        <w:t xml:space="preserve">származó anyagok teljes visszanyerése az iv. adagolt dózis 71-76%-át tette ki. A vizeletben körülbelül 51% választódott ki teljes topotekán, és 3% pedig N-dezmetil-topotekán formájában. A széklettel a teljes topotekán 18%-a ürült, míg az N-dezmetil metabolitnak 1,7%-a távozott a széklettel. Összességében, az N-dezmetil metabolit átlagosan kevesebb mint 7%-át (4-9% között) tette ki az összes </w:t>
      </w:r>
      <w:r w:rsidR="00365B9D" w:rsidRPr="00AB3129">
        <w:rPr>
          <w:color w:val="000000"/>
          <w:szCs w:val="22"/>
        </w:rPr>
        <w:t xml:space="preserve">topotekánból </w:t>
      </w:r>
      <w:r w:rsidRPr="00AB3129">
        <w:rPr>
          <w:color w:val="000000"/>
          <w:szCs w:val="22"/>
        </w:rPr>
        <w:t xml:space="preserve">származó anyagnak a vizeletben és a székletben. A topotekán-O-glükuronid és az N-dezmetil-topotekán-O-glükuronid kevesebb mint 2,0% volt a vizeletben. </w:t>
      </w:r>
    </w:p>
    <w:p w14:paraId="6E622696" w14:textId="77777777" w:rsidR="00A97C52" w:rsidRPr="00AB3129" w:rsidRDefault="00A97C52" w:rsidP="009623CD">
      <w:pPr>
        <w:pStyle w:val="Default"/>
        <w:rPr>
          <w:sz w:val="22"/>
          <w:szCs w:val="22"/>
        </w:rPr>
      </w:pPr>
    </w:p>
    <w:p w14:paraId="466F2DCC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Emberi máj mikroszomán nyert </w:t>
      </w:r>
      <w:r w:rsidRPr="00AB3129">
        <w:rPr>
          <w:i/>
          <w:iCs/>
          <w:color w:val="000000"/>
          <w:szCs w:val="22"/>
        </w:rPr>
        <w:t xml:space="preserve">in vitro </w:t>
      </w:r>
      <w:r w:rsidRPr="00AB3129">
        <w:rPr>
          <w:color w:val="000000"/>
          <w:szCs w:val="22"/>
        </w:rPr>
        <w:t xml:space="preserve">adatok szerint kevés N-demetilált topotekán képződik. </w:t>
      </w:r>
      <w:r w:rsidRPr="00AB3129">
        <w:rPr>
          <w:i/>
          <w:color w:val="000000"/>
          <w:szCs w:val="22"/>
        </w:rPr>
        <w:t>In vitro</w:t>
      </w:r>
      <w:r w:rsidRPr="00AB3129">
        <w:rPr>
          <w:color w:val="000000"/>
          <w:szCs w:val="22"/>
        </w:rPr>
        <w:t xml:space="preserve"> a topotekán nem gátolta sem a humán P-450 CY1A2, CYP2A6, CYP2C8/9, CYP2C19, CYP2D6, CYPD6, CYP2E, CYP3A és CYP4A enzimeket, sem a humán dihydropirimidin-oxidáz vagy xantin-oxidáz citoszol enzimet. </w:t>
      </w:r>
    </w:p>
    <w:p w14:paraId="323CB4C4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</w:p>
    <w:p w14:paraId="5DEF8BE2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Ciszplatinnal kombinációban adva (ciszplatin az 1. napon, topotekán az 1-5. napon), a topotekán-clearance-e az 5. napon az 1. napi értékhez képest csökkent (19,1 l/óra/m</w:t>
      </w:r>
      <w:r w:rsidRPr="00AB3129">
        <w:rPr>
          <w:color w:val="000000"/>
          <w:szCs w:val="22"/>
          <w:vertAlign w:val="superscript"/>
        </w:rPr>
        <w:t>2</w:t>
      </w:r>
      <w:r w:rsidRPr="00AB3129">
        <w:rPr>
          <w:color w:val="000000"/>
          <w:szCs w:val="22"/>
        </w:rPr>
        <w:t xml:space="preserve"> összehasonlítva a 21,3 l/óra/m</w:t>
      </w:r>
      <w:r w:rsidRPr="00AB3129">
        <w:rPr>
          <w:color w:val="000000"/>
          <w:szCs w:val="22"/>
          <w:vertAlign w:val="superscript"/>
        </w:rPr>
        <w:t xml:space="preserve">2 </w:t>
      </w:r>
      <w:r w:rsidRPr="00AB3129">
        <w:rPr>
          <w:color w:val="000000"/>
          <w:szCs w:val="22"/>
        </w:rPr>
        <w:t>értékkel [n</w:t>
      </w:r>
      <w:r w:rsidR="002A6F4F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=</w:t>
      </w:r>
      <w:r w:rsidR="002A6F4F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 xml:space="preserve">9]) (lásd 4.5 pont). </w:t>
      </w:r>
    </w:p>
    <w:p w14:paraId="49D63E49" w14:textId="77777777" w:rsidR="00A97C52" w:rsidRPr="00AB3129" w:rsidRDefault="00A97C52" w:rsidP="009623CD">
      <w:pPr>
        <w:pStyle w:val="Default"/>
        <w:rPr>
          <w:sz w:val="22"/>
          <w:szCs w:val="22"/>
        </w:rPr>
      </w:pPr>
    </w:p>
    <w:p w14:paraId="3B20408D" w14:textId="77777777" w:rsidR="00365B9D" w:rsidRPr="00AB3129" w:rsidRDefault="00365B9D" w:rsidP="009623CD">
      <w:pPr>
        <w:spacing w:line="240" w:lineRule="auto"/>
        <w:rPr>
          <w:color w:val="000000"/>
          <w:szCs w:val="22"/>
          <w:u w:val="single"/>
        </w:rPr>
      </w:pPr>
      <w:r w:rsidRPr="00AB3129">
        <w:rPr>
          <w:color w:val="000000"/>
          <w:szCs w:val="22"/>
          <w:u w:val="single"/>
        </w:rPr>
        <w:t>Különleges betegcsoportok</w:t>
      </w:r>
    </w:p>
    <w:p w14:paraId="5F592661" w14:textId="77777777" w:rsidR="00365B9D" w:rsidRPr="00AB3129" w:rsidRDefault="00365B9D" w:rsidP="009623CD">
      <w:pPr>
        <w:spacing w:line="240" w:lineRule="auto"/>
        <w:rPr>
          <w:color w:val="000000"/>
          <w:szCs w:val="22"/>
        </w:rPr>
      </w:pPr>
    </w:p>
    <w:p w14:paraId="7A224A2D" w14:textId="77777777" w:rsidR="00365B9D" w:rsidRPr="00AB3129" w:rsidRDefault="00365B9D" w:rsidP="009623CD">
      <w:pPr>
        <w:spacing w:line="240" w:lineRule="auto"/>
        <w:rPr>
          <w:i/>
          <w:color w:val="000000"/>
          <w:szCs w:val="22"/>
          <w:u w:val="single"/>
        </w:rPr>
      </w:pPr>
      <w:r w:rsidRPr="00AB3129">
        <w:rPr>
          <w:i/>
          <w:color w:val="000000"/>
          <w:szCs w:val="22"/>
          <w:u w:val="single"/>
        </w:rPr>
        <w:t>Májkárosodásban szenvedő betegek</w:t>
      </w:r>
    </w:p>
    <w:p w14:paraId="1084929E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Kontroll csoporttal összehasonlítva, májkárosodásban szenvedő betegekben (szérum-bilirubin 1,5 és 10 mg/dl között) a plazma-clearance kb. 67%-ra csökkent. A topotekán felezési ideje kb. 30%-kal nőtt, de a megoszlási térfogatban egyértelmű változást nem észleltek. Az össz-topotekán (aktív és inaktív forma) plazma-clearence-e májkárosodás esetén csak 10%-kal csökkent a kontroll csoporthoz viszonyítva. </w:t>
      </w:r>
    </w:p>
    <w:p w14:paraId="48F96B06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</w:p>
    <w:p w14:paraId="238BA4CA" w14:textId="77777777" w:rsidR="00365B9D" w:rsidRPr="00AB3129" w:rsidRDefault="00365B9D" w:rsidP="00365B9D">
      <w:pPr>
        <w:spacing w:line="240" w:lineRule="auto"/>
        <w:rPr>
          <w:i/>
          <w:color w:val="000000"/>
          <w:szCs w:val="22"/>
          <w:u w:val="single"/>
        </w:rPr>
      </w:pPr>
      <w:r w:rsidRPr="00AB3129">
        <w:rPr>
          <w:i/>
          <w:color w:val="000000"/>
          <w:szCs w:val="22"/>
          <w:u w:val="single"/>
        </w:rPr>
        <w:t>Vesekárosodásban szenvedő betegek</w:t>
      </w:r>
    </w:p>
    <w:p w14:paraId="3F3DAA88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Vesekárosodás esetén (kreatinin-clearance 41-60 ml/perc) a plazma-clearance a kontroll csoporthoz viszonyítva kb. 67%-ra csökkent. A megoszlási térfogat kismértékben csökkent, és emiatt a topotekán felezési ideje csak 14%-kal nőtt. Közepesen súlyos vesekárosodás esetén a topotekán-clearance a kontrollcsoport értékének 34%-ára csökkent. Az átlagos felezési idő 1,9 óráról 4,9 órára nőtt. </w:t>
      </w:r>
    </w:p>
    <w:p w14:paraId="3BC3F262" w14:textId="77777777" w:rsidR="00A97C52" w:rsidRPr="00AB3129" w:rsidRDefault="00A97C52" w:rsidP="009623CD">
      <w:pPr>
        <w:pStyle w:val="Default"/>
        <w:rPr>
          <w:sz w:val="22"/>
          <w:szCs w:val="22"/>
        </w:rPr>
      </w:pPr>
    </w:p>
    <w:p w14:paraId="67365E4F" w14:textId="77777777" w:rsidR="00365B9D" w:rsidRPr="00AB3129" w:rsidRDefault="00365B9D" w:rsidP="009623CD">
      <w:pPr>
        <w:spacing w:line="240" w:lineRule="auto"/>
        <w:rPr>
          <w:i/>
          <w:color w:val="000000"/>
          <w:szCs w:val="22"/>
          <w:u w:val="single"/>
        </w:rPr>
      </w:pPr>
      <w:r w:rsidRPr="00AB3129">
        <w:rPr>
          <w:i/>
          <w:color w:val="000000"/>
          <w:szCs w:val="22"/>
          <w:u w:val="single"/>
        </w:rPr>
        <w:t>Idősek/Testsúly</w:t>
      </w:r>
    </w:p>
    <w:p w14:paraId="2BCCEC32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Egy populációs vizsgálatban számos tényező, köztük az életkor, a testsúly és az ascites, nem befolyásolta jelentősen az össz-topotekán- (aktív és inaktív forma) clearance-ét. </w:t>
      </w:r>
    </w:p>
    <w:p w14:paraId="6F8DF86D" w14:textId="77777777" w:rsidR="00A97C52" w:rsidRPr="00AB3129" w:rsidRDefault="00A97C52" w:rsidP="009623CD">
      <w:pPr>
        <w:spacing w:line="240" w:lineRule="auto"/>
        <w:rPr>
          <w:color w:val="000000"/>
          <w:szCs w:val="22"/>
          <w:highlight w:val="yellow"/>
          <w:u w:val="single"/>
        </w:rPr>
      </w:pPr>
    </w:p>
    <w:p w14:paraId="34806BA1" w14:textId="77777777" w:rsidR="00A97C52" w:rsidRPr="00AB3129" w:rsidRDefault="00A97C52" w:rsidP="00E41DA9">
      <w:pPr>
        <w:keepNext/>
        <w:spacing w:line="240" w:lineRule="auto"/>
        <w:rPr>
          <w:i/>
          <w:color w:val="000000"/>
          <w:szCs w:val="22"/>
          <w:u w:val="single"/>
        </w:rPr>
      </w:pPr>
      <w:r w:rsidRPr="00AB3129">
        <w:rPr>
          <w:i/>
          <w:color w:val="000000"/>
          <w:szCs w:val="22"/>
          <w:u w:val="single"/>
        </w:rPr>
        <w:t>Gyermek</w:t>
      </w:r>
      <w:r w:rsidR="00691839" w:rsidRPr="00AB3129">
        <w:rPr>
          <w:i/>
          <w:color w:val="000000"/>
          <w:szCs w:val="22"/>
          <w:u w:val="single"/>
        </w:rPr>
        <w:t>ek</w:t>
      </w:r>
      <w:r w:rsidR="00365B9D" w:rsidRPr="00AB3129">
        <w:rPr>
          <w:i/>
          <w:color w:val="000000"/>
          <w:szCs w:val="22"/>
          <w:u w:val="single"/>
        </w:rPr>
        <w:t xml:space="preserve"> és serdülők</w:t>
      </w:r>
    </w:p>
    <w:p w14:paraId="3DADC70C" w14:textId="77777777" w:rsidR="008B57F4" w:rsidRDefault="008B57F4" w:rsidP="00E41DA9">
      <w:pPr>
        <w:keepNext/>
        <w:spacing w:line="240" w:lineRule="auto"/>
        <w:rPr>
          <w:color w:val="000000"/>
          <w:szCs w:val="22"/>
        </w:rPr>
      </w:pPr>
    </w:p>
    <w:p w14:paraId="4EB9DCBE" w14:textId="77777777" w:rsidR="00A97C52" w:rsidRPr="00AB3129" w:rsidRDefault="00A97C52" w:rsidP="00E41DA9">
      <w:pPr>
        <w:keepNext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A 30 perces infúzióban 5 napon át adagolt topotekán farmakokinetikáját két vizsgálatban értékelték. Az egyik vizsgálatban 1,4 mg/m</w:t>
      </w:r>
      <w:r w:rsidRPr="00AB3129">
        <w:rPr>
          <w:color w:val="000000"/>
          <w:szCs w:val="22"/>
          <w:vertAlign w:val="superscript"/>
        </w:rPr>
        <w:t>2</w:t>
      </w:r>
      <w:r w:rsidRPr="00AB3129">
        <w:rPr>
          <w:color w:val="000000"/>
          <w:szCs w:val="22"/>
        </w:rPr>
        <w:t xml:space="preserve"> és 2,4 mg/m</w:t>
      </w:r>
      <w:r w:rsidRPr="00AB3129">
        <w:rPr>
          <w:color w:val="000000"/>
          <w:szCs w:val="22"/>
          <w:vertAlign w:val="superscript"/>
        </w:rPr>
        <w:t>2</w:t>
      </w:r>
      <w:r w:rsidRPr="00AB3129">
        <w:rPr>
          <w:color w:val="000000"/>
          <w:szCs w:val="22"/>
        </w:rPr>
        <w:t xml:space="preserve"> közötti adagokat alkalmaztak refrakter szolid tumoros gyermekeknél (2-12 évesek, n</w:t>
      </w:r>
      <w:r w:rsidR="008B57F4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=</w:t>
      </w:r>
      <w:r w:rsidR="008B57F4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18), serdülőknél (12-16 évesek, n</w:t>
      </w:r>
      <w:r w:rsidR="008B57F4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=</w:t>
      </w:r>
      <w:r w:rsidR="008B57F4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9) és fiatal felnőtteknél (16</w:t>
      </w:r>
      <w:r w:rsidRPr="00AB3129">
        <w:rPr>
          <w:color w:val="000000"/>
          <w:szCs w:val="22"/>
        </w:rPr>
        <w:noBreakHyphen/>
        <w:t>21 évesek, n=9). A második vizsgálatban 2,0 mg/m</w:t>
      </w:r>
      <w:r w:rsidRPr="00AB3129">
        <w:rPr>
          <w:color w:val="000000"/>
          <w:szCs w:val="22"/>
          <w:vertAlign w:val="superscript"/>
        </w:rPr>
        <w:t>2</w:t>
      </w:r>
      <w:r w:rsidRPr="00AB3129">
        <w:rPr>
          <w:color w:val="000000"/>
          <w:szCs w:val="22"/>
        </w:rPr>
        <w:t xml:space="preserve"> és 5,2 mg/m</w:t>
      </w:r>
      <w:r w:rsidRPr="00AB3129">
        <w:rPr>
          <w:color w:val="000000"/>
          <w:szCs w:val="22"/>
          <w:vertAlign w:val="superscript"/>
        </w:rPr>
        <w:t>2</w:t>
      </w:r>
      <w:r w:rsidRPr="00AB3129">
        <w:rPr>
          <w:color w:val="000000"/>
          <w:szCs w:val="22"/>
        </w:rPr>
        <w:t xml:space="preserve"> közötti adagokat alkalmaztak leukaemiás gyermekeknél (n</w:t>
      </w:r>
      <w:r w:rsidR="008B57F4">
        <w:rPr>
          <w:color w:val="000000"/>
          <w:szCs w:val="22"/>
        </w:rPr>
        <w:t xml:space="preserve"> </w:t>
      </w:r>
      <w:r w:rsidRPr="00AB3129">
        <w:rPr>
          <w:color w:val="000000"/>
          <w:szCs w:val="22"/>
        </w:rPr>
        <w:t>=</w:t>
      </w:r>
      <w:r w:rsidR="008B57F4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8), serdülőknél (n</w:t>
      </w:r>
      <w:r w:rsidR="008B57F4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=</w:t>
      </w:r>
      <w:r w:rsidR="008B57F4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3) és fiatal felnőtteknél (n</w:t>
      </w:r>
      <w:r w:rsidR="008B57F4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>=</w:t>
      </w:r>
      <w:r w:rsidR="008B57F4">
        <w:rPr>
          <w:color w:val="000000"/>
          <w:szCs w:val="22"/>
        </w:rPr>
        <w:t> </w:t>
      </w:r>
      <w:r w:rsidRPr="00AB3129">
        <w:rPr>
          <w:color w:val="000000"/>
          <w:szCs w:val="22"/>
        </w:rPr>
        <w:t xml:space="preserve">3). Ezekben a vizsgálatokban nem volt nyilvánvaló különbség a topotekán farmakokinetikájában a szolid tumoros vagy leukaemiás gyermekeknél, serdülőknél és fiatal felnőtteknél, azonban az egyértelmű következtetések levonásához kevés az adat. </w:t>
      </w:r>
    </w:p>
    <w:p w14:paraId="4B564681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47DBA8C4" w14:textId="77777777" w:rsidR="00A97C52" w:rsidRPr="00AB3129" w:rsidRDefault="00A97C52" w:rsidP="004C1FDB">
      <w:pPr>
        <w:keepNext/>
        <w:keepLines/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5.3</w:t>
      </w:r>
      <w:r w:rsidRPr="00AB3129">
        <w:rPr>
          <w:b/>
          <w:noProof/>
          <w:color w:val="000000"/>
          <w:szCs w:val="22"/>
        </w:rPr>
        <w:tab/>
        <w:t>A preklinikai biztonságossági vizsgálatok eredményei</w:t>
      </w:r>
    </w:p>
    <w:p w14:paraId="50E6423E" w14:textId="77777777" w:rsidR="00A97C52" w:rsidRPr="00AB3129" w:rsidRDefault="00A97C52" w:rsidP="004C1FDB">
      <w:pPr>
        <w:keepNext/>
        <w:keepLines/>
        <w:spacing w:line="240" w:lineRule="auto"/>
        <w:rPr>
          <w:noProof/>
          <w:color w:val="000000"/>
          <w:szCs w:val="22"/>
        </w:rPr>
      </w:pPr>
    </w:p>
    <w:p w14:paraId="2C88129A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Hatásmechanizmusa miatt a topotekán emlőssejtekre (egerek lymphoma sejtjeire és emberi lymphocytákra) genotoxikus hatást fejt ki </w:t>
      </w:r>
      <w:r w:rsidRPr="00AB3129">
        <w:rPr>
          <w:i/>
          <w:iCs/>
          <w:color w:val="000000"/>
          <w:szCs w:val="22"/>
        </w:rPr>
        <w:t xml:space="preserve">in vitro, </w:t>
      </w:r>
      <w:r w:rsidRPr="00AB3129">
        <w:rPr>
          <w:color w:val="000000"/>
          <w:szCs w:val="22"/>
        </w:rPr>
        <w:t xml:space="preserve">és </w:t>
      </w:r>
      <w:r w:rsidRPr="00AB3129">
        <w:rPr>
          <w:i/>
          <w:iCs/>
          <w:color w:val="000000"/>
          <w:szCs w:val="22"/>
        </w:rPr>
        <w:t xml:space="preserve">in vivo </w:t>
      </w:r>
      <w:r w:rsidRPr="00AB3129">
        <w:rPr>
          <w:color w:val="000000"/>
          <w:szCs w:val="22"/>
        </w:rPr>
        <w:t xml:space="preserve">pedig egerek csontvelősejtjeire. Patkányokban és nyulakban a topotekán az embriók illetve a foetus elhalálozását okozta. </w:t>
      </w:r>
    </w:p>
    <w:p w14:paraId="7B3E5BC2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22531C10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Patkányokon végzett reprodukciós toxicitási vizsgálatokban a topotekán nem befolyásolta a hímek vagy a nőstények fertilitását; azonban nőstényekben szuperovulációt és a preimplantációs veszteség kisfokú emelkedését figyelték meg.</w:t>
      </w:r>
    </w:p>
    <w:p w14:paraId="69684B94" w14:textId="77777777" w:rsidR="00A97C52" w:rsidRPr="00AB3129" w:rsidRDefault="00A97C52" w:rsidP="009623CD">
      <w:pPr>
        <w:pStyle w:val="Default"/>
        <w:rPr>
          <w:sz w:val="22"/>
          <w:szCs w:val="22"/>
        </w:rPr>
      </w:pPr>
    </w:p>
    <w:p w14:paraId="61286EB1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 topotekán karcinogén potenciálját nem vizsgálták. </w:t>
      </w:r>
    </w:p>
    <w:p w14:paraId="672B54CA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0460B715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0D5C511C" w14:textId="77777777" w:rsidR="00A97C52" w:rsidRPr="00AB3129" w:rsidRDefault="00A97C52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6.</w:t>
      </w:r>
      <w:r w:rsidRPr="00AB3129">
        <w:rPr>
          <w:b/>
          <w:noProof/>
          <w:color w:val="000000"/>
          <w:szCs w:val="22"/>
        </w:rPr>
        <w:tab/>
        <w:t>GYÓGYSZERÉSZETI JELLEMZŐK</w:t>
      </w:r>
    </w:p>
    <w:p w14:paraId="29A066A8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098EF973" w14:textId="77777777" w:rsidR="00A97C52" w:rsidRPr="00AB3129" w:rsidRDefault="00A97C52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6.1</w:t>
      </w:r>
      <w:r w:rsidRPr="00AB3129">
        <w:rPr>
          <w:b/>
          <w:noProof/>
          <w:color w:val="000000"/>
          <w:szCs w:val="22"/>
        </w:rPr>
        <w:tab/>
        <w:t>Segédanyagok felsorolása</w:t>
      </w:r>
    </w:p>
    <w:p w14:paraId="4D047004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3E4A2EFB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Borkősav (E334)</w:t>
      </w:r>
    </w:p>
    <w:p w14:paraId="3EF931BE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Sósav (E507) (pH beállításhoz)</w:t>
      </w:r>
    </w:p>
    <w:p w14:paraId="78F628B3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Nátrium-hidroxid (pH beállításhoz)</w:t>
      </w:r>
    </w:p>
    <w:p w14:paraId="168463B3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Injekcióhoz való víz</w:t>
      </w:r>
    </w:p>
    <w:p w14:paraId="6FF1897D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20347AD8" w14:textId="77777777" w:rsidR="00A97C52" w:rsidRPr="00AB3129" w:rsidRDefault="00A97C52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6.2</w:t>
      </w:r>
      <w:r w:rsidRPr="00AB3129">
        <w:rPr>
          <w:b/>
          <w:noProof/>
          <w:color w:val="000000"/>
          <w:szCs w:val="22"/>
        </w:rPr>
        <w:tab/>
        <w:t>Inkompatibilitások</w:t>
      </w:r>
    </w:p>
    <w:p w14:paraId="185982D1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3CFC574E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Ez a gyógyszer kizárólag a 6.6 pontban felsorolt gyógyszerekkel keverhető.</w:t>
      </w:r>
    </w:p>
    <w:p w14:paraId="37AE1AD6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2D4852DE" w14:textId="77777777" w:rsidR="00A97C52" w:rsidRPr="00AB3129" w:rsidRDefault="00A97C52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6.3</w:t>
      </w:r>
      <w:r w:rsidRPr="00AB3129">
        <w:rPr>
          <w:b/>
          <w:noProof/>
          <w:color w:val="000000"/>
          <w:szCs w:val="22"/>
        </w:rPr>
        <w:tab/>
        <w:t>Felhasználhatósági időtartam</w:t>
      </w:r>
    </w:p>
    <w:p w14:paraId="4A9FE14B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7292E17F" w14:textId="77777777" w:rsidR="00A97C52" w:rsidRPr="00AB3129" w:rsidRDefault="00A97C52" w:rsidP="009623CD">
      <w:pPr>
        <w:spacing w:line="240" w:lineRule="auto"/>
        <w:rPr>
          <w:i/>
          <w:noProof/>
          <w:color w:val="000000"/>
          <w:szCs w:val="22"/>
        </w:rPr>
      </w:pPr>
      <w:r w:rsidRPr="00AB3129">
        <w:rPr>
          <w:i/>
          <w:noProof/>
          <w:color w:val="000000"/>
          <w:szCs w:val="22"/>
        </w:rPr>
        <w:t>Bontatlan injekciós üveg</w:t>
      </w:r>
    </w:p>
    <w:p w14:paraId="07E1AA85" w14:textId="77777777" w:rsidR="00A97C52" w:rsidRPr="00AB3129" w:rsidRDefault="0012124F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3</w:t>
      </w:r>
      <w:r w:rsidR="007717DD" w:rsidRPr="00AB3129">
        <w:rPr>
          <w:noProof/>
          <w:color w:val="000000"/>
          <w:szCs w:val="22"/>
        </w:rPr>
        <w:t xml:space="preserve"> év</w:t>
      </w:r>
    </w:p>
    <w:p w14:paraId="77575AA6" w14:textId="77777777" w:rsidR="007717DD" w:rsidRPr="00AB3129" w:rsidRDefault="007717DD" w:rsidP="009623CD">
      <w:pPr>
        <w:spacing w:line="240" w:lineRule="auto"/>
        <w:rPr>
          <w:noProof/>
          <w:color w:val="000000"/>
          <w:szCs w:val="22"/>
        </w:rPr>
      </w:pPr>
    </w:p>
    <w:p w14:paraId="6D3D8431" w14:textId="77777777" w:rsidR="00A97C52" w:rsidRPr="00AB3129" w:rsidRDefault="00A97C52" w:rsidP="009623CD">
      <w:pPr>
        <w:spacing w:line="240" w:lineRule="auto"/>
        <w:rPr>
          <w:i/>
          <w:noProof/>
          <w:color w:val="000000"/>
          <w:szCs w:val="22"/>
        </w:rPr>
      </w:pPr>
      <w:r w:rsidRPr="00AB3129">
        <w:rPr>
          <w:i/>
          <w:noProof/>
          <w:color w:val="000000"/>
          <w:szCs w:val="22"/>
        </w:rPr>
        <w:t>Felbontás után</w:t>
      </w:r>
    </w:p>
    <w:p w14:paraId="6C054F99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color w:val="000000"/>
          <w:szCs w:val="22"/>
        </w:rPr>
        <w:t>A készítmény kémiai és fizikai stabilitása a felhasználás során 25°C-on normál fényviszonyok mellett és 2°C és 8°C között fénytől védve 24 órán át bizonyított. Mikrobiológiai szempontból a készítményt azonnal fel kell használni. Amennyiben nem kerül azonnali felhasználásra, az alkalmazás előtti tárolási idő és körülmények betartása a felhasználó felelőssége, és ez 2°C és 8°C közötti hőmérsékleten való tárolás esetén 24 óránál nem lehet hosszabb, kivéve, ha az infúziós oldat elkészítése ellenőrzött és validált aszeptikus körülmények között történt.</w:t>
      </w:r>
    </w:p>
    <w:p w14:paraId="22CB8DE8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760FB15A" w14:textId="77777777" w:rsidR="00A97C52" w:rsidRPr="00AB3129" w:rsidRDefault="00A97C52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6.4</w:t>
      </w:r>
      <w:r w:rsidRPr="00AB3129">
        <w:rPr>
          <w:b/>
          <w:noProof/>
          <w:color w:val="000000"/>
          <w:szCs w:val="22"/>
        </w:rPr>
        <w:tab/>
        <w:t>Különleges tárolási előírások</w:t>
      </w:r>
    </w:p>
    <w:p w14:paraId="5313D31D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3A96DE78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 xml:space="preserve">Hűtőszekrényben </w:t>
      </w:r>
      <w:r w:rsidRPr="00AB3129">
        <w:rPr>
          <w:color w:val="000000"/>
          <w:szCs w:val="22"/>
        </w:rPr>
        <w:t xml:space="preserve">(2°C </w:t>
      </w:r>
      <w:r w:rsidRPr="00AB3129">
        <w:rPr>
          <w:color w:val="000000"/>
          <w:szCs w:val="22"/>
        </w:rPr>
        <w:noBreakHyphen/>
        <w:t xml:space="preserve"> 8°C) </w:t>
      </w:r>
      <w:r w:rsidRPr="00AB3129">
        <w:rPr>
          <w:noProof/>
          <w:color w:val="000000"/>
          <w:szCs w:val="22"/>
        </w:rPr>
        <w:t>tárolandó. Nem fagyasztható!</w:t>
      </w:r>
    </w:p>
    <w:p w14:paraId="48E180C1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A fénytől való védelem érdekében az injekciós üveget tartsa a dobozában.</w:t>
      </w:r>
    </w:p>
    <w:p w14:paraId="0E1539D1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5F57C843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A hígított gyógyszerre vonatkozó tárolási előírásokat lásd a 6.3 pontban.</w:t>
      </w:r>
    </w:p>
    <w:p w14:paraId="45AA9B2A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3D0F7885" w14:textId="77777777" w:rsidR="00A97C52" w:rsidRPr="00AB3129" w:rsidRDefault="00A97C52" w:rsidP="00E41DA9">
      <w:pPr>
        <w:keepNext/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6.5</w:t>
      </w:r>
      <w:r w:rsidRPr="00AB3129">
        <w:rPr>
          <w:b/>
          <w:noProof/>
          <w:color w:val="000000"/>
          <w:szCs w:val="22"/>
        </w:rPr>
        <w:tab/>
        <w:t xml:space="preserve">Csomagolás típusa és kiszerelése </w:t>
      </w:r>
    </w:p>
    <w:p w14:paraId="158F4D20" w14:textId="77777777" w:rsidR="00A97C52" w:rsidRPr="00AB3129" w:rsidRDefault="00A97C52" w:rsidP="00E41DA9">
      <w:pPr>
        <w:keepNext/>
        <w:spacing w:line="240" w:lineRule="auto"/>
        <w:rPr>
          <w:noProof/>
          <w:color w:val="000000"/>
          <w:szCs w:val="22"/>
        </w:rPr>
      </w:pPr>
    </w:p>
    <w:p w14:paraId="358E910E" w14:textId="77777777" w:rsidR="00A97C52" w:rsidRPr="00AB3129" w:rsidRDefault="00A97C52" w:rsidP="00E41DA9">
      <w:pPr>
        <w:keepNext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A Topotecan Hospira 4 mg/4 ml I</w:t>
      </w:r>
      <w:r w:rsidRPr="00AB3129">
        <w:rPr>
          <w:color w:val="000000"/>
          <w:szCs w:val="22"/>
        </w:rPr>
        <w:noBreakHyphen/>
        <w:t>es típusú injekciós üvegbe van töltve, amely klórbutil gumidugóval, alumíniumkupakkal és lepattintható műanyag védőlappal van lezárva.</w:t>
      </w:r>
    </w:p>
    <w:p w14:paraId="395F840D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</w:p>
    <w:p w14:paraId="2059C8E2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Egy injekciós üveg 4 ml koncentrátumot tartalmaz.</w:t>
      </w:r>
    </w:p>
    <w:p w14:paraId="2F7C37A1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</w:p>
    <w:p w14:paraId="4B6EF7CD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bCs/>
          <w:noProof/>
          <w:color w:val="000000"/>
          <w:szCs w:val="22"/>
        </w:rPr>
        <w:t xml:space="preserve">A Topotecan Hospira kiszerelései: </w:t>
      </w:r>
      <w:r w:rsidRPr="00AB3129">
        <w:rPr>
          <w:color w:val="000000"/>
          <w:szCs w:val="22"/>
        </w:rPr>
        <w:t>1 db vagy 5 db injekciós üveget tartalmazó csomagolásban.</w:t>
      </w:r>
    </w:p>
    <w:p w14:paraId="7B2544EB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</w:p>
    <w:p w14:paraId="5FD1D638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Nem feltétlenül mindegyik kiszerelés kerül kereskedelmi forgalomba. </w:t>
      </w:r>
    </w:p>
    <w:p w14:paraId="1013FD16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69E0E731" w14:textId="77777777" w:rsidR="00A97C52" w:rsidRPr="00AB3129" w:rsidRDefault="00A97C52" w:rsidP="004C1FDB">
      <w:pPr>
        <w:keepNext/>
        <w:keepLines/>
        <w:suppressAutoHyphens w:val="0"/>
        <w:autoSpaceDE w:val="0"/>
        <w:autoSpaceDN w:val="0"/>
        <w:adjustRightInd w:val="0"/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6.6</w:t>
      </w:r>
      <w:r w:rsidRPr="00AB3129">
        <w:rPr>
          <w:b/>
          <w:noProof/>
          <w:color w:val="000000"/>
          <w:szCs w:val="22"/>
        </w:rPr>
        <w:tab/>
        <w:t>A megsemmisítésre vonatkozó különleges óvintézkedések és egyéb, a készítmény kezelésével kapcsolatos információk</w:t>
      </w:r>
    </w:p>
    <w:p w14:paraId="74123776" w14:textId="77777777" w:rsidR="00A97C52" w:rsidRPr="00AB3129" w:rsidRDefault="00A97C52" w:rsidP="009623CD">
      <w:pPr>
        <w:spacing w:line="240" w:lineRule="auto"/>
        <w:rPr>
          <w:b/>
          <w:noProof/>
          <w:color w:val="000000"/>
          <w:szCs w:val="22"/>
        </w:rPr>
      </w:pPr>
    </w:p>
    <w:p w14:paraId="79E6A2F3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A Topotecan Hospira steril koncentrátum 4 mg topotekánt tartalmaz 4 ml oldatban (1 mg/ml).</w:t>
      </w:r>
    </w:p>
    <w:p w14:paraId="20063280" w14:textId="77777777" w:rsidR="00A97C52" w:rsidRPr="00AB3129" w:rsidRDefault="00A97C52" w:rsidP="009623CD">
      <w:pPr>
        <w:pStyle w:val="Default"/>
        <w:rPr>
          <w:sz w:val="22"/>
          <w:szCs w:val="22"/>
        </w:rPr>
      </w:pPr>
    </w:p>
    <w:p w14:paraId="28CC1378" w14:textId="77777777" w:rsidR="00A97C52" w:rsidRPr="00AB3129" w:rsidRDefault="00A97C52" w:rsidP="009623CD">
      <w:pPr>
        <w:suppressAutoHyphens w:val="0"/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A parenterális készítmények esetében az alkalmazás előtt szemrevételezéssel meg kell állapítani, hogy láthatók</w:t>
      </w:r>
      <w:r w:rsidRPr="00AB3129">
        <w:rPr>
          <w:color w:val="000000"/>
          <w:szCs w:val="22"/>
        </w:rPr>
        <w:noBreakHyphen/>
        <w:t>e szilárd szemcsék vagy elszíneződés. A Topotecan Hospira sárga/sárgászöld oldat. Amennyiben a készítményben látható szemcsék találhatók, nem használható fel.</w:t>
      </w:r>
    </w:p>
    <w:p w14:paraId="3813BA8F" w14:textId="77777777" w:rsidR="00A97C52" w:rsidRPr="00AB3129" w:rsidRDefault="00A97C52" w:rsidP="009623CD">
      <w:pPr>
        <w:suppressAutoHyphens w:val="0"/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67E8E33A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Az oldat további hígításához vagy 9 mg/ml (0,9%) koncentrációjú injekcióhoz való nátrium-klorid oldatot vagy 50 mg/ml (5%) koncentrációjú injekcióhoz való glükóz oldatot kell használni az alkalmazás előtti 25 és 50 mikrogramm/ml közötti végkoncentráció eléréséhez. </w:t>
      </w:r>
    </w:p>
    <w:p w14:paraId="6C621BC2" w14:textId="77777777" w:rsidR="00A97C52" w:rsidRPr="00AB3129" w:rsidRDefault="00A97C52" w:rsidP="009623CD">
      <w:pPr>
        <w:pStyle w:val="Default"/>
        <w:rPr>
          <w:sz w:val="22"/>
          <w:szCs w:val="22"/>
        </w:rPr>
      </w:pPr>
    </w:p>
    <w:p w14:paraId="0ACFCCB4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 rákellenes gyógyszerkészítmények megfelelő kezelésére, és megsemmisítésére szolgáló standard eljárásokat kell alkalmazni, nevezetesen: </w:t>
      </w:r>
    </w:p>
    <w:p w14:paraId="60ECC62B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- A személyzetet meg kell tanítani a gyógyszerkészítmény elkészítésére és beadására.</w:t>
      </w:r>
    </w:p>
    <w:p w14:paraId="767B42F9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- Terhes nők nem dolgozhatnak ezzel a gyógyszerkészítménnyel. </w:t>
      </w:r>
    </w:p>
    <w:p w14:paraId="71C5451D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- Azok a dolgozók, akik kezelik ezt a gyógyszerkészítményt, védőöltözetet kell, hogy viseljenek, beleértve a maszkot, a védőszemüveget és kesztyűt. </w:t>
      </w:r>
    </w:p>
    <w:p w14:paraId="37F950B6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- Minden, a beadásra vagy tisztításra szolgáló tárgyat, köztük a kesztyűket, veszélyes hulladékhoz alkalmazott zsákokba kell csomagolni, magas hőmérsékleten történő elégetéshez. A folyékony hulladékot bő vízzel kell leöblíteni. </w:t>
      </w:r>
    </w:p>
    <w:p w14:paraId="729A3499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- A bőr vagy a szem véletlen szennyeződése esetén azonnal bő vizes lemosást kell alkalmazni. Amennyiben tartós irritáció alakulna ki, orvoshoz kell fordulni. </w:t>
      </w:r>
    </w:p>
    <w:p w14:paraId="20E0D3A9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- Bármilyen fel nem használt készítmény, illetve hulladékanyag megsemmisítését a helyi előírások szerint kell végrehajtani.</w:t>
      </w:r>
    </w:p>
    <w:p w14:paraId="6C24BA75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5811FFF5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459531BF" w14:textId="77777777" w:rsidR="00A97C52" w:rsidRPr="00AB3129" w:rsidRDefault="00A97C52" w:rsidP="00FA5023">
      <w:pPr>
        <w:keepNext/>
        <w:widowControl w:val="0"/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7.</w:t>
      </w:r>
      <w:r w:rsidRPr="00AB3129">
        <w:rPr>
          <w:b/>
          <w:noProof/>
          <w:color w:val="000000"/>
          <w:szCs w:val="22"/>
        </w:rPr>
        <w:tab/>
        <w:t>A FORGALOMBA HOZATALI ENGEDÉLY JOGOSULTJA</w:t>
      </w:r>
    </w:p>
    <w:p w14:paraId="07A23AC4" w14:textId="77777777" w:rsidR="00A97C52" w:rsidRPr="00AB3129" w:rsidRDefault="00A97C52" w:rsidP="00FA5023">
      <w:pPr>
        <w:keepNext/>
        <w:widowControl w:val="0"/>
        <w:spacing w:line="240" w:lineRule="auto"/>
        <w:rPr>
          <w:noProof/>
          <w:color w:val="000000"/>
          <w:szCs w:val="22"/>
        </w:rPr>
      </w:pPr>
    </w:p>
    <w:p w14:paraId="75B52487" w14:textId="77777777" w:rsidR="00527B49" w:rsidRPr="00AB3129" w:rsidRDefault="00527B49" w:rsidP="00FA5023">
      <w:pPr>
        <w:pStyle w:val="NormalWeb"/>
        <w:keepNext/>
        <w:widowControl w:val="0"/>
        <w:spacing w:before="0" w:beforeAutospacing="0" w:after="0" w:afterAutospacing="0"/>
        <w:rPr>
          <w:color w:val="000000"/>
          <w:sz w:val="22"/>
          <w:szCs w:val="22"/>
          <w:lang w:val="de-DE"/>
        </w:rPr>
      </w:pPr>
      <w:r w:rsidRPr="00AB3129">
        <w:rPr>
          <w:color w:val="000000"/>
          <w:sz w:val="22"/>
          <w:szCs w:val="22"/>
          <w:lang w:val="de-DE"/>
        </w:rPr>
        <w:t>Pfizer Europe MA EEIG</w:t>
      </w:r>
    </w:p>
    <w:p w14:paraId="41473924" w14:textId="77777777" w:rsidR="00527B49" w:rsidRPr="00AB3129" w:rsidRDefault="00527B49" w:rsidP="00FA5023">
      <w:pPr>
        <w:pStyle w:val="NormalWeb"/>
        <w:keepNext/>
        <w:widowControl w:val="0"/>
        <w:spacing w:before="0" w:beforeAutospacing="0" w:after="0" w:afterAutospacing="0"/>
        <w:rPr>
          <w:color w:val="000000"/>
          <w:sz w:val="22"/>
          <w:szCs w:val="22"/>
          <w:lang w:val="de-DE"/>
        </w:rPr>
      </w:pPr>
      <w:r w:rsidRPr="00AB3129">
        <w:rPr>
          <w:color w:val="000000"/>
          <w:sz w:val="22"/>
          <w:szCs w:val="22"/>
          <w:lang w:val="de-DE"/>
        </w:rPr>
        <w:t>Boulevard de la Plaine 17</w:t>
      </w:r>
    </w:p>
    <w:p w14:paraId="6467FBB5" w14:textId="77777777" w:rsidR="00527B49" w:rsidRPr="00AB3129" w:rsidRDefault="00527B49" w:rsidP="00FA5023">
      <w:pPr>
        <w:pStyle w:val="NormalWeb"/>
        <w:keepNext/>
        <w:widowControl w:val="0"/>
        <w:spacing w:before="0" w:beforeAutospacing="0" w:after="0" w:afterAutospacing="0"/>
        <w:rPr>
          <w:color w:val="000000"/>
          <w:sz w:val="22"/>
          <w:szCs w:val="22"/>
          <w:lang w:val="de-DE"/>
        </w:rPr>
      </w:pPr>
      <w:r w:rsidRPr="00AB3129">
        <w:rPr>
          <w:color w:val="000000"/>
          <w:sz w:val="22"/>
          <w:szCs w:val="22"/>
          <w:lang w:val="de-DE"/>
        </w:rPr>
        <w:t>1050 Bruxelles</w:t>
      </w:r>
    </w:p>
    <w:p w14:paraId="04304299" w14:textId="77777777" w:rsidR="00527B49" w:rsidRPr="00AB3129" w:rsidRDefault="00527B49" w:rsidP="00FA5023">
      <w:pPr>
        <w:pStyle w:val="NormalWeb"/>
        <w:keepNext/>
        <w:widowControl w:val="0"/>
        <w:spacing w:before="0" w:beforeAutospacing="0" w:after="0" w:afterAutospacing="0"/>
        <w:rPr>
          <w:color w:val="000000"/>
          <w:sz w:val="22"/>
          <w:szCs w:val="22"/>
          <w:lang w:val="de-DE"/>
        </w:rPr>
      </w:pPr>
      <w:r w:rsidRPr="00AB3129">
        <w:rPr>
          <w:color w:val="000000"/>
          <w:sz w:val="22"/>
          <w:szCs w:val="22"/>
          <w:lang w:val="de-DE"/>
        </w:rPr>
        <w:t>Belgium</w:t>
      </w:r>
    </w:p>
    <w:p w14:paraId="4A779404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68762C47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188D7CEE" w14:textId="77777777" w:rsidR="00A97C52" w:rsidRPr="00AB3129" w:rsidRDefault="00A97C52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8.</w:t>
      </w:r>
      <w:r w:rsidRPr="00AB3129">
        <w:rPr>
          <w:b/>
          <w:noProof/>
          <w:color w:val="000000"/>
          <w:szCs w:val="22"/>
        </w:rPr>
        <w:tab/>
        <w:t>A FORGALOMBA HOZATALI ENGEDÉLY SZÁMA(I)</w:t>
      </w:r>
    </w:p>
    <w:p w14:paraId="06FE87D6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6DADDA41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EU/1/10/633/001</w:t>
      </w:r>
      <w:r w:rsidRPr="00AB3129">
        <w:rPr>
          <w:color w:val="000000"/>
          <w:szCs w:val="22"/>
        </w:rPr>
        <w:tab/>
      </w:r>
      <w:r w:rsidRPr="00AB3129">
        <w:rPr>
          <w:i/>
          <w:color w:val="000000"/>
          <w:szCs w:val="22"/>
        </w:rPr>
        <w:t>(x1)</w:t>
      </w:r>
    </w:p>
    <w:p w14:paraId="419AF4B0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D83F12">
        <w:rPr>
          <w:color w:val="000000"/>
          <w:szCs w:val="22"/>
        </w:rPr>
        <w:t>EU/1/10/633/002</w:t>
      </w:r>
      <w:r w:rsidRPr="00AB3129">
        <w:rPr>
          <w:color w:val="000000"/>
          <w:szCs w:val="22"/>
        </w:rPr>
        <w:tab/>
      </w:r>
      <w:r w:rsidRPr="00AB3129">
        <w:rPr>
          <w:i/>
          <w:color w:val="000000"/>
          <w:szCs w:val="22"/>
        </w:rPr>
        <w:t>(x5)</w:t>
      </w:r>
      <w:r w:rsidRPr="00AB3129">
        <w:rPr>
          <w:color w:val="000000"/>
          <w:szCs w:val="22"/>
        </w:rPr>
        <w:t xml:space="preserve"> </w:t>
      </w:r>
    </w:p>
    <w:p w14:paraId="70A9CE30" w14:textId="77777777" w:rsidR="005C0943" w:rsidRPr="00AB3129" w:rsidRDefault="005C0943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3D5807DD" w14:textId="77777777" w:rsidR="005C0943" w:rsidRPr="00AB3129" w:rsidRDefault="005C0943" w:rsidP="001634B5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75329002" w14:textId="77777777" w:rsidR="00A97C52" w:rsidRPr="00AB3129" w:rsidRDefault="00A97C52" w:rsidP="009E1E9D">
      <w:pPr>
        <w:keepNext/>
        <w:suppressAutoHyphens w:val="0"/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9.</w:t>
      </w:r>
      <w:r w:rsidRPr="00AB3129">
        <w:rPr>
          <w:b/>
          <w:noProof/>
          <w:color w:val="000000"/>
          <w:szCs w:val="22"/>
        </w:rPr>
        <w:tab/>
        <w:t>A FORGALOMBA HOZATALI ENGEDÉLY ELSŐ KIADÁSÁNAK/ MEGÚJÍTÁSÁNAK DÁTUMA</w:t>
      </w:r>
    </w:p>
    <w:p w14:paraId="2FCB9E0E" w14:textId="77777777" w:rsidR="00A97C52" w:rsidRPr="00AB3129" w:rsidRDefault="00A97C52" w:rsidP="009E1E9D">
      <w:pPr>
        <w:keepNext/>
        <w:suppressAutoHyphens w:val="0"/>
        <w:spacing w:line="240" w:lineRule="auto"/>
        <w:rPr>
          <w:noProof/>
          <w:color w:val="000000"/>
          <w:szCs w:val="22"/>
        </w:rPr>
      </w:pPr>
    </w:p>
    <w:p w14:paraId="317B4658" w14:textId="77777777" w:rsidR="00E80809" w:rsidRPr="00AB3129" w:rsidRDefault="00E80809" w:rsidP="009E1E9D">
      <w:pPr>
        <w:pStyle w:val="NoSpacing"/>
        <w:keepNext/>
        <w:rPr>
          <w:rFonts w:ascii="Times New Roman" w:hAnsi="Times New Roman"/>
          <w:color w:val="000000"/>
        </w:rPr>
      </w:pPr>
      <w:r w:rsidRPr="00AB3129">
        <w:rPr>
          <w:rFonts w:ascii="Times New Roman" w:hAnsi="Times New Roman"/>
          <w:color w:val="000000"/>
        </w:rPr>
        <w:t xml:space="preserve">A forgalomba hozatali engedély első kiadásának dátuma: </w:t>
      </w:r>
      <w:r w:rsidR="00365B9D" w:rsidRPr="00AB3129">
        <w:rPr>
          <w:rFonts w:ascii="Times New Roman" w:hAnsi="Times New Roman"/>
          <w:color w:val="000000"/>
        </w:rPr>
        <w:t>2010. június 10.</w:t>
      </w:r>
    </w:p>
    <w:p w14:paraId="61466DD7" w14:textId="77777777" w:rsidR="00E80809" w:rsidRPr="00AB3129" w:rsidRDefault="00E80809" w:rsidP="009E1E9D">
      <w:pPr>
        <w:keepNext/>
        <w:suppressAutoHyphens w:val="0"/>
        <w:autoSpaceDE w:val="0"/>
        <w:autoSpaceDN w:val="0"/>
        <w:adjustRightInd w:val="0"/>
        <w:spacing w:line="240" w:lineRule="auto"/>
        <w:rPr>
          <w:color w:val="000000"/>
        </w:rPr>
      </w:pPr>
      <w:r w:rsidRPr="00AB3129">
        <w:rPr>
          <w:color w:val="000000"/>
        </w:rPr>
        <w:t>A forgalomba hozatali engedély legutóbbi megújításának dátuma:</w:t>
      </w:r>
      <w:r w:rsidR="00D20522" w:rsidRPr="00AB3129">
        <w:rPr>
          <w:color w:val="000000"/>
        </w:rPr>
        <w:t xml:space="preserve"> </w:t>
      </w:r>
      <w:r w:rsidR="00365B9D" w:rsidRPr="00AB3129">
        <w:rPr>
          <w:color w:val="000000"/>
        </w:rPr>
        <w:t>2015. május 28.</w:t>
      </w:r>
    </w:p>
    <w:p w14:paraId="65F0C312" w14:textId="77777777" w:rsidR="00E80809" w:rsidRPr="00AB3129" w:rsidRDefault="00E80809" w:rsidP="001634B5">
      <w:pPr>
        <w:widowControl w:val="0"/>
        <w:suppressAutoHyphens w:val="0"/>
        <w:spacing w:line="240" w:lineRule="auto"/>
        <w:rPr>
          <w:noProof/>
          <w:color w:val="000000"/>
          <w:szCs w:val="22"/>
        </w:rPr>
      </w:pPr>
    </w:p>
    <w:p w14:paraId="60786DF1" w14:textId="77777777" w:rsidR="00A97C52" w:rsidRPr="00AB3129" w:rsidRDefault="00A97C52" w:rsidP="001634B5">
      <w:pPr>
        <w:widowControl w:val="0"/>
        <w:suppressAutoHyphens w:val="0"/>
        <w:spacing w:line="240" w:lineRule="auto"/>
        <w:rPr>
          <w:noProof/>
          <w:color w:val="000000"/>
          <w:szCs w:val="22"/>
        </w:rPr>
      </w:pPr>
    </w:p>
    <w:p w14:paraId="071E9FAE" w14:textId="77777777" w:rsidR="00A97C52" w:rsidRPr="00AB3129" w:rsidRDefault="00A97C52" w:rsidP="001634B5">
      <w:pPr>
        <w:widowControl w:val="0"/>
        <w:suppressAutoHyphens w:val="0"/>
        <w:spacing w:line="240" w:lineRule="auto"/>
        <w:rPr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10.</w:t>
      </w:r>
      <w:r w:rsidRPr="00AB3129">
        <w:rPr>
          <w:b/>
          <w:noProof/>
          <w:color w:val="000000"/>
          <w:szCs w:val="22"/>
        </w:rPr>
        <w:tab/>
        <w:t>A SZÖVEG ELLENŐRZÉSÉNEK DÁTUMA</w:t>
      </w:r>
    </w:p>
    <w:p w14:paraId="3CE0839E" w14:textId="77777777" w:rsidR="00E80809" w:rsidRPr="00AB3129" w:rsidRDefault="00E80809" w:rsidP="001634B5">
      <w:pPr>
        <w:spacing w:line="240" w:lineRule="auto"/>
        <w:rPr>
          <w:b/>
          <w:noProof/>
          <w:color w:val="000000"/>
          <w:szCs w:val="22"/>
        </w:rPr>
      </w:pPr>
    </w:p>
    <w:p w14:paraId="0C262117" w14:textId="59960550" w:rsidR="00A97C52" w:rsidRPr="00AB3129" w:rsidRDefault="00A97C52" w:rsidP="001634B5">
      <w:pPr>
        <w:spacing w:line="240" w:lineRule="auto"/>
        <w:rPr>
          <w:b/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A gyógyszerről részletes információ az Európai Gyógyszerügynökség internetes honlapján (</w:t>
      </w:r>
      <w:hyperlink r:id="rId13" w:history="1">
        <w:r w:rsidR="00920833" w:rsidRPr="00DA5DCE">
          <w:rPr>
            <w:rStyle w:val="Hyperlink"/>
          </w:rPr>
          <w:t>https://www.ema.europa.eu</w:t>
        </w:r>
      </w:hyperlink>
      <w:r w:rsidRPr="00AB3129">
        <w:rPr>
          <w:iCs/>
          <w:noProof/>
          <w:color w:val="000000"/>
          <w:szCs w:val="22"/>
        </w:rPr>
        <w:t>) található.</w:t>
      </w:r>
    </w:p>
    <w:p w14:paraId="2DD016EB" w14:textId="77777777" w:rsidR="00A97C52" w:rsidRPr="00AB3129" w:rsidRDefault="00A97C52" w:rsidP="001E7BDA">
      <w:pPr>
        <w:spacing w:line="240" w:lineRule="auto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br w:type="page"/>
      </w:r>
    </w:p>
    <w:p w14:paraId="230C0B9E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20266280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7B9D8184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647EADEC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6AE31212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2439267D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3F865D41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20B46A45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445DA2DF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573E1BA1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04B6C86F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7333EEBD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2A5AAD24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73B107E1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69883FB7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2B014EC9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6C383FCC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44F45997" w14:textId="77777777" w:rsidR="00E11129" w:rsidRPr="00AB3129" w:rsidRDefault="00E11129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6D1DBFA8" w14:textId="77777777" w:rsidR="00E11129" w:rsidRPr="00AB3129" w:rsidRDefault="00E11129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294E8D03" w14:textId="77777777" w:rsidR="00E11129" w:rsidRPr="00AB3129" w:rsidRDefault="00E11129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45848508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07F04EB0" w14:textId="77777777" w:rsidR="00A97C52" w:rsidRPr="00AB3129" w:rsidRDefault="00A97C52" w:rsidP="00CC4314">
      <w:pPr>
        <w:pStyle w:val="Date"/>
        <w:jc w:val="center"/>
        <w:rPr>
          <w:color w:val="000000"/>
          <w:szCs w:val="22"/>
          <w:lang w:val="hu-HU"/>
        </w:rPr>
      </w:pPr>
    </w:p>
    <w:p w14:paraId="2626C17D" w14:textId="77777777" w:rsidR="009B45F8" w:rsidRDefault="009B45F8" w:rsidP="009B45F8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2907740E" w14:textId="6D746A81" w:rsidR="0012124F" w:rsidRPr="00AB3129" w:rsidRDefault="0012124F" w:rsidP="009B45F8">
      <w:pPr>
        <w:spacing w:line="240" w:lineRule="auto"/>
        <w:jc w:val="center"/>
        <w:rPr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II. MELLÉKLET</w:t>
      </w:r>
    </w:p>
    <w:p w14:paraId="1DFC06D1" w14:textId="77777777" w:rsidR="0012124F" w:rsidRPr="00AB3129" w:rsidRDefault="0012124F" w:rsidP="009623CD">
      <w:pPr>
        <w:spacing w:line="240" w:lineRule="auto"/>
        <w:ind w:left="1701" w:right="1416" w:hanging="567"/>
        <w:rPr>
          <w:noProof/>
          <w:color w:val="000000"/>
          <w:szCs w:val="22"/>
        </w:rPr>
      </w:pPr>
    </w:p>
    <w:p w14:paraId="689E4F93" w14:textId="77777777" w:rsidR="0012124F" w:rsidRPr="00AB3129" w:rsidRDefault="0012124F" w:rsidP="00404FBB">
      <w:pPr>
        <w:tabs>
          <w:tab w:val="left" w:pos="6946"/>
        </w:tabs>
        <w:spacing w:line="240" w:lineRule="auto"/>
        <w:ind w:left="1701" w:right="992" w:hanging="708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A.</w:t>
      </w:r>
      <w:r w:rsidRPr="00AB3129">
        <w:rPr>
          <w:b/>
          <w:noProof/>
          <w:color w:val="000000"/>
          <w:szCs w:val="22"/>
        </w:rPr>
        <w:tab/>
        <w:t xml:space="preserve">A GYÁRTÁSI TÉTELEK VÉGFELSZABADÍTÁSÁÉRT FELELŐS GYÁRTÓ </w:t>
      </w:r>
    </w:p>
    <w:p w14:paraId="1C5F9777" w14:textId="77777777" w:rsidR="0012124F" w:rsidRPr="00AB3129" w:rsidRDefault="0012124F" w:rsidP="009623CD">
      <w:pPr>
        <w:spacing w:line="240" w:lineRule="auto"/>
        <w:ind w:left="567" w:hanging="567"/>
        <w:rPr>
          <w:noProof/>
          <w:color w:val="000000"/>
          <w:szCs w:val="22"/>
        </w:rPr>
      </w:pPr>
    </w:p>
    <w:p w14:paraId="1A427AA3" w14:textId="77777777" w:rsidR="0012124F" w:rsidRPr="00AB3129" w:rsidRDefault="0012124F" w:rsidP="00404FBB">
      <w:pPr>
        <w:spacing w:line="240" w:lineRule="auto"/>
        <w:ind w:left="1701" w:right="992" w:hanging="708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B.</w:t>
      </w:r>
      <w:r w:rsidRPr="00AB3129">
        <w:rPr>
          <w:b/>
          <w:noProof/>
          <w:color w:val="000000"/>
          <w:szCs w:val="22"/>
        </w:rPr>
        <w:tab/>
        <w:t>FELTÉTELEK VAGY KORLÁTOZÁSOK AZ ELLÁTÁS ÉS HASZNÁLAT KAPCSÁN</w:t>
      </w:r>
    </w:p>
    <w:p w14:paraId="036780DB" w14:textId="77777777" w:rsidR="0012124F" w:rsidRPr="00AB3129" w:rsidRDefault="0012124F" w:rsidP="009623CD">
      <w:pPr>
        <w:spacing w:line="240" w:lineRule="auto"/>
        <w:ind w:left="1701" w:right="1416" w:hanging="708"/>
        <w:rPr>
          <w:b/>
          <w:noProof/>
          <w:color w:val="000000"/>
          <w:szCs w:val="22"/>
        </w:rPr>
      </w:pPr>
    </w:p>
    <w:p w14:paraId="34C70988" w14:textId="77777777" w:rsidR="0012124F" w:rsidRPr="00AB3129" w:rsidRDefault="0012124F" w:rsidP="00404FBB">
      <w:pPr>
        <w:spacing w:line="240" w:lineRule="auto"/>
        <w:ind w:left="1701" w:right="992" w:hanging="708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C.</w:t>
      </w:r>
      <w:r w:rsidRPr="00AB3129">
        <w:rPr>
          <w:b/>
          <w:noProof/>
          <w:color w:val="000000"/>
          <w:szCs w:val="22"/>
        </w:rPr>
        <w:tab/>
        <w:t>A FORGALOMBA HOZATALI ENGEDÉLY EGYÉB FELTÉTELEI ÉS KÖVETELMÉNYEI</w:t>
      </w:r>
    </w:p>
    <w:p w14:paraId="52C5742E" w14:textId="77777777" w:rsidR="00231589" w:rsidRPr="00AB3129" w:rsidRDefault="00231589" w:rsidP="009623CD">
      <w:pPr>
        <w:spacing w:line="240" w:lineRule="auto"/>
        <w:ind w:left="1701" w:right="1416" w:hanging="708"/>
        <w:rPr>
          <w:b/>
          <w:noProof/>
          <w:color w:val="000000"/>
          <w:szCs w:val="22"/>
        </w:rPr>
      </w:pPr>
    </w:p>
    <w:p w14:paraId="7C06F760" w14:textId="77777777" w:rsidR="00231589" w:rsidRPr="00AB3129" w:rsidRDefault="00231589" w:rsidP="00404FBB">
      <w:pPr>
        <w:spacing w:line="240" w:lineRule="auto"/>
        <w:ind w:left="1701" w:right="992" w:hanging="708"/>
        <w:rPr>
          <w:b/>
          <w:bCs/>
          <w:color w:val="000000"/>
        </w:rPr>
      </w:pPr>
      <w:r w:rsidRPr="00AB3129">
        <w:rPr>
          <w:b/>
          <w:bCs/>
          <w:color w:val="000000"/>
        </w:rPr>
        <w:t>D.</w:t>
      </w:r>
      <w:r w:rsidRPr="00AB3129">
        <w:rPr>
          <w:b/>
          <w:bCs/>
          <w:color w:val="000000"/>
        </w:rPr>
        <w:tab/>
        <w:t>FELTÉTELEK VAGY KORLÁTOZÁSOK A GYÓGYSZER BIZTONSÁGOS ÉS HATÉKONY ALKALMAZÁSÁRA VONATKOZÓAN</w:t>
      </w:r>
    </w:p>
    <w:p w14:paraId="324D28F1" w14:textId="77777777" w:rsidR="00A97C52" w:rsidRPr="00AB3129" w:rsidRDefault="00A97C52" w:rsidP="009623CD">
      <w:pPr>
        <w:spacing w:line="240" w:lineRule="auto"/>
        <w:ind w:left="567" w:hanging="567"/>
        <w:rPr>
          <w:noProof/>
          <w:color w:val="000000"/>
          <w:szCs w:val="22"/>
        </w:rPr>
      </w:pPr>
    </w:p>
    <w:p w14:paraId="5528842F" w14:textId="77777777" w:rsidR="0012124F" w:rsidRPr="001B7252" w:rsidRDefault="00A97C52" w:rsidP="00CD5DA9">
      <w:pPr>
        <w:pStyle w:val="Heading1"/>
        <w:rPr>
          <w:noProof/>
          <w:lang w:val="hu-HU"/>
        </w:rPr>
      </w:pPr>
      <w:r w:rsidRPr="001B7252">
        <w:rPr>
          <w:noProof/>
          <w:lang w:val="hu-HU"/>
        </w:rPr>
        <w:br w:type="page"/>
      </w:r>
      <w:r w:rsidR="0012124F" w:rsidRPr="001B7252">
        <w:rPr>
          <w:noProof/>
          <w:lang w:val="hu-HU"/>
        </w:rPr>
        <w:t>A.</w:t>
      </w:r>
      <w:r w:rsidR="0012124F" w:rsidRPr="001B7252">
        <w:rPr>
          <w:noProof/>
          <w:lang w:val="hu-HU"/>
        </w:rPr>
        <w:tab/>
        <w:t xml:space="preserve">A GYÁRTÁSI TÉTELEK VÉGFELSZABADÍTÁSÁÉRT FELELŐS GYÁRTÓ </w:t>
      </w:r>
    </w:p>
    <w:p w14:paraId="0E63E8BA" w14:textId="77777777" w:rsidR="0012124F" w:rsidRPr="00AB3129" w:rsidRDefault="0012124F" w:rsidP="009623CD">
      <w:pPr>
        <w:spacing w:line="240" w:lineRule="auto"/>
        <w:ind w:right="1416"/>
        <w:rPr>
          <w:noProof/>
          <w:color w:val="000000"/>
          <w:szCs w:val="22"/>
        </w:rPr>
      </w:pPr>
    </w:p>
    <w:p w14:paraId="29E3DF65" w14:textId="77777777" w:rsidR="0012124F" w:rsidRPr="00AB3129" w:rsidRDefault="0012124F" w:rsidP="00DF38CD">
      <w:pPr>
        <w:spacing w:line="240" w:lineRule="auto"/>
        <w:outlineLvl w:val="0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  <w:u w:val="single"/>
        </w:rPr>
        <w:t>A gyártási tételek végfelszabadításáért felelős gyártó neve és címe</w:t>
      </w:r>
    </w:p>
    <w:p w14:paraId="25FDE588" w14:textId="77777777" w:rsidR="008A6B33" w:rsidRPr="00AB3129" w:rsidRDefault="008A6B33" w:rsidP="0011259C">
      <w:pPr>
        <w:autoSpaceDE w:val="0"/>
        <w:autoSpaceDN w:val="0"/>
        <w:adjustRightInd w:val="0"/>
        <w:rPr>
          <w:color w:val="000000"/>
          <w:szCs w:val="22"/>
        </w:rPr>
      </w:pPr>
    </w:p>
    <w:p w14:paraId="185B62F5" w14:textId="77777777" w:rsidR="008A6B33" w:rsidRPr="00AB3129" w:rsidRDefault="008A6B33" w:rsidP="008A6B33">
      <w:pPr>
        <w:autoSpaceDE w:val="0"/>
        <w:autoSpaceDN w:val="0"/>
        <w:adjustRightInd w:val="0"/>
        <w:rPr>
          <w:color w:val="000000"/>
          <w:szCs w:val="22"/>
          <w:lang w:val="en-US"/>
        </w:rPr>
      </w:pPr>
      <w:r w:rsidRPr="00AB3129">
        <w:rPr>
          <w:color w:val="000000"/>
          <w:szCs w:val="22"/>
        </w:rPr>
        <w:t>Pfizer Service Company BV</w:t>
      </w:r>
    </w:p>
    <w:p w14:paraId="30475ED5" w14:textId="77777777" w:rsidR="00970CE4" w:rsidRPr="00155778" w:rsidRDefault="00970CE4" w:rsidP="00970CE4">
      <w:pPr>
        <w:autoSpaceDE w:val="0"/>
        <w:autoSpaceDN w:val="0"/>
        <w:adjustRightInd w:val="0"/>
        <w:rPr>
          <w:szCs w:val="22"/>
          <w:lang w:val="en-US"/>
        </w:rPr>
      </w:pPr>
      <w:r>
        <w:rPr>
          <w:szCs w:val="22"/>
        </w:rPr>
        <w:t>Hermeslaan 11</w:t>
      </w:r>
      <w:r w:rsidRPr="00155778">
        <w:rPr>
          <w:szCs w:val="22"/>
        </w:rPr>
        <w:t xml:space="preserve"> </w:t>
      </w:r>
    </w:p>
    <w:p w14:paraId="086CC2E6" w14:textId="3984F331" w:rsidR="008A6B33" w:rsidRPr="00AB3129" w:rsidRDefault="00970CE4" w:rsidP="008A6B33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1932</w:t>
      </w:r>
      <w:r w:rsidR="008A6B33" w:rsidRPr="00AB3129">
        <w:rPr>
          <w:color w:val="000000"/>
          <w:szCs w:val="22"/>
        </w:rPr>
        <w:t xml:space="preserve"> Zaventem </w:t>
      </w:r>
    </w:p>
    <w:p w14:paraId="4F7DB7B0" w14:textId="77777777" w:rsidR="0011259C" w:rsidRPr="00AB3129" w:rsidRDefault="008A6B33" w:rsidP="008A6B33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Belgium</w:t>
      </w:r>
    </w:p>
    <w:p w14:paraId="24FCB561" w14:textId="77777777" w:rsidR="008A6B33" w:rsidRPr="00AB3129" w:rsidRDefault="008A6B33" w:rsidP="008A6B33">
      <w:pPr>
        <w:spacing w:line="240" w:lineRule="auto"/>
        <w:rPr>
          <w:noProof/>
          <w:color w:val="000000"/>
          <w:szCs w:val="22"/>
        </w:rPr>
      </w:pPr>
    </w:p>
    <w:p w14:paraId="0DC706EF" w14:textId="77777777" w:rsidR="00C9788D" w:rsidRPr="00AB3129" w:rsidRDefault="00C9788D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</w:p>
    <w:p w14:paraId="2761B73F" w14:textId="77777777" w:rsidR="004C1FDB" w:rsidRPr="00AB3129" w:rsidRDefault="004C1FDB" w:rsidP="009623CD">
      <w:pPr>
        <w:spacing w:line="240" w:lineRule="auto"/>
        <w:ind w:left="567" w:hanging="567"/>
        <w:rPr>
          <w:b/>
          <w:noProof/>
          <w:color w:val="000000"/>
          <w:szCs w:val="22"/>
        </w:rPr>
      </w:pPr>
    </w:p>
    <w:p w14:paraId="6ABFBD1B" w14:textId="77777777" w:rsidR="0012124F" w:rsidRPr="00822BA2" w:rsidRDefault="0012124F" w:rsidP="00CD5DA9">
      <w:pPr>
        <w:pStyle w:val="Heading1"/>
        <w:ind w:left="567" w:hanging="567"/>
        <w:rPr>
          <w:noProof/>
          <w:lang w:val="hu-HU"/>
        </w:rPr>
      </w:pPr>
      <w:r w:rsidRPr="00822BA2">
        <w:rPr>
          <w:noProof/>
          <w:lang w:val="hu-HU"/>
        </w:rPr>
        <w:t>B.</w:t>
      </w:r>
      <w:r w:rsidRPr="00822BA2">
        <w:rPr>
          <w:noProof/>
          <w:lang w:val="hu-HU"/>
        </w:rPr>
        <w:tab/>
        <w:t>FELTÉTELEK VAGY KORLÁTOZÁSOK AZ ELLÁTÁS ÉS HASZNÁLAT KAP</w:t>
      </w:r>
      <w:r w:rsidR="00CD5DA9" w:rsidRPr="00822BA2">
        <w:rPr>
          <w:noProof/>
          <w:lang w:val="hu-HU"/>
        </w:rPr>
        <w:t>CSÁN</w:t>
      </w:r>
    </w:p>
    <w:p w14:paraId="58C6B11D" w14:textId="77777777" w:rsidR="0012124F" w:rsidRPr="00AB3129" w:rsidRDefault="0012124F" w:rsidP="009623CD">
      <w:pPr>
        <w:spacing w:line="240" w:lineRule="auto"/>
        <w:rPr>
          <w:noProof/>
          <w:color w:val="000000"/>
          <w:szCs w:val="22"/>
        </w:rPr>
      </w:pPr>
    </w:p>
    <w:p w14:paraId="59858C7C" w14:textId="77777777" w:rsidR="0012124F" w:rsidRPr="00AB3129" w:rsidRDefault="0012124F" w:rsidP="009623CD">
      <w:pPr>
        <w:numPr>
          <w:ilvl w:val="12"/>
          <w:numId w:val="0"/>
        </w:num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Korlátozott érvényű orvosi rendelvényhez kötött gyógyszer (lásd I. melléklet: Alkalmazási előírás,</w:t>
      </w:r>
      <w:r w:rsidRPr="00AB3129">
        <w:rPr>
          <w:color w:val="000000"/>
          <w:szCs w:val="22"/>
        </w:rPr>
        <w:t xml:space="preserve"> 4.</w:t>
      </w:r>
      <w:r w:rsidR="00185A59" w:rsidRPr="00AB3129">
        <w:rPr>
          <w:color w:val="000000"/>
          <w:szCs w:val="22"/>
        </w:rPr>
        <w:t>2 </w:t>
      </w:r>
      <w:r w:rsidRPr="00AB3129">
        <w:rPr>
          <w:color w:val="000000"/>
          <w:szCs w:val="22"/>
        </w:rPr>
        <w:t>pont).</w:t>
      </w:r>
    </w:p>
    <w:p w14:paraId="736B60E9" w14:textId="77777777" w:rsidR="0012124F" w:rsidRPr="00AB3129" w:rsidRDefault="0012124F" w:rsidP="009623CD">
      <w:pPr>
        <w:numPr>
          <w:ilvl w:val="12"/>
          <w:numId w:val="0"/>
        </w:numPr>
        <w:spacing w:line="240" w:lineRule="auto"/>
        <w:rPr>
          <w:noProof/>
          <w:color w:val="000000"/>
          <w:szCs w:val="22"/>
        </w:rPr>
      </w:pPr>
    </w:p>
    <w:p w14:paraId="7971D21D" w14:textId="77777777" w:rsidR="00C9788D" w:rsidRPr="00AB3129" w:rsidRDefault="00C9788D" w:rsidP="009623CD">
      <w:pPr>
        <w:numPr>
          <w:ilvl w:val="12"/>
          <w:numId w:val="0"/>
        </w:numPr>
        <w:spacing w:line="240" w:lineRule="auto"/>
        <w:rPr>
          <w:noProof/>
          <w:color w:val="000000"/>
          <w:szCs w:val="22"/>
        </w:rPr>
      </w:pPr>
    </w:p>
    <w:p w14:paraId="1E968BF6" w14:textId="77777777" w:rsidR="0012124F" w:rsidRPr="001B7252" w:rsidRDefault="00CD5DA9" w:rsidP="00CD5DA9">
      <w:pPr>
        <w:pStyle w:val="Heading1"/>
        <w:ind w:left="567" w:hanging="567"/>
        <w:rPr>
          <w:noProof/>
          <w:lang w:val="pt-PT"/>
        </w:rPr>
      </w:pPr>
      <w:r w:rsidRPr="001B7252">
        <w:rPr>
          <w:noProof/>
          <w:lang w:val="pt-PT"/>
        </w:rPr>
        <w:t>C.</w:t>
      </w:r>
      <w:r w:rsidRPr="001B7252">
        <w:rPr>
          <w:noProof/>
          <w:lang w:val="pt-PT"/>
        </w:rPr>
        <w:tab/>
      </w:r>
      <w:r w:rsidR="0012124F" w:rsidRPr="001B7252">
        <w:rPr>
          <w:noProof/>
          <w:lang w:val="pt-PT"/>
        </w:rPr>
        <w:t>A FORGALOMBA HOZATALI ENGEDÉLY EGYÉB FELTÉTELEI ÉS KÖVETELMÉNYEI</w:t>
      </w:r>
    </w:p>
    <w:p w14:paraId="108425BA" w14:textId="77777777" w:rsidR="0012124F" w:rsidRPr="00AB3129" w:rsidRDefault="0012124F" w:rsidP="009623CD">
      <w:pPr>
        <w:numPr>
          <w:ilvl w:val="12"/>
          <w:numId w:val="0"/>
        </w:numPr>
        <w:spacing w:line="240" w:lineRule="auto"/>
        <w:rPr>
          <w:b/>
          <w:noProof/>
          <w:color w:val="000000"/>
          <w:szCs w:val="22"/>
        </w:rPr>
      </w:pPr>
    </w:p>
    <w:p w14:paraId="38A7FD61" w14:textId="77777777" w:rsidR="00D932F8" w:rsidRPr="00AB3129" w:rsidRDefault="00D932F8" w:rsidP="004F3F8E">
      <w:pPr>
        <w:pStyle w:val="Default"/>
        <w:numPr>
          <w:ilvl w:val="0"/>
          <w:numId w:val="35"/>
        </w:numPr>
        <w:rPr>
          <w:sz w:val="22"/>
          <w:szCs w:val="22"/>
        </w:rPr>
      </w:pPr>
      <w:r w:rsidRPr="00AB3129">
        <w:rPr>
          <w:b/>
          <w:bCs/>
          <w:sz w:val="22"/>
          <w:szCs w:val="22"/>
        </w:rPr>
        <w:t xml:space="preserve">Időszakos gyógyszerbiztonsági jelentések </w:t>
      </w:r>
      <w:r w:rsidR="008A157E" w:rsidRPr="00AB3129">
        <w:rPr>
          <w:b/>
          <w:bCs/>
          <w:sz w:val="22"/>
          <w:szCs w:val="22"/>
        </w:rPr>
        <w:t>(Periodic safety update report, PSUR)</w:t>
      </w:r>
    </w:p>
    <w:p w14:paraId="1FB03D8B" w14:textId="77777777" w:rsidR="00D932F8" w:rsidRPr="00AB3129" w:rsidRDefault="00D932F8" w:rsidP="009623CD">
      <w:pPr>
        <w:spacing w:line="240" w:lineRule="auto"/>
        <w:ind w:right="-1"/>
        <w:rPr>
          <w:color w:val="000000"/>
          <w:szCs w:val="22"/>
        </w:rPr>
      </w:pPr>
    </w:p>
    <w:p w14:paraId="4735C607" w14:textId="77777777" w:rsidR="0012124F" w:rsidRPr="00AB3129" w:rsidRDefault="00D932F8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Erre a készítményre a</w:t>
      </w:r>
      <w:r w:rsidR="008A157E" w:rsidRPr="00AB3129">
        <w:rPr>
          <w:color w:val="000000"/>
          <w:szCs w:val="22"/>
        </w:rPr>
        <w:t xml:space="preserve"> PSUR-okat</w:t>
      </w:r>
      <w:r w:rsidRPr="00AB3129">
        <w:rPr>
          <w:color w:val="000000"/>
          <w:szCs w:val="22"/>
        </w:rPr>
        <w:t xml:space="preserve"> a 2001/83/EK irányelv 107c. cikkének (7) bekezdésében megállapított és az európai internetes gyógyszerportálon nyilvánosságra hozott uniós referencia időpontok listája (EURD lista), illetve annak bármely későbbi frissített változata szerinti követelményeknek megfelelően kell benyújtani.</w:t>
      </w:r>
    </w:p>
    <w:p w14:paraId="74FACDC9" w14:textId="77777777" w:rsidR="004C1FDB" w:rsidRPr="00AB3129" w:rsidRDefault="004C1FDB" w:rsidP="009623CD">
      <w:pPr>
        <w:spacing w:line="240" w:lineRule="auto"/>
        <w:rPr>
          <w:color w:val="000000"/>
          <w:szCs w:val="22"/>
        </w:rPr>
      </w:pPr>
    </w:p>
    <w:p w14:paraId="54B590A7" w14:textId="77777777" w:rsidR="00E41DA9" w:rsidRPr="00AB3129" w:rsidRDefault="00E41DA9" w:rsidP="009623CD">
      <w:pPr>
        <w:spacing w:line="240" w:lineRule="auto"/>
        <w:rPr>
          <w:color w:val="000000"/>
          <w:szCs w:val="22"/>
        </w:rPr>
      </w:pPr>
    </w:p>
    <w:p w14:paraId="547B4197" w14:textId="77777777" w:rsidR="0012124F" w:rsidRPr="001E7BDA" w:rsidRDefault="00CD5DA9" w:rsidP="00CD5DA9">
      <w:pPr>
        <w:pStyle w:val="Heading1"/>
        <w:ind w:left="567" w:hanging="567"/>
        <w:rPr>
          <w:noProof/>
          <w:lang w:val="hu-HU"/>
        </w:rPr>
      </w:pPr>
      <w:r w:rsidRPr="001E7BDA">
        <w:rPr>
          <w:noProof/>
          <w:lang w:val="hu-HU"/>
        </w:rPr>
        <w:t>D.</w:t>
      </w:r>
      <w:r w:rsidRPr="001E7BDA">
        <w:rPr>
          <w:noProof/>
          <w:lang w:val="hu-HU"/>
        </w:rPr>
        <w:tab/>
      </w:r>
      <w:r w:rsidR="00691839" w:rsidRPr="001E7BDA">
        <w:rPr>
          <w:noProof/>
          <w:lang w:val="hu-HU"/>
        </w:rPr>
        <w:t>FELTÉTELEK VAGY KORLÁTOZÁSOK A GYÓGYSZER BIZTONSÁGOS ÉS HATÉKONY ALKALMAZÁSÁRA VONATKOZÓAN</w:t>
      </w:r>
    </w:p>
    <w:p w14:paraId="17901F6A" w14:textId="77777777" w:rsidR="00051935" w:rsidRPr="00AB3129" w:rsidRDefault="00051935" w:rsidP="009623CD">
      <w:pPr>
        <w:spacing w:line="240" w:lineRule="auto"/>
        <w:rPr>
          <w:color w:val="000000"/>
          <w:szCs w:val="22"/>
        </w:rPr>
      </w:pPr>
    </w:p>
    <w:p w14:paraId="0F11EC05" w14:textId="77777777" w:rsidR="00EC2559" w:rsidRPr="00AB3129" w:rsidRDefault="00EC2559" w:rsidP="004F3F8E">
      <w:pPr>
        <w:pStyle w:val="Default"/>
        <w:numPr>
          <w:ilvl w:val="0"/>
          <w:numId w:val="35"/>
        </w:numPr>
        <w:rPr>
          <w:b/>
          <w:bCs/>
          <w:sz w:val="22"/>
          <w:szCs w:val="22"/>
        </w:rPr>
      </w:pPr>
      <w:r w:rsidRPr="00AB3129">
        <w:rPr>
          <w:b/>
          <w:bCs/>
          <w:sz w:val="22"/>
          <w:szCs w:val="22"/>
        </w:rPr>
        <w:t xml:space="preserve">Kockázatkezelési terv </w:t>
      </w:r>
    </w:p>
    <w:p w14:paraId="3D982C5F" w14:textId="77777777" w:rsidR="00EC2559" w:rsidRPr="00AB3129" w:rsidRDefault="00EC2559" w:rsidP="00EC2559">
      <w:pPr>
        <w:pStyle w:val="Default"/>
        <w:rPr>
          <w:b/>
          <w:bCs/>
          <w:sz w:val="22"/>
          <w:szCs w:val="22"/>
        </w:rPr>
      </w:pPr>
    </w:p>
    <w:p w14:paraId="11EB06F7" w14:textId="77777777" w:rsidR="00EC2559" w:rsidRPr="00AB3129" w:rsidRDefault="00EC2559" w:rsidP="00EC2559">
      <w:pPr>
        <w:pStyle w:val="Default"/>
        <w:rPr>
          <w:sz w:val="22"/>
          <w:szCs w:val="22"/>
        </w:rPr>
      </w:pPr>
      <w:r w:rsidRPr="00AB3129">
        <w:rPr>
          <w:sz w:val="22"/>
          <w:szCs w:val="22"/>
        </w:rPr>
        <w:t xml:space="preserve">A forgalomba hozatali engedély jogosultja </w:t>
      </w:r>
      <w:r w:rsidR="008A157E" w:rsidRPr="00AB3129">
        <w:rPr>
          <w:sz w:val="22"/>
          <w:szCs w:val="22"/>
        </w:rPr>
        <w:t xml:space="preserve">(MAH) </w:t>
      </w:r>
      <w:r w:rsidRPr="00AB3129">
        <w:rPr>
          <w:sz w:val="22"/>
          <w:szCs w:val="22"/>
        </w:rPr>
        <w:t xml:space="preserve">kötelezi magát, hogy a forgalomba hozatali engedély 1.8.2 moduljában leírt, jóváhagyott kockázatkezelési tervben, illetve annak jóváhagyott frissített verzióiban részletezett, kötelező farmakovigilanciai tevékenységeket és beavatkozásokat elvégzi. </w:t>
      </w:r>
    </w:p>
    <w:p w14:paraId="0076EC07" w14:textId="77777777" w:rsidR="00EC2559" w:rsidRPr="00AB3129" w:rsidRDefault="00EC2559" w:rsidP="00EC2559">
      <w:pPr>
        <w:pStyle w:val="Default"/>
        <w:rPr>
          <w:sz w:val="22"/>
          <w:szCs w:val="22"/>
        </w:rPr>
      </w:pPr>
    </w:p>
    <w:p w14:paraId="6D498828" w14:textId="77777777" w:rsidR="00EC2559" w:rsidRPr="00AB3129" w:rsidRDefault="00EC2559" w:rsidP="00EC2559">
      <w:pPr>
        <w:pStyle w:val="Default"/>
        <w:rPr>
          <w:sz w:val="22"/>
          <w:szCs w:val="22"/>
        </w:rPr>
      </w:pPr>
      <w:r w:rsidRPr="00AB3129">
        <w:rPr>
          <w:sz w:val="22"/>
          <w:szCs w:val="22"/>
        </w:rPr>
        <w:t xml:space="preserve">A frissített kockázatkezelési terv benyújtandó a következő esetekben: </w:t>
      </w:r>
    </w:p>
    <w:p w14:paraId="38F9488A" w14:textId="77777777" w:rsidR="0005299F" w:rsidRPr="00AB3129" w:rsidRDefault="00EC2559" w:rsidP="004F3F8E">
      <w:pPr>
        <w:pStyle w:val="Default"/>
        <w:numPr>
          <w:ilvl w:val="0"/>
          <w:numId w:val="35"/>
        </w:numPr>
        <w:spacing w:after="30"/>
        <w:rPr>
          <w:sz w:val="22"/>
          <w:szCs w:val="22"/>
        </w:rPr>
      </w:pPr>
      <w:r w:rsidRPr="00AB3129">
        <w:rPr>
          <w:sz w:val="22"/>
          <w:szCs w:val="22"/>
        </w:rPr>
        <w:t xml:space="preserve">ha az Európai Gyógyszerügynökség ezt indítványozza; </w:t>
      </w:r>
    </w:p>
    <w:p w14:paraId="4E60ABA0" w14:textId="77777777" w:rsidR="00A97C52" w:rsidRPr="00AB3129" w:rsidRDefault="0005299F" w:rsidP="00CD5DA9">
      <w:pPr>
        <w:pStyle w:val="Default"/>
        <w:numPr>
          <w:ilvl w:val="0"/>
          <w:numId w:val="35"/>
        </w:numPr>
        <w:spacing w:after="30"/>
        <w:rPr>
          <w:sz w:val="22"/>
          <w:szCs w:val="22"/>
        </w:rPr>
      </w:pPr>
      <w:r w:rsidRPr="00AB3129">
        <w:rPr>
          <w:sz w:val="22"/>
          <w:szCs w:val="22"/>
        </w:rPr>
        <w:t>ha a kockázatkezelési rendszerben változás történik, főként azt követően, hogy olyan új információ érkezik, amely az előny/kockázat profil jelentős változásához vezethet, illetve (a biztonságos gyógyszeralkalmazásra vagy kockázat-minimalizálásra irányuló) újabb, meghatározó eredmények születnek.</w:t>
      </w:r>
    </w:p>
    <w:p w14:paraId="6DA4FCA1" w14:textId="77777777" w:rsidR="00A97C52" w:rsidRPr="00AB3129" w:rsidRDefault="00E8107D" w:rsidP="009623CD">
      <w:pPr>
        <w:spacing w:line="240" w:lineRule="auto"/>
        <w:jc w:val="center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br w:type="page"/>
      </w:r>
    </w:p>
    <w:p w14:paraId="6D7C8EB8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5E7C07C7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57433C87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4975DBB6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497AB8B2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040C6DDE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6BDF9205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7AF1C8BE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28AF15D7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5FE59379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055775E8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0752FCCF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15B9352B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7D396D49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1F229257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0C54E129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2F4E954C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74C24F4F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5D698D92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35690E41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1A54A2E4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3BF9BF0C" w14:textId="77777777" w:rsidR="00A97C52" w:rsidRPr="00AB3129" w:rsidRDefault="00A97C52" w:rsidP="00E8107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76C9B503" w14:textId="77777777" w:rsidR="009B45F8" w:rsidRDefault="009B45F8" w:rsidP="009B45F8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77230E5E" w14:textId="1889BAA3" w:rsidR="00A97C52" w:rsidRPr="00AB3129" w:rsidRDefault="00A97C52" w:rsidP="009B45F8">
      <w:pPr>
        <w:spacing w:line="240" w:lineRule="auto"/>
        <w:jc w:val="center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III. MELLÉKLET</w:t>
      </w:r>
    </w:p>
    <w:p w14:paraId="16EB1247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5328F772" w14:textId="77777777" w:rsidR="00A97C52" w:rsidRPr="00AB3129" w:rsidRDefault="00A97C52" w:rsidP="00CD5DA9">
      <w:pPr>
        <w:spacing w:line="240" w:lineRule="auto"/>
        <w:jc w:val="center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CÍMKESZÖVEG ÉS BETEGTÁJÉKOZTATÓ</w:t>
      </w:r>
    </w:p>
    <w:p w14:paraId="65A9BF75" w14:textId="77777777" w:rsidR="00A97C52" w:rsidRPr="00AB3129" w:rsidRDefault="00A97C52" w:rsidP="00DA5DCE">
      <w:pPr>
        <w:spacing w:line="240" w:lineRule="auto"/>
        <w:rPr>
          <w:b/>
          <w:noProof/>
          <w:color w:val="000000"/>
          <w:szCs w:val="22"/>
        </w:rPr>
      </w:pPr>
      <w:r w:rsidRPr="00AB3129">
        <w:br w:type="page"/>
      </w:r>
    </w:p>
    <w:p w14:paraId="1E1345F8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64700040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37C68A31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56B045B4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436EE44E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10395CFB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03B0B818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2D9318F5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7F31373B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1E20D689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6CD3023C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7609A809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6B80655E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37BDA9FB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022ECC24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585A3F44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193A0AC5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62BBE3BB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5D1C77AA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2827A2D4" w14:textId="77777777" w:rsidR="00E41DA9" w:rsidRPr="00AB3129" w:rsidRDefault="00E41DA9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139E7257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4095267B" w14:textId="77777777" w:rsidR="00A97C52" w:rsidRPr="00AB3129" w:rsidRDefault="00A97C52" w:rsidP="009623CD">
      <w:pPr>
        <w:pStyle w:val="EndnoteText"/>
        <w:spacing w:line="240" w:lineRule="auto"/>
        <w:jc w:val="center"/>
        <w:rPr>
          <w:noProof/>
          <w:color w:val="000000"/>
          <w:szCs w:val="22"/>
        </w:rPr>
      </w:pPr>
    </w:p>
    <w:p w14:paraId="5E497762" w14:textId="77777777" w:rsidR="009B45F8" w:rsidRDefault="009B45F8" w:rsidP="009B45F8">
      <w:pPr>
        <w:pStyle w:val="Heading1"/>
        <w:jc w:val="center"/>
        <w:rPr>
          <w:noProof/>
        </w:rPr>
      </w:pPr>
    </w:p>
    <w:p w14:paraId="34F22356" w14:textId="362C586F" w:rsidR="00A97C52" w:rsidRPr="00AB3129" w:rsidRDefault="00A97C52" w:rsidP="009B45F8">
      <w:pPr>
        <w:pStyle w:val="Heading1"/>
        <w:jc w:val="center"/>
        <w:rPr>
          <w:noProof/>
        </w:rPr>
      </w:pPr>
      <w:r w:rsidRPr="00AB3129">
        <w:rPr>
          <w:noProof/>
        </w:rPr>
        <w:t>A. CÍMKESZÖVEG</w:t>
      </w:r>
    </w:p>
    <w:p w14:paraId="48426E3D" w14:textId="77777777" w:rsidR="00A97C52" w:rsidRPr="00AB3129" w:rsidRDefault="00A97C52" w:rsidP="00DA5DCE">
      <w:pPr>
        <w:spacing w:line="240" w:lineRule="auto"/>
        <w:rPr>
          <w:b/>
          <w:noProof/>
          <w:color w:val="000000"/>
          <w:szCs w:val="22"/>
        </w:rPr>
      </w:pPr>
      <w:r w:rsidRPr="00AB3129">
        <w:br w:type="page"/>
      </w:r>
    </w:p>
    <w:p w14:paraId="0CEBEEE5" w14:textId="77777777" w:rsidR="00A97C52" w:rsidRPr="00AB3129" w:rsidRDefault="00A97C52" w:rsidP="009623C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40" w:lineRule="auto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A KÜLSŐ CSOMAGOLÁSON FELTÜNTETENDŐ ADATOK</w:t>
      </w:r>
    </w:p>
    <w:p w14:paraId="52387832" w14:textId="77777777" w:rsidR="00A97C52" w:rsidRPr="00AB3129" w:rsidRDefault="00A97C52" w:rsidP="009623C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40" w:lineRule="auto"/>
        <w:rPr>
          <w:b/>
          <w:noProof/>
          <w:color w:val="000000"/>
          <w:szCs w:val="22"/>
        </w:rPr>
      </w:pPr>
    </w:p>
    <w:p w14:paraId="5B67E80F" w14:textId="77777777" w:rsidR="00A97C52" w:rsidRPr="00AB3129" w:rsidRDefault="009935B2" w:rsidP="009623CD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line="240" w:lineRule="auto"/>
        <w:rPr>
          <w:b/>
          <w:noProof/>
          <w:color w:val="000000"/>
          <w:szCs w:val="22"/>
        </w:rPr>
      </w:pPr>
      <w:r>
        <w:rPr>
          <w:b/>
          <w:noProof/>
          <w:color w:val="000000"/>
          <w:szCs w:val="22"/>
        </w:rPr>
        <w:t xml:space="preserve">KÜLSŐ </w:t>
      </w:r>
      <w:r w:rsidR="00A97C52" w:rsidRPr="00AB3129">
        <w:rPr>
          <w:b/>
          <w:noProof/>
          <w:color w:val="000000"/>
          <w:szCs w:val="22"/>
        </w:rPr>
        <w:t>DOBOZ</w:t>
      </w:r>
    </w:p>
    <w:p w14:paraId="3C3E75BF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4337E240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51EF7E20" w14:textId="77777777" w:rsidR="00A97C52" w:rsidRPr="00AB3129" w:rsidRDefault="00A97C52" w:rsidP="0096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1.</w:t>
      </w:r>
      <w:r w:rsidRPr="00AB3129">
        <w:rPr>
          <w:b/>
          <w:noProof/>
          <w:color w:val="000000"/>
          <w:szCs w:val="22"/>
        </w:rPr>
        <w:tab/>
        <w:t>A GYÓGYSZER NEVE</w:t>
      </w:r>
    </w:p>
    <w:p w14:paraId="6BC67966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382C2DD9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Topotecan Hospira 4 mg/4 ml koncentrátum oldatos infúzióhoz</w:t>
      </w:r>
    </w:p>
    <w:p w14:paraId="11E7B7F9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topotekán</w:t>
      </w:r>
    </w:p>
    <w:p w14:paraId="018992A5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15CB667C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372772C6" w14:textId="77777777" w:rsidR="00A97C52" w:rsidRPr="00AB3129" w:rsidRDefault="00A97C52" w:rsidP="0096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2.</w:t>
      </w:r>
      <w:r w:rsidRPr="00AB3129">
        <w:rPr>
          <w:b/>
          <w:noProof/>
          <w:color w:val="000000"/>
          <w:szCs w:val="22"/>
        </w:rPr>
        <w:tab/>
        <w:t>HATÓANYAG(OK) MEGNEVEZÉSE</w:t>
      </w:r>
    </w:p>
    <w:p w14:paraId="7F6ADF18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41FD970D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A koncentrátum 1 mg topotekánt tartalmaz (hidroklorid formájában) milliliterenként.</w:t>
      </w:r>
    </w:p>
    <w:p w14:paraId="3898A6F7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A 4 ml</w:t>
      </w:r>
      <w:r w:rsidRPr="00AB3129">
        <w:rPr>
          <w:noProof/>
          <w:color w:val="000000"/>
          <w:szCs w:val="22"/>
        </w:rPr>
        <w:noBreakHyphen/>
        <w:t>es injekciós üveg 4 mg topotekánt tartalmaz (hidroklorid formájában).</w:t>
      </w:r>
    </w:p>
    <w:p w14:paraId="534A1205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5BA21DCF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755E7FCA" w14:textId="77777777" w:rsidR="00A97C52" w:rsidRPr="00AB3129" w:rsidRDefault="00A97C52" w:rsidP="0096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3.</w:t>
      </w:r>
      <w:r w:rsidRPr="00AB3129">
        <w:rPr>
          <w:b/>
          <w:noProof/>
          <w:color w:val="000000"/>
          <w:szCs w:val="22"/>
        </w:rPr>
        <w:tab/>
        <w:t>SEGÉDANYAGOK FELSOROLÁSA</w:t>
      </w:r>
    </w:p>
    <w:p w14:paraId="4559504F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0E6ABE25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Tartalmaz még: borkősav (E334), injekcióhoz való víz és sósav (E507) vagy nátrium-hidroxid (a pH beállításához).</w:t>
      </w:r>
    </w:p>
    <w:p w14:paraId="300D43F2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07F45EBA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44E2C7CF" w14:textId="77777777" w:rsidR="00A97C52" w:rsidRPr="00AB3129" w:rsidRDefault="00A97C52" w:rsidP="0096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4.</w:t>
      </w:r>
      <w:r w:rsidRPr="00AB3129">
        <w:rPr>
          <w:b/>
          <w:noProof/>
          <w:color w:val="000000"/>
          <w:szCs w:val="22"/>
        </w:rPr>
        <w:tab/>
        <w:t>GYÓGYSZERFORMA ÉS TARTALOM</w:t>
      </w:r>
    </w:p>
    <w:p w14:paraId="4B18198E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76992FC1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Koncentrátum oldatos infúzióhoz</w:t>
      </w:r>
    </w:p>
    <w:p w14:paraId="6DC9F0C7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4 mg/4 ml</w:t>
      </w:r>
    </w:p>
    <w:p w14:paraId="7726F142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1 db injekciós üveg </w:t>
      </w:r>
    </w:p>
    <w:p w14:paraId="2C0271A1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color w:val="000000"/>
          <w:szCs w:val="22"/>
          <w:highlight w:val="lightGray"/>
        </w:rPr>
        <w:t>5 db injekciós üveg</w:t>
      </w:r>
      <w:r w:rsidRPr="00AB3129">
        <w:rPr>
          <w:color w:val="000000"/>
          <w:szCs w:val="22"/>
        </w:rPr>
        <w:t xml:space="preserve"> </w:t>
      </w:r>
    </w:p>
    <w:p w14:paraId="74CE02AE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1E49BB35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0D9FAC9C" w14:textId="77777777" w:rsidR="00A97C52" w:rsidRPr="00AB3129" w:rsidRDefault="00A97C52" w:rsidP="0096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5.</w:t>
      </w:r>
      <w:r w:rsidRPr="00AB3129">
        <w:rPr>
          <w:b/>
          <w:noProof/>
          <w:color w:val="000000"/>
          <w:szCs w:val="22"/>
        </w:rPr>
        <w:tab/>
        <w:t>AZ ALKALMAZÁSSAL KAPCSOLATOS TUDNIVALÓK ÉS AZ ALKALMAZÁS MÓDJA</w:t>
      </w:r>
    </w:p>
    <w:p w14:paraId="41AD93AB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3B06ED66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 xml:space="preserve">Intravénás alkalmazásra. </w:t>
      </w:r>
    </w:p>
    <w:p w14:paraId="13CE3993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Az alkalmazás előtt hígítandó.</w:t>
      </w:r>
    </w:p>
    <w:p w14:paraId="698375DF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Használat előtt olvassa el a mellékelt betegtájékoztatót!</w:t>
      </w:r>
    </w:p>
    <w:p w14:paraId="734DD210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0B8098CA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5F72434A" w14:textId="77777777" w:rsidR="00A97C52" w:rsidRPr="00AB3129" w:rsidRDefault="00A97C52" w:rsidP="0096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6.</w:t>
      </w:r>
      <w:r w:rsidRPr="00AB3129">
        <w:rPr>
          <w:b/>
          <w:noProof/>
          <w:color w:val="000000"/>
          <w:szCs w:val="22"/>
        </w:rPr>
        <w:tab/>
        <w:t>KÜLÖN FIGYELMEZTETÉS, MELY SZERINT A GYÓGYSZERT GYERMEKEKTŐL ELZÁRVA KELL TARTANI</w:t>
      </w:r>
    </w:p>
    <w:p w14:paraId="3D8C59C8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4C5D16B6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A gyógyszer gyermekektől elzárva tartandó!</w:t>
      </w:r>
    </w:p>
    <w:p w14:paraId="2A3D21C7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0645AB15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39C10BA9" w14:textId="77777777" w:rsidR="00A97C52" w:rsidRPr="00AB3129" w:rsidRDefault="00A97C52" w:rsidP="0096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7.</w:t>
      </w:r>
      <w:r w:rsidRPr="00AB3129">
        <w:rPr>
          <w:b/>
          <w:noProof/>
          <w:color w:val="000000"/>
          <w:szCs w:val="22"/>
        </w:rPr>
        <w:tab/>
        <w:t>TOVÁBBI FIGYELMEZTETÉS(EK), AMENNYIBEN SZÜKSÉGES</w:t>
      </w:r>
    </w:p>
    <w:p w14:paraId="3DE933BA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36723E89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57D5F10C" w14:textId="77777777" w:rsidR="00A97C52" w:rsidRPr="00AB3129" w:rsidRDefault="00A97C52" w:rsidP="0096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8.</w:t>
      </w:r>
      <w:r w:rsidRPr="00AB3129">
        <w:rPr>
          <w:b/>
          <w:noProof/>
          <w:color w:val="000000"/>
          <w:szCs w:val="22"/>
        </w:rPr>
        <w:tab/>
        <w:t>LEJÁRATI IDŐ</w:t>
      </w:r>
    </w:p>
    <w:p w14:paraId="458D4D0C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58D1B095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EXP.</w:t>
      </w:r>
    </w:p>
    <w:p w14:paraId="7F701B31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Felbontás után a készítményt azonnal fel kell használni.</w:t>
      </w:r>
    </w:p>
    <w:p w14:paraId="0AD0298E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6ED6DEB6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442AD9D0" w14:textId="77777777" w:rsidR="00A97C52" w:rsidRPr="00AB3129" w:rsidRDefault="00A97C52" w:rsidP="004C1FD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9.</w:t>
      </w:r>
      <w:r w:rsidRPr="00AB3129">
        <w:rPr>
          <w:b/>
          <w:noProof/>
          <w:color w:val="000000"/>
          <w:szCs w:val="22"/>
        </w:rPr>
        <w:tab/>
        <w:t>KÜLÖNLEGES TÁROLÁSI ELŐÍRÁSOK</w:t>
      </w:r>
    </w:p>
    <w:p w14:paraId="3AF2D768" w14:textId="77777777" w:rsidR="00A97C52" w:rsidRPr="00AB3129" w:rsidRDefault="00A97C52" w:rsidP="004C1FDB">
      <w:pPr>
        <w:keepNext/>
        <w:keepLines/>
        <w:spacing w:line="240" w:lineRule="auto"/>
        <w:rPr>
          <w:noProof/>
          <w:color w:val="000000"/>
          <w:szCs w:val="22"/>
        </w:rPr>
      </w:pPr>
    </w:p>
    <w:p w14:paraId="113E7844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 xml:space="preserve">Hűtőszekrényben </w:t>
      </w:r>
      <w:r w:rsidRPr="00AB3129">
        <w:rPr>
          <w:color w:val="000000"/>
          <w:szCs w:val="22"/>
        </w:rPr>
        <w:t>(2°C </w:t>
      </w:r>
      <w:r w:rsidRPr="00AB3129">
        <w:rPr>
          <w:color w:val="000000"/>
          <w:szCs w:val="22"/>
        </w:rPr>
        <w:noBreakHyphen/>
        <w:t xml:space="preserve"> 8°C) </w:t>
      </w:r>
      <w:r w:rsidRPr="00AB3129">
        <w:rPr>
          <w:noProof/>
          <w:color w:val="000000"/>
          <w:szCs w:val="22"/>
        </w:rPr>
        <w:t>tárolandó. Nem fagyasztható!</w:t>
      </w:r>
    </w:p>
    <w:p w14:paraId="2498871F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A fénytől való védelem érdekében az injekciós üveget tartsa a dobozában.</w:t>
      </w:r>
    </w:p>
    <w:p w14:paraId="0A846F81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15B66708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119B561B" w14:textId="77777777" w:rsidR="00A97C52" w:rsidRPr="00AB3129" w:rsidRDefault="00A97C52" w:rsidP="0096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10.</w:t>
      </w:r>
      <w:r w:rsidRPr="00AB3129">
        <w:rPr>
          <w:b/>
          <w:noProof/>
          <w:color w:val="000000"/>
          <w:szCs w:val="22"/>
        </w:rPr>
        <w:tab/>
        <w:t>KÜLÖNLEGES ÓVINTÉZKEDÉSEK A FEL NEM HASZNÁLT GYÓGYSZEREK VAGY AZ ILYEN TERMÉKEKBŐL KELETKEZETT HULLADÉKANYAGOK ÁRTALMATLANNÁ TÉTELÉRE, HA ILYENEKRE SZÜKSÉG VAN</w:t>
      </w:r>
    </w:p>
    <w:p w14:paraId="0F430621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194EDBEF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FIGYELMEZTETÉS: Citotoxikus szer, különleges kezelési és megsemmisítési utasítások alkalmazandók (lásd betegtájékoztató).</w:t>
      </w:r>
    </w:p>
    <w:p w14:paraId="01581F4B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2CB52DF4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3DB0BBD7" w14:textId="77777777" w:rsidR="00A97C52" w:rsidRPr="00AB3129" w:rsidRDefault="00A97C52" w:rsidP="0096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11.</w:t>
      </w:r>
      <w:r w:rsidRPr="00AB3129">
        <w:rPr>
          <w:b/>
          <w:noProof/>
          <w:color w:val="000000"/>
          <w:szCs w:val="22"/>
        </w:rPr>
        <w:tab/>
        <w:t>A FORGALOMBA HOZATALI ENGEDÉLY JOGOSULTJÁNAK NEVE ÉS CÍME</w:t>
      </w:r>
    </w:p>
    <w:p w14:paraId="4022F00C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175FE2B7" w14:textId="77777777" w:rsidR="00527B49" w:rsidRPr="00AB3129" w:rsidRDefault="00527B49" w:rsidP="00527B49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de-DE"/>
        </w:rPr>
      </w:pPr>
      <w:r w:rsidRPr="00AB3129">
        <w:rPr>
          <w:color w:val="000000"/>
          <w:sz w:val="22"/>
          <w:szCs w:val="22"/>
          <w:lang w:val="de-DE"/>
        </w:rPr>
        <w:t>Pfizer Europe MA EEIG</w:t>
      </w:r>
    </w:p>
    <w:p w14:paraId="54893E9A" w14:textId="77777777" w:rsidR="00527B49" w:rsidRPr="00AB3129" w:rsidRDefault="00527B49" w:rsidP="00527B49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de-DE"/>
        </w:rPr>
      </w:pPr>
      <w:r w:rsidRPr="00AB3129">
        <w:rPr>
          <w:color w:val="000000"/>
          <w:sz w:val="22"/>
          <w:szCs w:val="22"/>
          <w:lang w:val="de-DE"/>
        </w:rPr>
        <w:t>Boulevard de la Plaine 17</w:t>
      </w:r>
    </w:p>
    <w:p w14:paraId="303375A9" w14:textId="77777777" w:rsidR="00527B49" w:rsidRPr="00AB3129" w:rsidRDefault="00527B49" w:rsidP="00527B49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de-DE"/>
        </w:rPr>
      </w:pPr>
      <w:r w:rsidRPr="00AB3129">
        <w:rPr>
          <w:color w:val="000000"/>
          <w:sz w:val="22"/>
          <w:szCs w:val="22"/>
          <w:lang w:val="de-DE"/>
        </w:rPr>
        <w:t>1050 Bruxelles</w:t>
      </w:r>
    </w:p>
    <w:p w14:paraId="41359475" w14:textId="77777777" w:rsidR="00527B49" w:rsidRPr="00AB3129" w:rsidRDefault="00527B49" w:rsidP="00527B49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de-DE"/>
        </w:rPr>
      </w:pPr>
      <w:r w:rsidRPr="00AB3129">
        <w:rPr>
          <w:color w:val="000000"/>
          <w:sz w:val="22"/>
          <w:szCs w:val="22"/>
          <w:lang w:val="de-DE"/>
        </w:rPr>
        <w:t>Belgium</w:t>
      </w:r>
    </w:p>
    <w:p w14:paraId="3F8D31F5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26C25B99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0940BD06" w14:textId="77777777" w:rsidR="00A97C52" w:rsidRPr="00AB3129" w:rsidRDefault="00A97C52" w:rsidP="0096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12.</w:t>
      </w:r>
      <w:r w:rsidRPr="00AB3129">
        <w:rPr>
          <w:b/>
          <w:noProof/>
          <w:color w:val="000000"/>
          <w:szCs w:val="22"/>
        </w:rPr>
        <w:tab/>
        <w:t>A FORGALOMBA HOZATALI ENGEDÉLY SZÁMA(I)</w:t>
      </w:r>
    </w:p>
    <w:p w14:paraId="13A04AC0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07606ABD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EU/1/10/633/001</w:t>
      </w:r>
      <w:r w:rsidRPr="00AB3129">
        <w:rPr>
          <w:color w:val="000000"/>
          <w:szCs w:val="22"/>
        </w:rPr>
        <w:tab/>
      </w:r>
      <w:r w:rsidRPr="00AB3129">
        <w:rPr>
          <w:i/>
          <w:color w:val="000000"/>
          <w:szCs w:val="22"/>
        </w:rPr>
        <w:t>(x1)</w:t>
      </w:r>
    </w:p>
    <w:p w14:paraId="18EB96F9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  <w:highlight w:val="lightGray"/>
        </w:rPr>
        <w:t>EU/1/10/633/002</w:t>
      </w:r>
      <w:r w:rsidRPr="00AB3129">
        <w:rPr>
          <w:color w:val="000000"/>
          <w:szCs w:val="22"/>
        </w:rPr>
        <w:tab/>
      </w:r>
      <w:r w:rsidRPr="00AB3129">
        <w:rPr>
          <w:i/>
          <w:color w:val="000000"/>
          <w:szCs w:val="22"/>
        </w:rPr>
        <w:t>(x5)</w:t>
      </w:r>
      <w:r w:rsidRPr="00AB3129">
        <w:rPr>
          <w:color w:val="000000"/>
          <w:szCs w:val="22"/>
        </w:rPr>
        <w:t xml:space="preserve"> </w:t>
      </w:r>
    </w:p>
    <w:p w14:paraId="210B9EC8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 xml:space="preserve"> </w:t>
      </w:r>
    </w:p>
    <w:p w14:paraId="55D72DB4" w14:textId="77777777" w:rsidR="004C1FDB" w:rsidRPr="00AB3129" w:rsidRDefault="004C1FDB" w:rsidP="009623CD">
      <w:pPr>
        <w:spacing w:line="240" w:lineRule="auto"/>
        <w:rPr>
          <w:noProof/>
          <w:color w:val="000000"/>
          <w:szCs w:val="22"/>
        </w:rPr>
      </w:pPr>
    </w:p>
    <w:p w14:paraId="3B01446F" w14:textId="77777777" w:rsidR="00A97C52" w:rsidRPr="00AB3129" w:rsidRDefault="00A97C52" w:rsidP="0096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13.</w:t>
      </w:r>
      <w:r w:rsidRPr="00AB3129">
        <w:rPr>
          <w:b/>
          <w:noProof/>
          <w:color w:val="000000"/>
          <w:szCs w:val="22"/>
        </w:rPr>
        <w:tab/>
        <w:t>A GYÁRTÁSI TÉTEL SZÁMA &lt;DONÁCIÓ ÉS KÉSZÍTMÉNY KÓDJA&gt;</w:t>
      </w:r>
    </w:p>
    <w:p w14:paraId="3AAB1B55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514470E2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Gy.sz.</w:t>
      </w:r>
    </w:p>
    <w:p w14:paraId="49AB623F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4EE4E40D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3E0DA668" w14:textId="77777777" w:rsidR="00A97C52" w:rsidRPr="00AB3129" w:rsidRDefault="00A97C52" w:rsidP="004C7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14.</w:t>
      </w:r>
      <w:r w:rsidRPr="00AB3129">
        <w:rPr>
          <w:b/>
          <w:noProof/>
          <w:color w:val="000000"/>
          <w:szCs w:val="22"/>
        </w:rPr>
        <w:tab/>
      </w:r>
      <w:r w:rsidR="00691839" w:rsidRPr="00AB3129">
        <w:rPr>
          <w:b/>
          <w:color w:val="000000"/>
        </w:rPr>
        <w:t>A GYÓGYSZER RENDELHETŐSÉGE</w:t>
      </w:r>
      <w:r w:rsidR="00691839" w:rsidRPr="00AB3129" w:rsidDel="00691839">
        <w:rPr>
          <w:b/>
          <w:noProof/>
          <w:color w:val="000000"/>
          <w:szCs w:val="22"/>
        </w:rPr>
        <w:t xml:space="preserve"> </w:t>
      </w:r>
    </w:p>
    <w:p w14:paraId="2CB5BBE6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52F63168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Orvosi rendelvényhez kötött gyógyszer.</w:t>
      </w:r>
    </w:p>
    <w:p w14:paraId="49D24E3A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240FF30B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12EBBD06" w14:textId="77777777" w:rsidR="00A97C52" w:rsidRPr="00AB3129" w:rsidRDefault="00A97C52" w:rsidP="0096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15.</w:t>
      </w:r>
      <w:r w:rsidRPr="00AB3129">
        <w:rPr>
          <w:b/>
          <w:noProof/>
          <w:color w:val="000000"/>
          <w:szCs w:val="22"/>
        </w:rPr>
        <w:tab/>
        <w:t>AZ ALKALMAZÁSRA VONATKOZÓ UTASÍTÁSOK</w:t>
      </w:r>
    </w:p>
    <w:p w14:paraId="78BF425A" w14:textId="77777777" w:rsidR="00A97C52" w:rsidRPr="00AB3129" w:rsidRDefault="00A97C52" w:rsidP="009623CD">
      <w:pPr>
        <w:spacing w:line="240" w:lineRule="auto"/>
        <w:rPr>
          <w:b/>
          <w:noProof/>
          <w:color w:val="000000"/>
          <w:szCs w:val="22"/>
          <w:u w:val="single"/>
        </w:rPr>
      </w:pPr>
    </w:p>
    <w:p w14:paraId="5C617938" w14:textId="77777777" w:rsidR="00A97C52" w:rsidRPr="00AB3129" w:rsidRDefault="00A97C52" w:rsidP="009623CD">
      <w:pPr>
        <w:spacing w:line="240" w:lineRule="auto"/>
        <w:rPr>
          <w:b/>
          <w:noProof/>
          <w:color w:val="000000"/>
          <w:szCs w:val="22"/>
          <w:u w:val="single"/>
        </w:rPr>
      </w:pPr>
    </w:p>
    <w:p w14:paraId="2274435F" w14:textId="77777777" w:rsidR="00A97C52" w:rsidRPr="00AB3129" w:rsidRDefault="00A97C52" w:rsidP="0096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16.</w:t>
      </w:r>
      <w:r w:rsidRPr="00AB3129">
        <w:rPr>
          <w:b/>
          <w:noProof/>
          <w:color w:val="000000"/>
          <w:szCs w:val="22"/>
        </w:rPr>
        <w:tab/>
        <w:t>BRAILLE ÍRÁSSAL FELTÜNTETETT INFORMÁCIÓK</w:t>
      </w:r>
    </w:p>
    <w:p w14:paraId="614947CF" w14:textId="77777777" w:rsidR="00A97C52" w:rsidRPr="00AB3129" w:rsidRDefault="00A97C52" w:rsidP="009623CD">
      <w:pPr>
        <w:spacing w:line="240" w:lineRule="auto"/>
        <w:rPr>
          <w:b/>
          <w:noProof/>
          <w:color w:val="000000"/>
          <w:szCs w:val="22"/>
          <w:u w:val="single"/>
        </w:rPr>
      </w:pPr>
    </w:p>
    <w:p w14:paraId="5354C829" w14:textId="77777777" w:rsidR="00E11129" w:rsidRPr="00AB3129" w:rsidRDefault="00A97C52" w:rsidP="009623CD">
      <w:pPr>
        <w:spacing w:line="240" w:lineRule="auto"/>
        <w:rPr>
          <w:b/>
          <w:noProof/>
          <w:color w:val="000000"/>
          <w:szCs w:val="22"/>
          <w:u w:val="single"/>
        </w:rPr>
      </w:pPr>
      <w:r w:rsidRPr="00AB3129">
        <w:rPr>
          <w:color w:val="000000"/>
          <w:szCs w:val="22"/>
          <w:highlight w:val="lightGray"/>
        </w:rPr>
        <w:t>Braille-írás feltüntetése alól felmentve</w:t>
      </w:r>
    </w:p>
    <w:p w14:paraId="768F9F50" w14:textId="77777777" w:rsidR="00E11129" w:rsidRPr="00AB3129" w:rsidRDefault="00E11129" w:rsidP="00E11129">
      <w:pPr>
        <w:rPr>
          <w:color w:val="000000"/>
          <w:szCs w:val="22"/>
        </w:rPr>
      </w:pPr>
    </w:p>
    <w:p w14:paraId="7EDFB8C5" w14:textId="77777777" w:rsidR="00E11129" w:rsidRPr="00AB3129" w:rsidRDefault="00E11129" w:rsidP="00E11129">
      <w:pPr>
        <w:spacing w:line="240" w:lineRule="auto"/>
        <w:rPr>
          <w:noProof/>
          <w:color w:val="000000"/>
          <w:shd w:val="clear" w:color="auto" w:fill="CCCCCC"/>
        </w:rPr>
      </w:pPr>
    </w:p>
    <w:p w14:paraId="67C04F61" w14:textId="77777777" w:rsidR="00E11129" w:rsidRPr="00AB3129" w:rsidRDefault="00E11129" w:rsidP="00E11129">
      <w:pPr>
        <w:keepNext/>
        <w:numPr>
          <w:ilvl w:val="1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ind w:hanging="1650"/>
        <w:outlineLvl w:val="0"/>
        <w:rPr>
          <w:i/>
          <w:noProof/>
          <w:color w:val="000000"/>
        </w:rPr>
      </w:pPr>
      <w:r w:rsidRPr="00AB3129">
        <w:rPr>
          <w:b/>
          <w:noProof/>
          <w:color w:val="000000"/>
        </w:rPr>
        <w:t>EGYEDI AZONOSÍTÓ – 2D VONALKÓD</w:t>
      </w:r>
    </w:p>
    <w:p w14:paraId="57B23925" w14:textId="77777777" w:rsidR="00E11129" w:rsidRPr="00AB3129" w:rsidRDefault="00E11129" w:rsidP="00E11129">
      <w:pPr>
        <w:tabs>
          <w:tab w:val="left" w:pos="720"/>
        </w:tabs>
        <w:spacing w:line="240" w:lineRule="auto"/>
        <w:rPr>
          <w:noProof/>
          <w:color w:val="000000"/>
        </w:rPr>
      </w:pPr>
    </w:p>
    <w:p w14:paraId="6B471269" w14:textId="77777777" w:rsidR="00E11129" w:rsidRPr="00AB3129" w:rsidRDefault="00E11129" w:rsidP="00E11129">
      <w:pPr>
        <w:spacing w:line="240" w:lineRule="auto"/>
        <w:rPr>
          <w:noProof/>
          <w:color w:val="000000"/>
          <w:shd w:val="clear" w:color="auto" w:fill="CCCCCC"/>
        </w:rPr>
      </w:pPr>
      <w:r w:rsidRPr="00AB3129">
        <w:rPr>
          <w:noProof/>
          <w:color w:val="000000"/>
          <w:highlight w:val="lightGray"/>
        </w:rPr>
        <w:t>Egyedi azonosítójú 2D vonalkóddal ellátva</w:t>
      </w:r>
    </w:p>
    <w:p w14:paraId="209A3B69" w14:textId="77777777" w:rsidR="00E11129" w:rsidRPr="00AB3129" w:rsidRDefault="00E11129" w:rsidP="00E11129">
      <w:pPr>
        <w:spacing w:line="240" w:lineRule="auto"/>
        <w:rPr>
          <w:noProof/>
          <w:color w:val="000000"/>
          <w:shd w:val="clear" w:color="auto" w:fill="CCCCCC"/>
        </w:rPr>
      </w:pPr>
    </w:p>
    <w:p w14:paraId="57E5E8F6" w14:textId="77777777" w:rsidR="00E11129" w:rsidRPr="00AB3129" w:rsidRDefault="00E11129" w:rsidP="009B45F8">
      <w:pPr>
        <w:keepNext/>
        <w:spacing w:line="240" w:lineRule="auto"/>
        <w:rPr>
          <w:noProof/>
          <w:color w:val="000000"/>
        </w:rPr>
      </w:pPr>
    </w:p>
    <w:p w14:paraId="2A26F997" w14:textId="77777777" w:rsidR="00E11129" w:rsidRPr="00AB3129" w:rsidRDefault="00E11129" w:rsidP="009B45F8">
      <w:pPr>
        <w:keepNext/>
        <w:numPr>
          <w:ilvl w:val="1"/>
          <w:numId w:val="3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 w:val="0"/>
        <w:spacing w:line="240" w:lineRule="auto"/>
        <w:ind w:left="567"/>
        <w:outlineLvl w:val="0"/>
        <w:rPr>
          <w:i/>
          <w:noProof/>
          <w:color w:val="000000"/>
        </w:rPr>
      </w:pPr>
      <w:r w:rsidRPr="00AB3129">
        <w:rPr>
          <w:b/>
          <w:noProof/>
          <w:color w:val="000000"/>
        </w:rPr>
        <w:t>EGYEDI AZONOSÍTÓ OLVASHATÓ FORMÁTUMA</w:t>
      </w:r>
    </w:p>
    <w:p w14:paraId="3441CFA0" w14:textId="77777777" w:rsidR="00E11129" w:rsidRPr="00AB3129" w:rsidRDefault="00E11129" w:rsidP="009B45F8">
      <w:pPr>
        <w:keepNext/>
        <w:tabs>
          <w:tab w:val="left" w:pos="720"/>
        </w:tabs>
        <w:spacing w:line="240" w:lineRule="auto"/>
        <w:rPr>
          <w:noProof/>
          <w:color w:val="000000"/>
        </w:rPr>
      </w:pPr>
    </w:p>
    <w:p w14:paraId="5BC708B0" w14:textId="77777777" w:rsidR="00E11129" w:rsidRPr="00AB3129" w:rsidRDefault="00E11129" w:rsidP="009B45F8">
      <w:pPr>
        <w:keepNext/>
        <w:rPr>
          <w:color w:val="000000"/>
        </w:rPr>
      </w:pPr>
      <w:r w:rsidRPr="00AB3129">
        <w:rPr>
          <w:color w:val="000000"/>
        </w:rPr>
        <w:t>PC</w:t>
      </w:r>
    </w:p>
    <w:p w14:paraId="7DA5206D" w14:textId="77777777" w:rsidR="00E11129" w:rsidRPr="00AB3129" w:rsidRDefault="00E11129" w:rsidP="009B45F8">
      <w:pPr>
        <w:keepNext/>
        <w:rPr>
          <w:color w:val="000000"/>
        </w:rPr>
      </w:pPr>
      <w:r w:rsidRPr="00AB3129">
        <w:rPr>
          <w:color w:val="000000"/>
        </w:rPr>
        <w:t>SN</w:t>
      </w:r>
    </w:p>
    <w:p w14:paraId="42D9E34B" w14:textId="77777777" w:rsidR="00E11129" w:rsidRPr="00AB3129" w:rsidRDefault="00E11129" w:rsidP="009B45F8">
      <w:pPr>
        <w:keepNext/>
        <w:rPr>
          <w:color w:val="000000"/>
        </w:rPr>
      </w:pPr>
      <w:r w:rsidRPr="00AB3129">
        <w:rPr>
          <w:color w:val="000000"/>
        </w:rPr>
        <w:t>NN</w:t>
      </w:r>
    </w:p>
    <w:p w14:paraId="3BF18B17" w14:textId="77777777" w:rsidR="00A97C52" w:rsidRPr="00AB3129" w:rsidRDefault="00A97C52" w:rsidP="00E11129">
      <w:pPr>
        <w:rPr>
          <w:color w:val="000000"/>
          <w:szCs w:val="22"/>
        </w:rPr>
      </w:pPr>
      <w:r w:rsidRPr="00AB3129">
        <w:br w:type="page"/>
      </w:r>
    </w:p>
    <w:p w14:paraId="71CCCE85" w14:textId="77777777" w:rsidR="00A97C52" w:rsidRPr="00AB3129" w:rsidRDefault="00A97C52" w:rsidP="0096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A KIS KÖZVETLEN CSOMAGOLÁSI EGYSÉGEKEN MINIMÁLISAN FELTÜNTETENDŐ ADATOK</w:t>
      </w:r>
    </w:p>
    <w:p w14:paraId="591BA9EB" w14:textId="77777777" w:rsidR="00A97C52" w:rsidRPr="00AB3129" w:rsidRDefault="00A97C52" w:rsidP="0096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color w:val="000000"/>
          <w:szCs w:val="22"/>
        </w:rPr>
      </w:pPr>
    </w:p>
    <w:p w14:paraId="155281E7" w14:textId="77777777" w:rsidR="00A97C52" w:rsidRPr="00AB3129" w:rsidRDefault="00A97C52" w:rsidP="0096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INJEKCIÓS ÜVEG CÍMKE</w:t>
      </w:r>
    </w:p>
    <w:p w14:paraId="194E331E" w14:textId="77777777" w:rsidR="00A97C52" w:rsidRPr="00AB3129" w:rsidRDefault="00A97C52" w:rsidP="009623CD">
      <w:pPr>
        <w:spacing w:line="240" w:lineRule="auto"/>
        <w:rPr>
          <w:bCs/>
          <w:noProof/>
          <w:color w:val="000000"/>
          <w:szCs w:val="22"/>
        </w:rPr>
      </w:pPr>
    </w:p>
    <w:p w14:paraId="680BC237" w14:textId="77777777" w:rsidR="00A97C52" w:rsidRPr="00AB3129" w:rsidRDefault="00A97C52" w:rsidP="009623CD">
      <w:pPr>
        <w:spacing w:line="240" w:lineRule="auto"/>
        <w:rPr>
          <w:bCs/>
          <w:noProof/>
          <w:color w:val="000000"/>
          <w:szCs w:val="22"/>
        </w:rPr>
      </w:pPr>
    </w:p>
    <w:p w14:paraId="26269A4A" w14:textId="77777777" w:rsidR="00A97C52" w:rsidRPr="00AB3129" w:rsidRDefault="00A97C52" w:rsidP="002C55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1.</w:t>
      </w:r>
      <w:r w:rsidRPr="00AB3129">
        <w:rPr>
          <w:b/>
          <w:noProof/>
          <w:color w:val="000000"/>
          <w:szCs w:val="22"/>
        </w:rPr>
        <w:tab/>
      </w:r>
      <w:r w:rsidR="00691839" w:rsidRPr="00AB3129">
        <w:rPr>
          <w:b/>
          <w:color w:val="000000"/>
        </w:rPr>
        <w:t>A GYÓGYSZER NEVE ÉS AZ ALKALMAZÁS MÓDJA(I)</w:t>
      </w:r>
    </w:p>
    <w:p w14:paraId="31F9C859" w14:textId="77777777" w:rsidR="00A97C52" w:rsidRPr="00AB3129" w:rsidRDefault="00A97C52" w:rsidP="009623CD">
      <w:pPr>
        <w:spacing w:line="240" w:lineRule="auto"/>
        <w:ind w:left="567" w:hanging="567"/>
        <w:rPr>
          <w:noProof/>
          <w:color w:val="000000"/>
          <w:szCs w:val="22"/>
        </w:rPr>
      </w:pPr>
    </w:p>
    <w:p w14:paraId="5687D267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Topotecan Hospira 4 mg/4 ml koncentrátum oldatos infúzióhoz</w:t>
      </w:r>
    </w:p>
    <w:p w14:paraId="339F8B9E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Intravénás alkalmazásra</w:t>
      </w:r>
    </w:p>
    <w:p w14:paraId="0ABBE9D8" w14:textId="77777777" w:rsidR="00A97C52" w:rsidRPr="00AB3129" w:rsidRDefault="00A97C52" w:rsidP="009623CD">
      <w:pPr>
        <w:spacing w:line="240" w:lineRule="auto"/>
        <w:rPr>
          <w:b/>
          <w:noProof/>
          <w:color w:val="000000"/>
          <w:szCs w:val="22"/>
        </w:rPr>
      </w:pPr>
    </w:p>
    <w:p w14:paraId="6606B4D8" w14:textId="77777777" w:rsidR="00A97C52" w:rsidRPr="00AB3129" w:rsidRDefault="00A97C52" w:rsidP="009623CD">
      <w:pPr>
        <w:spacing w:line="240" w:lineRule="auto"/>
        <w:rPr>
          <w:b/>
          <w:noProof/>
          <w:color w:val="000000"/>
          <w:szCs w:val="22"/>
        </w:rPr>
      </w:pPr>
    </w:p>
    <w:p w14:paraId="2A54B735" w14:textId="77777777" w:rsidR="00A97C52" w:rsidRPr="00AB3129" w:rsidRDefault="00A97C52" w:rsidP="0096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2.</w:t>
      </w:r>
      <w:r w:rsidRPr="00AB3129">
        <w:rPr>
          <w:b/>
          <w:noProof/>
          <w:color w:val="000000"/>
          <w:szCs w:val="22"/>
        </w:rPr>
        <w:tab/>
        <w:t>AZ ALKALMAZÁSSAL KAPCSOLATOS TUDNIVALÓK</w:t>
      </w:r>
    </w:p>
    <w:p w14:paraId="0F0545F2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585918A6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Az alkalmazás előtt hígítandó.</w:t>
      </w:r>
    </w:p>
    <w:p w14:paraId="6D1379EF" w14:textId="77777777" w:rsidR="00A97C52" w:rsidRPr="00AB3129" w:rsidRDefault="00A97C52" w:rsidP="009623CD">
      <w:pPr>
        <w:spacing w:line="240" w:lineRule="auto"/>
        <w:rPr>
          <w:bCs/>
          <w:noProof/>
          <w:color w:val="000000"/>
          <w:szCs w:val="22"/>
        </w:rPr>
      </w:pPr>
    </w:p>
    <w:p w14:paraId="1F39B9AA" w14:textId="77777777" w:rsidR="00A97C52" w:rsidRPr="00AB3129" w:rsidRDefault="00A97C52" w:rsidP="009623CD">
      <w:pPr>
        <w:spacing w:line="240" w:lineRule="auto"/>
        <w:rPr>
          <w:bCs/>
          <w:noProof/>
          <w:color w:val="000000"/>
          <w:szCs w:val="22"/>
        </w:rPr>
      </w:pPr>
    </w:p>
    <w:p w14:paraId="049481B5" w14:textId="77777777" w:rsidR="00A97C52" w:rsidRPr="00AB3129" w:rsidRDefault="00A97C52" w:rsidP="0096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3.</w:t>
      </w:r>
      <w:r w:rsidRPr="00AB3129">
        <w:rPr>
          <w:b/>
          <w:noProof/>
          <w:color w:val="000000"/>
          <w:szCs w:val="22"/>
        </w:rPr>
        <w:tab/>
        <w:t>LEJÁRATI IDŐ</w:t>
      </w:r>
    </w:p>
    <w:p w14:paraId="5040B327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5D25B40F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Felh.</w:t>
      </w:r>
    </w:p>
    <w:p w14:paraId="0A799BF0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765FFCA8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5B6CBB41" w14:textId="77777777" w:rsidR="00A97C52" w:rsidRPr="00AB3129" w:rsidRDefault="00A97C52" w:rsidP="0096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4.</w:t>
      </w:r>
      <w:r w:rsidRPr="00AB3129">
        <w:rPr>
          <w:b/>
          <w:noProof/>
          <w:color w:val="000000"/>
          <w:szCs w:val="22"/>
        </w:rPr>
        <w:tab/>
        <w:t>A GYÁRTÁSI TÉTEL SZÁMA &lt;DONÁCIÓ ÉS KÉSZÍTMÉNY KÓDJA&gt;</w:t>
      </w:r>
    </w:p>
    <w:p w14:paraId="7558A120" w14:textId="77777777" w:rsidR="00A97C52" w:rsidRPr="00AB3129" w:rsidRDefault="00A97C52" w:rsidP="009623CD">
      <w:pPr>
        <w:spacing w:line="240" w:lineRule="auto"/>
        <w:ind w:right="113"/>
        <w:rPr>
          <w:noProof/>
          <w:color w:val="000000"/>
          <w:szCs w:val="22"/>
        </w:rPr>
      </w:pPr>
    </w:p>
    <w:p w14:paraId="642A33C5" w14:textId="77777777" w:rsidR="00A97C52" w:rsidRPr="00AB3129" w:rsidRDefault="00A97C52" w:rsidP="009623CD">
      <w:pPr>
        <w:spacing w:line="240" w:lineRule="auto"/>
        <w:ind w:right="113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Gy.sz.</w:t>
      </w:r>
    </w:p>
    <w:p w14:paraId="4211032E" w14:textId="77777777" w:rsidR="00A97C52" w:rsidRPr="00AB3129" w:rsidRDefault="00A97C52" w:rsidP="009623CD">
      <w:pPr>
        <w:spacing w:line="240" w:lineRule="auto"/>
        <w:ind w:right="113"/>
        <w:rPr>
          <w:noProof/>
          <w:color w:val="000000"/>
          <w:szCs w:val="22"/>
        </w:rPr>
      </w:pPr>
    </w:p>
    <w:p w14:paraId="21B3C3CB" w14:textId="77777777" w:rsidR="00A97C52" w:rsidRPr="00AB3129" w:rsidRDefault="00A97C52" w:rsidP="009623CD">
      <w:pPr>
        <w:spacing w:line="240" w:lineRule="auto"/>
        <w:ind w:right="113"/>
        <w:rPr>
          <w:noProof/>
          <w:color w:val="000000"/>
          <w:szCs w:val="22"/>
        </w:rPr>
      </w:pPr>
    </w:p>
    <w:p w14:paraId="086B128C" w14:textId="77777777" w:rsidR="00A97C52" w:rsidRPr="00AB3129" w:rsidRDefault="00A97C52" w:rsidP="0096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line="240" w:lineRule="auto"/>
        <w:ind w:left="567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5.</w:t>
      </w:r>
      <w:r w:rsidRPr="00AB3129">
        <w:rPr>
          <w:b/>
          <w:noProof/>
          <w:color w:val="000000"/>
          <w:szCs w:val="22"/>
        </w:rPr>
        <w:tab/>
        <w:t>A TARTALOM SÚLYRA, TÉRFOGATRA, VAGY EGYSÉGRE VONATKOZTATVA</w:t>
      </w:r>
    </w:p>
    <w:p w14:paraId="0EB3497F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0F174F4D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4 mg/4 ml</w:t>
      </w:r>
    </w:p>
    <w:p w14:paraId="0C49FF5D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0DD643B7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6FF08E68" w14:textId="77777777" w:rsidR="00A97C52" w:rsidRPr="00AB3129" w:rsidRDefault="00A97C52" w:rsidP="009623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6.</w:t>
      </w:r>
      <w:r w:rsidRPr="00AB3129">
        <w:rPr>
          <w:b/>
          <w:noProof/>
          <w:color w:val="000000"/>
          <w:szCs w:val="22"/>
        </w:rPr>
        <w:tab/>
        <w:t>EGYÉB INFORMÁCIÓK</w:t>
      </w:r>
    </w:p>
    <w:p w14:paraId="7A941E32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1F574C18" w14:textId="77777777" w:rsidR="00A97C52" w:rsidRPr="00AB3129" w:rsidRDefault="004940EC" w:rsidP="00CD5DA9">
      <w:pPr>
        <w:suppressAutoHyphens w:val="0"/>
        <w:spacing w:line="240" w:lineRule="auto"/>
        <w:rPr>
          <w:noProof/>
          <w:color w:val="000000"/>
          <w:szCs w:val="22"/>
          <w:lang w:val="de-DE" w:eastAsia="es-ES"/>
        </w:rPr>
      </w:pPr>
      <w:r w:rsidRPr="00AB3129">
        <w:rPr>
          <w:noProof/>
          <w:color w:val="000000"/>
          <w:szCs w:val="22"/>
          <w:lang w:val="de-DE" w:eastAsia="es-ES"/>
        </w:rPr>
        <w:t>Pfizer Europe MA EEIG</w:t>
      </w:r>
    </w:p>
    <w:p w14:paraId="730EE5CB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br w:type="page"/>
      </w:r>
    </w:p>
    <w:p w14:paraId="1C7689C8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0A908DD5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669DE57D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5279E6B1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2993FEED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2DA78FC8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1043C2A7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128F2FBA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1A26A8BF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58246760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079EAC5D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6D472122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5CCEFBC7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0B9DE6D3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43ACE4D9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5AD43B83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1AFBF2E6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4EA22105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3CD990E3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019826AA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45100533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12A44D46" w14:textId="77777777" w:rsidR="00A97C52" w:rsidRPr="00AB3129" w:rsidRDefault="00A97C52" w:rsidP="009623CD">
      <w:pPr>
        <w:spacing w:line="240" w:lineRule="auto"/>
        <w:jc w:val="center"/>
        <w:rPr>
          <w:noProof/>
          <w:color w:val="000000"/>
          <w:szCs w:val="22"/>
        </w:rPr>
      </w:pPr>
    </w:p>
    <w:p w14:paraId="5A4610DD" w14:textId="77777777" w:rsidR="009B45F8" w:rsidRPr="00822BA2" w:rsidRDefault="009B45F8" w:rsidP="009B45F8">
      <w:pPr>
        <w:pStyle w:val="Heading1"/>
        <w:jc w:val="center"/>
        <w:rPr>
          <w:noProof/>
          <w:lang w:val="fr-FR"/>
        </w:rPr>
      </w:pPr>
    </w:p>
    <w:p w14:paraId="443529E8" w14:textId="34130F7D" w:rsidR="00A97C52" w:rsidRPr="00AB3129" w:rsidRDefault="00A97C52" w:rsidP="009B45F8">
      <w:pPr>
        <w:pStyle w:val="Heading1"/>
        <w:jc w:val="center"/>
        <w:rPr>
          <w:noProof/>
        </w:rPr>
      </w:pPr>
      <w:r w:rsidRPr="00AB3129">
        <w:rPr>
          <w:noProof/>
        </w:rPr>
        <w:t>B. BETEGTÁJÉKOZTATÓ</w:t>
      </w:r>
    </w:p>
    <w:p w14:paraId="46957AF4" w14:textId="77777777" w:rsidR="00A97C52" w:rsidRPr="00AB3129" w:rsidRDefault="00A97C52" w:rsidP="009B45F8">
      <w:pPr>
        <w:spacing w:line="240" w:lineRule="auto"/>
        <w:rPr>
          <w:b/>
          <w:noProof/>
          <w:color w:val="000000"/>
          <w:szCs w:val="22"/>
        </w:rPr>
      </w:pPr>
      <w:r w:rsidRPr="00AB3129">
        <w:br w:type="page"/>
      </w:r>
      <w:r w:rsidR="002B016B" w:rsidRPr="00AB3129">
        <w:rPr>
          <w:b/>
          <w:noProof/>
          <w:color w:val="000000"/>
          <w:szCs w:val="22"/>
        </w:rPr>
        <w:t>Betegtájékoztató: Információk a felhasználó számára</w:t>
      </w:r>
    </w:p>
    <w:p w14:paraId="1E2C4D22" w14:textId="77777777" w:rsidR="00A97C52" w:rsidRPr="00AB3129" w:rsidRDefault="00A97C52" w:rsidP="009623CD">
      <w:pPr>
        <w:spacing w:line="240" w:lineRule="auto"/>
        <w:jc w:val="center"/>
        <w:rPr>
          <w:b/>
          <w:noProof/>
          <w:color w:val="000000"/>
          <w:szCs w:val="22"/>
        </w:rPr>
      </w:pPr>
    </w:p>
    <w:p w14:paraId="2497DD1B" w14:textId="77777777" w:rsidR="00A97C52" w:rsidRPr="00AB3129" w:rsidRDefault="00A97C52" w:rsidP="009623CD">
      <w:pPr>
        <w:numPr>
          <w:ilvl w:val="12"/>
          <w:numId w:val="0"/>
        </w:numPr>
        <w:spacing w:line="240" w:lineRule="auto"/>
        <w:jc w:val="center"/>
        <w:rPr>
          <w:b/>
          <w:bCs/>
          <w:noProof/>
          <w:color w:val="000000"/>
          <w:szCs w:val="22"/>
        </w:rPr>
      </w:pPr>
      <w:r w:rsidRPr="00AB3129">
        <w:rPr>
          <w:b/>
          <w:bCs/>
          <w:noProof/>
          <w:color w:val="000000"/>
          <w:szCs w:val="22"/>
        </w:rPr>
        <w:t>Topotecan Hospira 4 mg/4 ml koncentrátum oldatos infúzióhoz</w:t>
      </w:r>
    </w:p>
    <w:p w14:paraId="710A20C9" w14:textId="77777777" w:rsidR="00A97C52" w:rsidRPr="00AB3129" w:rsidRDefault="00A97C52" w:rsidP="009623CD">
      <w:pPr>
        <w:numPr>
          <w:ilvl w:val="12"/>
          <w:numId w:val="0"/>
        </w:numPr>
        <w:spacing w:line="240" w:lineRule="auto"/>
        <w:jc w:val="center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topotekán</w:t>
      </w:r>
    </w:p>
    <w:p w14:paraId="2C989FE7" w14:textId="77777777" w:rsidR="00A97C52" w:rsidRPr="00AB3129" w:rsidRDefault="00A97C52" w:rsidP="009623CD">
      <w:pPr>
        <w:spacing w:line="240" w:lineRule="auto"/>
        <w:rPr>
          <w:b/>
          <w:noProof/>
          <w:color w:val="000000"/>
          <w:szCs w:val="22"/>
        </w:rPr>
      </w:pPr>
    </w:p>
    <w:p w14:paraId="763B3582" w14:textId="77777777" w:rsidR="00691839" w:rsidRPr="00AB3129" w:rsidRDefault="00691839" w:rsidP="00691839">
      <w:pPr>
        <w:keepNext/>
        <w:tabs>
          <w:tab w:val="left" w:pos="567"/>
        </w:tabs>
        <w:suppressAutoHyphens w:val="0"/>
        <w:rPr>
          <w:rFonts w:eastAsia="SimSun"/>
          <w:b/>
          <w:snapToGrid w:val="0"/>
          <w:color w:val="000000"/>
          <w:szCs w:val="22"/>
          <w:lang w:eastAsia="zh-CN"/>
        </w:rPr>
      </w:pPr>
      <w:r w:rsidRPr="00AB3129">
        <w:rPr>
          <w:rFonts w:eastAsia="SimSun"/>
          <w:b/>
          <w:snapToGrid w:val="0"/>
          <w:color w:val="000000"/>
          <w:szCs w:val="22"/>
          <w:lang w:eastAsia="zh-CN"/>
        </w:rPr>
        <w:t xml:space="preserve">Mielőtt elkezdik Önnél alkalmazni ezt a gyógyszert, olvassa el figyelmesen az alábbi </w:t>
      </w:r>
      <w:r w:rsidRPr="00AB3129">
        <w:rPr>
          <w:rFonts w:eastAsia="SimSun"/>
          <w:b/>
          <w:noProof/>
          <w:snapToGrid w:val="0"/>
          <w:color w:val="000000"/>
          <w:szCs w:val="22"/>
          <w:lang w:eastAsia="zh-CN"/>
        </w:rPr>
        <w:t>betegtájékoztatót, mert az Ön számára fontos információkat tartalmaz</w:t>
      </w:r>
      <w:r w:rsidRPr="00AB3129">
        <w:rPr>
          <w:rFonts w:eastAsia="SimSun"/>
          <w:b/>
          <w:snapToGrid w:val="0"/>
          <w:color w:val="000000"/>
          <w:szCs w:val="22"/>
          <w:lang w:eastAsia="zh-CN"/>
        </w:rPr>
        <w:t>.</w:t>
      </w:r>
    </w:p>
    <w:p w14:paraId="5880BF33" w14:textId="77777777" w:rsidR="00691839" w:rsidRPr="00AB3129" w:rsidRDefault="00691839" w:rsidP="004C7C9E">
      <w:pPr>
        <w:numPr>
          <w:ilvl w:val="0"/>
          <w:numId w:val="4"/>
        </w:numPr>
        <w:tabs>
          <w:tab w:val="clear" w:pos="360"/>
        </w:tabs>
        <w:suppressAutoHyphens w:val="0"/>
        <w:spacing w:line="240" w:lineRule="auto"/>
        <w:ind w:left="567" w:hanging="567"/>
        <w:rPr>
          <w:rFonts w:eastAsia="SimSun"/>
          <w:snapToGrid w:val="0"/>
          <w:color w:val="000000"/>
          <w:szCs w:val="22"/>
          <w:lang w:eastAsia="zh-CN"/>
        </w:rPr>
      </w:pPr>
      <w:r w:rsidRPr="00AB3129">
        <w:rPr>
          <w:rFonts w:eastAsia="SimSun"/>
          <w:snapToGrid w:val="0"/>
          <w:color w:val="000000"/>
          <w:szCs w:val="22"/>
          <w:lang w:eastAsia="zh-CN"/>
        </w:rPr>
        <w:t xml:space="preserve">Tartsa meg a betegtájékoztatót, mert a benne szereplő információkra a </w:t>
      </w:r>
      <w:r w:rsidRPr="00AB3129">
        <w:rPr>
          <w:rFonts w:eastAsia="SimSun"/>
          <w:noProof/>
          <w:snapToGrid w:val="0"/>
          <w:color w:val="000000"/>
          <w:szCs w:val="22"/>
          <w:lang w:eastAsia="zh-CN"/>
        </w:rPr>
        <w:t>későbbiekben</w:t>
      </w:r>
      <w:r w:rsidRPr="00AB3129">
        <w:rPr>
          <w:rFonts w:eastAsia="SimSun"/>
          <w:snapToGrid w:val="0"/>
          <w:color w:val="000000"/>
          <w:szCs w:val="22"/>
          <w:lang w:eastAsia="zh-CN"/>
        </w:rPr>
        <w:t xml:space="preserve"> is szüksége lehet.</w:t>
      </w:r>
    </w:p>
    <w:p w14:paraId="5E33F4D9" w14:textId="77777777" w:rsidR="00691839" w:rsidRPr="00AB3129" w:rsidRDefault="00691839" w:rsidP="004C7C9E">
      <w:pPr>
        <w:numPr>
          <w:ilvl w:val="0"/>
          <w:numId w:val="4"/>
        </w:numPr>
        <w:tabs>
          <w:tab w:val="clear" w:pos="360"/>
        </w:tabs>
        <w:suppressAutoHyphens w:val="0"/>
        <w:spacing w:line="240" w:lineRule="auto"/>
        <w:ind w:left="567" w:hanging="567"/>
        <w:rPr>
          <w:rFonts w:eastAsia="SimSun"/>
          <w:snapToGrid w:val="0"/>
          <w:color w:val="000000"/>
          <w:szCs w:val="22"/>
          <w:lang w:eastAsia="zh-CN"/>
        </w:rPr>
      </w:pPr>
      <w:r w:rsidRPr="00AB3129">
        <w:rPr>
          <w:rFonts w:eastAsia="SimSun"/>
          <w:snapToGrid w:val="0"/>
          <w:color w:val="000000"/>
          <w:szCs w:val="22"/>
          <w:lang w:eastAsia="zh-CN"/>
        </w:rPr>
        <w:t>További kérdéseivel forduljon kezelőorvosához gyógyszerészéhez vagy a gondozását végző egészségügyi szakemberhez.</w:t>
      </w:r>
    </w:p>
    <w:p w14:paraId="0A450333" w14:textId="77777777" w:rsidR="00691839" w:rsidRPr="00AB3129" w:rsidRDefault="00691839" w:rsidP="004C7C9E">
      <w:pPr>
        <w:numPr>
          <w:ilvl w:val="0"/>
          <w:numId w:val="4"/>
        </w:numPr>
        <w:tabs>
          <w:tab w:val="clear" w:pos="360"/>
        </w:tabs>
        <w:snapToGrid w:val="0"/>
        <w:spacing w:line="240" w:lineRule="auto"/>
        <w:ind w:left="567" w:hanging="567"/>
        <w:rPr>
          <w:color w:val="000000"/>
          <w:szCs w:val="22"/>
        </w:rPr>
      </w:pPr>
      <w:r w:rsidRPr="00AB3129">
        <w:rPr>
          <w:color w:val="000000"/>
          <w:szCs w:val="22"/>
        </w:rPr>
        <w:t>Ezt a gyógyszert az orvos kizárólag Önnek írta fel. Ne adja át a készítményt másnak, mert számára ártalmas lehet még abban az esetben is, ha a betegsége tünetei az Önéhez hasonlóak.</w:t>
      </w:r>
    </w:p>
    <w:p w14:paraId="14987141" w14:textId="77777777" w:rsidR="00344D6B" w:rsidRPr="00AB3129" w:rsidRDefault="00344D6B" w:rsidP="002039F8">
      <w:pPr>
        <w:numPr>
          <w:ilvl w:val="0"/>
          <w:numId w:val="4"/>
        </w:numPr>
        <w:tabs>
          <w:tab w:val="clear" w:pos="360"/>
        </w:tabs>
        <w:spacing w:line="240" w:lineRule="auto"/>
        <w:ind w:left="567" w:hanging="567"/>
        <w:rPr>
          <w:noProof/>
          <w:color w:val="000000"/>
          <w:szCs w:val="22"/>
        </w:rPr>
      </w:pPr>
      <w:r w:rsidRPr="00AB3129">
        <w:rPr>
          <w:color w:val="000000"/>
        </w:rPr>
        <w:t xml:space="preserve">Ha </w:t>
      </w:r>
      <w:r w:rsidRPr="00AB3129">
        <w:rPr>
          <w:color w:val="000000"/>
          <w:szCs w:val="24"/>
        </w:rPr>
        <w:t>Önnél bármilyen</w:t>
      </w:r>
      <w:r w:rsidRPr="00AB3129">
        <w:rPr>
          <w:color w:val="000000"/>
        </w:rPr>
        <w:t xml:space="preserve"> mellékhatás </w:t>
      </w:r>
      <w:r w:rsidRPr="00AB3129">
        <w:rPr>
          <w:color w:val="000000"/>
          <w:szCs w:val="24"/>
        </w:rPr>
        <w:t>jelentkezik, tájékoztassa erről kezelőorvosát vagy gyógyszerészét</w:t>
      </w:r>
      <w:r w:rsidRPr="00AB3129">
        <w:rPr>
          <w:color w:val="000000"/>
        </w:rPr>
        <w:t xml:space="preserve">. </w:t>
      </w:r>
      <w:r w:rsidRPr="00AB3129">
        <w:rPr>
          <w:color w:val="000000"/>
          <w:szCs w:val="24"/>
        </w:rPr>
        <w:t>Ez</w:t>
      </w:r>
      <w:r w:rsidRPr="00AB3129">
        <w:rPr>
          <w:color w:val="000000"/>
        </w:rPr>
        <w:t xml:space="preserve"> a betegtájékoztatóban </w:t>
      </w:r>
      <w:r w:rsidRPr="00AB3129">
        <w:rPr>
          <w:color w:val="000000"/>
          <w:szCs w:val="24"/>
        </w:rPr>
        <w:t>fel nem sorolt bármilyen lehetséges mellékhatásra is vonatkozik.</w:t>
      </w:r>
      <w:r w:rsidRPr="00AB3129">
        <w:rPr>
          <w:color w:val="000000"/>
        </w:rPr>
        <w:t xml:space="preserve"> Lásd 4. pont</w:t>
      </w:r>
    </w:p>
    <w:p w14:paraId="373D8728" w14:textId="77777777" w:rsidR="00A97C52" w:rsidRPr="00AB3129" w:rsidRDefault="00A97C52" w:rsidP="004C7C9E">
      <w:pPr>
        <w:spacing w:line="240" w:lineRule="auto"/>
        <w:rPr>
          <w:noProof/>
          <w:color w:val="000000"/>
          <w:szCs w:val="22"/>
        </w:rPr>
      </w:pPr>
    </w:p>
    <w:p w14:paraId="4E76DA61" w14:textId="77777777" w:rsidR="00A97C52" w:rsidRPr="00AB3129" w:rsidRDefault="00A97C52" w:rsidP="009623CD">
      <w:pPr>
        <w:spacing w:line="240" w:lineRule="auto"/>
        <w:ind w:right="-2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A betegtájékoztató tartalma:</w:t>
      </w:r>
    </w:p>
    <w:p w14:paraId="40A494B4" w14:textId="77777777" w:rsidR="00A97C52" w:rsidRPr="00AB3129" w:rsidRDefault="00A97C52" w:rsidP="009623CD">
      <w:pPr>
        <w:numPr>
          <w:ilvl w:val="1"/>
          <w:numId w:val="3"/>
        </w:numPr>
        <w:tabs>
          <w:tab w:val="clear" w:pos="0"/>
        </w:tabs>
        <w:spacing w:line="240" w:lineRule="auto"/>
        <w:ind w:left="567" w:right="-29" w:hanging="567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Milyen típusú gyógyszer a Topotecan Hospira és milyen betegségek esetén alkalmazható?</w:t>
      </w:r>
    </w:p>
    <w:p w14:paraId="04E99297" w14:textId="77777777" w:rsidR="00A97C52" w:rsidRPr="00AB3129" w:rsidRDefault="00A97C52" w:rsidP="009623CD">
      <w:pPr>
        <w:numPr>
          <w:ilvl w:val="1"/>
          <w:numId w:val="3"/>
        </w:numPr>
        <w:tabs>
          <w:tab w:val="clear" w:pos="0"/>
        </w:tabs>
        <w:spacing w:line="240" w:lineRule="auto"/>
        <w:ind w:left="567" w:right="-29" w:hanging="567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Tudnivalók a Topotecan Hospira alkalmazása előtt</w:t>
      </w:r>
    </w:p>
    <w:p w14:paraId="0FA94C20" w14:textId="77777777" w:rsidR="00A97C52" w:rsidRPr="00AB3129" w:rsidRDefault="00A97C52" w:rsidP="009623CD">
      <w:pPr>
        <w:spacing w:line="240" w:lineRule="auto"/>
        <w:ind w:left="567" w:right="-29" w:hanging="567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3.</w:t>
      </w:r>
      <w:r w:rsidRPr="00AB3129">
        <w:rPr>
          <w:noProof/>
          <w:color w:val="000000"/>
          <w:szCs w:val="22"/>
        </w:rPr>
        <w:tab/>
        <w:t>Hogyan kell alkalmazni a Topotecan Hospira-t?</w:t>
      </w:r>
    </w:p>
    <w:p w14:paraId="6CDA33F9" w14:textId="77777777" w:rsidR="00A97C52" w:rsidRPr="00AB3129" w:rsidRDefault="00A97C52" w:rsidP="009623CD">
      <w:pPr>
        <w:spacing w:line="240" w:lineRule="auto"/>
        <w:ind w:left="567" w:right="-29" w:hanging="567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4.</w:t>
      </w:r>
      <w:r w:rsidRPr="00AB3129">
        <w:rPr>
          <w:noProof/>
          <w:color w:val="000000"/>
          <w:szCs w:val="22"/>
        </w:rPr>
        <w:tab/>
        <w:t>Lehetséges mellékhatások</w:t>
      </w:r>
    </w:p>
    <w:p w14:paraId="0A08DB2F" w14:textId="77777777" w:rsidR="00A97C52" w:rsidRPr="00AB3129" w:rsidRDefault="00A97C52" w:rsidP="009623CD">
      <w:pPr>
        <w:spacing w:line="240" w:lineRule="auto"/>
        <w:ind w:left="567" w:right="-29" w:hanging="567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5.</w:t>
      </w:r>
      <w:r w:rsidRPr="00AB3129">
        <w:rPr>
          <w:noProof/>
          <w:color w:val="000000"/>
          <w:szCs w:val="22"/>
        </w:rPr>
        <w:tab/>
        <w:t>Hogyan kell a Topotecan Hospira-t tárolni?</w:t>
      </w:r>
    </w:p>
    <w:p w14:paraId="10CD5A24" w14:textId="77777777" w:rsidR="00A97C52" w:rsidRPr="00AB3129" w:rsidRDefault="00A97C52" w:rsidP="009623CD">
      <w:pPr>
        <w:spacing w:line="240" w:lineRule="auto"/>
        <w:ind w:left="567" w:right="-29" w:hanging="567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6.</w:t>
      </w:r>
      <w:r w:rsidRPr="00AB3129">
        <w:rPr>
          <w:noProof/>
          <w:color w:val="000000"/>
          <w:szCs w:val="22"/>
        </w:rPr>
        <w:tab/>
      </w:r>
      <w:r w:rsidR="000B16C8" w:rsidRPr="00AB3129">
        <w:rPr>
          <w:color w:val="000000"/>
          <w:szCs w:val="24"/>
        </w:rPr>
        <w:t xml:space="preserve">A csomagolás tartalma és egyéb </w:t>
      </w:r>
      <w:r w:rsidR="000B16C8" w:rsidRPr="00AB3129">
        <w:rPr>
          <w:color w:val="000000"/>
        </w:rPr>
        <w:t>információk</w:t>
      </w:r>
      <w:r w:rsidR="000B16C8" w:rsidRPr="00AB3129" w:rsidDel="000B16C8">
        <w:rPr>
          <w:noProof/>
          <w:color w:val="000000"/>
          <w:szCs w:val="22"/>
        </w:rPr>
        <w:t xml:space="preserve"> </w:t>
      </w:r>
    </w:p>
    <w:p w14:paraId="3107D62B" w14:textId="77777777" w:rsidR="00A97C52" w:rsidRPr="00AB3129" w:rsidRDefault="00A97C52" w:rsidP="009623CD">
      <w:pPr>
        <w:spacing w:line="240" w:lineRule="auto"/>
        <w:ind w:right="-2"/>
        <w:rPr>
          <w:noProof/>
          <w:color w:val="000000"/>
          <w:szCs w:val="22"/>
        </w:rPr>
      </w:pPr>
    </w:p>
    <w:p w14:paraId="14B00737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4011896B" w14:textId="77777777" w:rsidR="00A97C52" w:rsidRPr="00AB3129" w:rsidRDefault="00A97C52" w:rsidP="009623CD">
      <w:pPr>
        <w:spacing w:line="240" w:lineRule="auto"/>
        <w:ind w:left="567" w:right="-2" w:hanging="567"/>
        <w:rPr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1.</w:t>
      </w:r>
      <w:r w:rsidRPr="00AB3129">
        <w:rPr>
          <w:b/>
          <w:noProof/>
          <w:color w:val="000000"/>
          <w:szCs w:val="22"/>
        </w:rPr>
        <w:tab/>
      </w:r>
      <w:r w:rsidR="00D932F8" w:rsidRPr="00AB3129">
        <w:rPr>
          <w:b/>
          <w:noProof/>
          <w:color w:val="000000"/>
          <w:szCs w:val="22"/>
        </w:rPr>
        <w:t>Milyen típusú gyógyszer a Topotecan Hospira és milyen betegségek esetén alkalmazható?</w:t>
      </w:r>
    </w:p>
    <w:p w14:paraId="7BD1AFCD" w14:textId="77777777" w:rsidR="00A97C52" w:rsidRPr="00AB3129" w:rsidRDefault="00A97C52" w:rsidP="009623CD">
      <w:pPr>
        <w:spacing w:line="240" w:lineRule="auto"/>
        <w:ind w:right="-2"/>
        <w:rPr>
          <w:noProof/>
          <w:color w:val="000000"/>
          <w:szCs w:val="22"/>
        </w:rPr>
      </w:pPr>
    </w:p>
    <w:p w14:paraId="365234D3" w14:textId="77777777" w:rsidR="00D932F8" w:rsidRPr="00AB3129" w:rsidRDefault="00A97C52" w:rsidP="00D932F8">
      <w:pPr>
        <w:pStyle w:val="Default"/>
        <w:rPr>
          <w:sz w:val="22"/>
          <w:szCs w:val="22"/>
        </w:rPr>
      </w:pPr>
      <w:r w:rsidRPr="00AB3129">
        <w:rPr>
          <w:noProof/>
          <w:sz w:val="22"/>
          <w:szCs w:val="22"/>
        </w:rPr>
        <w:t xml:space="preserve">A Topotecan Hospira </w:t>
      </w:r>
      <w:r w:rsidR="00D932F8" w:rsidRPr="00AB3129">
        <w:rPr>
          <w:sz w:val="22"/>
          <w:szCs w:val="22"/>
        </w:rPr>
        <w:t xml:space="preserve">segíti a daganatok elpusztítását. Egy orvos vagy nővér kórházban fogja Önnek beadni a gyógyszert, vénába, infúzió formájában. </w:t>
      </w:r>
    </w:p>
    <w:p w14:paraId="0AC1451E" w14:textId="77777777" w:rsidR="00A97C52" w:rsidRPr="00AB3129" w:rsidRDefault="00D932F8" w:rsidP="009623CD">
      <w:pPr>
        <w:spacing w:line="240" w:lineRule="auto"/>
        <w:ind w:right="-2"/>
        <w:rPr>
          <w:noProof/>
          <w:color w:val="000000"/>
          <w:szCs w:val="22"/>
        </w:rPr>
      </w:pPr>
      <w:r w:rsidRPr="00AB3129">
        <w:rPr>
          <w:color w:val="000000"/>
          <w:szCs w:val="22"/>
        </w:rPr>
        <w:t xml:space="preserve"> </w:t>
      </w:r>
    </w:p>
    <w:p w14:paraId="338547CC" w14:textId="77777777" w:rsidR="00A97C52" w:rsidRPr="00AB3129" w:rsidRDefault="00A97C52" w:rsidP="009623CD">
      <w:pPr>
        <w:spacing w:line="240" w:lineRule="auto"/>
        <w:rPr>
          <w:b/>
          <w:color w:val="000000"/>
          <w:szCs w:val="22"/>
        </w:rPr>
      </w:pPr>
      <w:r w:rsidRPr="00AB3129">
        <w:rPr>
          <w:b/>
          <w:color w:val="000000"/>
          <w:szCs w:val="22"/>
        </w:rPr>
        <w:t>A Topotecan Hospira-t alkalmazzák:</w:t>
      </w:r>
    </w:p>
    <w:p w14:paraId="1B2023EB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• </w:t>
      </w:r>
      <w:r w:rsidR="00D932F8" w:rsidRPr="00AB3129">
        <w:rPr>
          <w:color w:val="000000"/>
          <w:szCs w:val="22"/>
        </w:rPr>
        <w:tab/>
        <w:t xml:space="preserve">olyan </w:t>
      </w:r>
      <w:r w:rsidRPr="00AB3129">
        <w:rPr>
          <w:b/>
          <w:color w:val="000000"/>
          <w:szCs w:val="22"/>
        </w:rPr>
        <w:t>petefészekrák vagy olyan</w:t>
      </w:r>
      <w:r w:rsidRPr="00AB3129">
        <w:rPr>
          <w:color w:val="000000"/>
          <w:szCs w:val="22"/>
        </w:rPr>
        <w:t xml:space="preserve"> </w:t>
      </w:r>
      <w:r w:rsidRPr="00AB3129">
        <w:rPr>
          <w:b/>
          <w:bCs/>
          <w:color w:val="000000"/>
          <w:szCs w:val="22"/>
        </w:rPr>
        <w:t xml:space="preserve">kissejtes tüdőrák </w:t>
      </w:r>
      <w:r w:rsidRPr="00AB3129">
        <w:rPr>
          <w:color w:val="000000"/>
          <w:szCs w:val="22"/>
        </w:rPr>
        <w:t xml:space="preserve">kezelésére, amely kemoterápia után kiújult. </w:t>
      </w:r>
    </w:p>
    <w:p w14:paraId="3B0EBACC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• </w:t>
      </w:r>
      <w:r w:rsidR="00D932F8" w:rsidRPr="00AB3129">
        <w:rPr>
          <w:color w:val="000000"/>
          <w:szCs w:val="22"/>
        </w:rPr>
        <w:tab/>
      </w:r>
      <w:r w:rsidRPr="00AB3129">
        <w:rPr>
          <w:b/>
          <w:bCs/>
          <w:color w:val="000000"/>
          <w:szCs w:val="22"/>
        </w:rPr>
        <w:t xml:space="preserve">előrehaladott méhnyakrák </w:t>
      </w:r>
      <w:r w:rsidRPr="00AB3129">
        <w:rPr>
          <w:color w:val="000000"/>
          <w:szCs w:val="22"/>
        </w:rPr>
        <w:t xml:space="preserve">kezelésére abban az esetben, ha a műtéti és/vagy sugárkezelés nem alkalmazható. Méhnyakrák kezelésére a </w:t>
      </w:r>
      <w:r w:rsidRPr="00AB3129">
        <w:rPr>
          <w:bCs/>
          <w:color w:val="000000"/>
          <w:szCs w:val="22"/>
        </w:rPr>
        <w:t>Topotecan Hospira-t</w:t>
      </w:r>
      <w:r w:rsidRPr="00AB3129">
        <w:rPr>
          <w:color w:val="000000"/>
          <w:szCs w:val="22"/>
        </w:rPr>
        <w:t xml:space="preserve"> egy másik, </w:t>
      </w:r>
      <w:r w:rsidRPr="00AB3129">
        <w:rPr>
          <w:i/>
          <w:iCs/>
          <w:color w:val="000000"/>
          <w:szCs w:val="22"/>
        </w:rPr>
        <w:t xml:space="preserve">ciszplatin </w:t>
      </w:r>
      <w:r w:rsidRPr="00AB3129">
        <w:rPr>
          <w:color w:val="000000"/>
          <w:szCs w:val="22"/>
        </w:rPr>
        <w:t xml:space="preserve">nevű gyógyszerrel kombinációban adagolják. </w:t>
      </w:r>
    </w:p>
    <w:p w14:paraId="3F210870" w14:textId="77777777" w:rsidR="00A97C52" w:rsidRPr="00AB3129" w:rsidRDefault="00A97C52" w:rsidP="009623CD">
      <w:pPr>
        <w:pStyle w:val="Default"/>
        <w:rPr>
          <w:sz w:val="22"/>
          <w:szCs w:val="22"/>
        </w:rPr>
      </w:pPr>
    </w:p>
    <w:p w14:paraId="714D92D7" w14:textId="77777777" w:rsidR="00A97C52" w:rsidRPr="00AB3129" w:rsidRDefault="00D932F8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Kezelőorvosa </w:t>
      </w:r>
      <w:r w:rsidR="00A97C52" w:rsidRPr="00AB3129">
        <w:rPr>
          <w:color w:val="000000"/>
          <w:szCs w:val="22"/>
        </w:rPr>
        <w:t xml:space="preserve">Önnel együtt fogja eldönteni, hogy a </w:t>
      </w:r>
      <w:r w:rsidR="00A97C52" w:rsidRPr="00AB3129">
        <w:rPr>
          <w:bCs/>
          <w:color w:val="000000"/>
          <w:szCs w:val="22"/>
        </w:rPr>
        <w:t>Topotecan Hospira</w:t>
      </w:r>
      <w:r w:rsidR="00A97C52" w:rsidRPr="00AB3129">
        <w:rPr>
          <w:color w:val="000000"/>
          <w:szCs w:val="22"/>
        </w:rPr>
        <w:t xml:space="preserve">-kezelés megfelelőbb-e az Ön számára, vagy a megkezdett kemoterápiás kezelés folytatása. </w:t>
      </w:r>
    </w:p>
    <w:p w14:paraId="4807405C" w14:textId="77777777" w:rsidR="00A97C52" w:rsidRPr="00AB3129" w:rsidRDefault="00A97C52" w:rsidP="009623CD">
      <w:pPr>
        <w:spacing w:line="240" w:lineRule="auto"/>
        <w:ind w:right="-2"/>
        <w:rPr>
          <w:b/>
          <w:bCs/>
          <w:noProof/>
          <w:color w:val="000000"/>
          <w:szCs w:val="22"/>
        </w:rPr>
      </w:pPr>
    </w:p>
    <w:p w14:paraId="593CE5CF" w14:textId="77777777" w:rsidR="00A97C52" w:rsidRPr="00AB3129" w:rsidRDefault="00A97C52" w:rsidP="009623CD">
      <w:pPr>
        <w:spacing w:line="240" w:lineRule="auto"/>
        <w:ind w:right="-2"/>
        <w:rPr>
          <w:b/>
          <w:bCs/>
          <w:noProof/>
          <w:color w:val="000000"/>
          <w:szCs w:val="22"/>
        </w:rPr>
      </w:pPr>
    </w:p>
    <w:p w14:paraId="10490E9E" w14:textId="77777777" w:rsidR="00A97C52" w:rsidRPr="00AB3129" w:rsidRDefault="00A97C52" w:rsidP="009623CD">
      <w:pPr>
        <w:spacing w:line="240" w:lineRule="auto"/>
        <w:ind w:left="567" w:right="-2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2.</w:t>
      </w:r>
      <w:r w:rsidRPr="00AB3129">
        <w:rPr>
          <w:b/>
          <w:noProof/>
          <w:color w:val="000000"/>
          <w:szCs w:val="22"/>
        </w:rPr>
        <w:tab/>
      </w:r>
      <w:r w:rsidR="00B53AE2" w:rsidRPr="00AB3129">
        <w:rPr>
          <w:b/>
          <w:bCs/>
          <w:color w:val="000000"/>
          <w:szCs w:val="22"/>
        </w:rPr>
        <w:t>Tudnivalók a Topotecan Hospira alkalmazása előtt</w:t>
      </w:r>
    </w:p>
    <w:p w14:paraId="5DC283C3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0A45AACE" w14:textId="77777777" w:rsidR="00A97C52" w:rsidRPr="00AB3129" w:rsidRDefault="00A97C52" w:rsidP="009623CD">
      <w:pPr>
        <w:spacing w:line="240" w:lineRule="auto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Nem kaphat Topotecan Hospira-t:</w:t>
      </w:r>
    </w:p>
    <w:p w14:paraId="2DB667F2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• </w:t>
      </w:r>
      <w:r w:rsidRPr="00AB3129">
        <w:rPr>
          <w:bCs/>
          <w:color w:val="000000"/>
          <w:szCs w:val="22"/>
        </w:rPr>
        <w:t xml:space="preserve">ha allergiás </w:t>
      </w:r>
      <w:r w:rsidRPr="00AB3129">
        <w:rPr>
          <w:color w:val="000000"/>
          <w:szCs w:val="22"/>
        </w:rPr>
        <w:t xml:space="preserve">a topotekánra vagy a </w:t>
      </w:r>
      <w:r w:rsidR="00B53AE2" w:rsidRPr="00AB3129">
        <w:rPr>
          <w:color w:val="000000"/>
          <w:szCs w:val="22"/>
        </w:rPr>
        <w:t>gyógyszer (6. pontban felsorolt)</w:t>
      </w:r>
      <w:r w:rsidRPr="00AB3129">
        <w:rPr>
          <w:color w:val="000000"/>
          <w:szCs w:val="22"/>
        </w:rPr>
        <w:t xml:space="preserve"> </w:t>
      </w:r>
      <w:r w:rsidR="00B53AE2" w:rsidRPr="00AB3129">
        <w:rPr>
          <w:color w:val="000000"/>
          <w:szCs w:val="22"/>
        </w:rPr>
        <w:t xml:space="preserve">egyéb </w:t>
      </w:r>
      <w:r w:rsidRPr="00AB3129">
        <w:rPr>
          <w:color w:val="000000"/>
          <w:szCs w:val="22"/>
        </w:rPr>
        <w:t xml:space="preserve">összetevőjére. </w:t>
      </w:r>
    </w:p>
    <w:p w14:paraId="49BE70DA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• </w:t>
      </w:r>
      <w:r w:rsidRPr="00AB3129">
        <w:rPr>
          <w:bCs/>
          <w:color w:val="000000"/>
          <w:szCs w:val="22"/>
        </w:rPr>
        <w:t>ha szoptat</w:t>
      </w:r>
      <w:r w:rsidRPr="00AB3129">
        <w:rPr>
          <w:color w:val="000000"/>
          <w:szCs w:val="22"/>
        </w:rPr>
        <w:t xml:space="preserve">. </w:t>
      </w:r>
    </w:p>
    <w:p w14:paraId="29FC2F0B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• </w:t>
      </w:r>
      <w:r w:rsidRPr="00AB3129">
        <w:rPr>
          <w:bCs/>
          <w:color w:val="000000"/>
          <w:szCs w:val="22"/>
        </w:rPr>
        <w:t>ha vérsejtjeinek száma túl alacsony</w:t>
      </w:r>
      <w:r w:rsidRPr="00AB3129">
        <w:rPr>
          <w:color w:val="000000"/>
          <w:szCs w:val="22"/>
        </w:rPr>
        <w:t xml:space="preserve">. </w:t>
      </w:r>
      <w:r w:rsidR="00B53AE2" w:rsidRPr="00AB3129">
        <w:rPr>
          <w:color w:val="000000"/>
          <w:szCs w:val="22"/>
        </w:rPr>
        <w:t>Erről kezelőo</w:t>
      </w:r>
      <w:r w:rsidRPr="00AB3129">
        <w:rPr>
          <w:color w:val="000000"/>
          <w:szCs w:val="22"/>
        </w:rPr>
        <w:t>rvosa</w:t>
      </w:r>
      <w:r w:rsidR="00B53AE2" w:rsidRPr="00AB3129">
        <w:rPr>
          <w:color w:val="000000"/>
          <w:szCs w:val="22"/>
        </w:rPr>
        <w:t xml:space="preserve"> tájékoztatni fogja</w:t>
      </w:r>
      <w:r w:rsidRPr="00AB3129">
        <w:rPr>
          <w:color w:val="000000"/>
          <w:szCs w:val="22"/>
        </w:rPr>
        <w:t>,</w:t>
      </w:r>
      <w:r w:rsidR="00B53AE2" w:rsidRPr="00AB3129">
        <w:rPr>
          <w:color w:val="000000"/>
          <w:szCs w:val="22"/>
        </w:rPr>
        <w:t xml:space="preserve"> amennyiben ez az eset áll fenn,</w:t>
      </w:r>
      <w:r w:rsidRPr="00AB3129">
        <w:rPr>
          <w:color w:val="000000"/>
          <w:szCs w:val="22"/>
        </w:rPr>
        <w:t xml:space="preserve"> a legutóbbi vérképvizsgálat eredményei alapján</w:t>
      </w:r>
      <w:r w:rsidR="00B53AE2" w:rsidRPr="00AB3129">
        <w:rPr>
          <w:color w:val="000000"/>
          <w:szCs w:val="22"/>
        </w:rPr>
        <w:t>.</w:t>
      </w:r>
      <w:r w:rsidRPr="00AB3129">
        <w:rPr>
          <w:color w:val="000000"/>
          <w:szCs w:val="22"/>
        </w:rPr>
        <w:t xml:space="preserve"> </w:t>
      </w:r>
    </w:p>
    <w:p w14:paraId="4AA5764A" w14:textId="77777777" w:rsidR="00A97C52" w:rsidRPr="00AB3129" w:rsidRDefault="00A97C52" w:rsidP="009623CD">
      <w:pPr>
        <w:pStyle w:val="Default"/>
        <w:rPr>
          <w:sz w:val="22"/>
          <w:szCs w:val="22"/>
        </w:rPr>
      </w:pPr>
    </w:p>
    <w:p w14:paraId="48B7BEB0" w14:textId="77777777" w:rsidR="00B53AE2" w:rsidRPr="00AB3129" w:rsidRDefault="00B53AE2" w:rsidP="00B53AE2">
      <w:pPr>
        <w:pStyle w:val="Default"/>
        <w:rPr>
          <w:sz w:val="22"/>
          <w:szCs w:val="22"/>
        </w:rPr>
      </w:pPr>
      <w:r w:rsidRPr="00AB3129">
        <w:rPr>
          <w:b/>
          <w:bCs/>
          <w:sz w:val="22"/>
          <w:szCs w:val="22"/>
        </w:rPr>
        <w:t>Közölje kezelőorvosával</w:t>
      </w:r>
      <w:r w:rsidRPr="00AB3129">
        <w:rPr>
          <w:sz w:val="22"/>
          <w:szCs w:val="22"/>
        </w:rPr>
        <w:t xml:space="preserve">, ha ezek valamelyike érvényes Önre. </w:t>
      </w:r>
    </w:p>
    <w:p w14:paraId="4C1B3C8E" w14:textId="77777777" w:rsidR="00A97C52" w:rsidRPr="00AB3129" w:rsidRDefault="00B53AE2" w:rsidP="009623CD">
      <w:pPr>
        <w:spacing w:line="240" w:lineRule="auto"/>
        <w:rPr>
          <w:color w:val="000000"/>
          <w:szCs w:val="22"/>
        </w:rPr>
      </w:pPr>
      <w:r w:rsidRPr="00AB3129">
        <w:rPr>
          <w:b/>
          <w:color w:val="000000"/>
          <w:szCs w:val="22"/>
        </w:rPr>
        <w:t>Figyelmeztetések és óvintézkedések</w:t>
      </w:r>
    </w:p>
    <w:p w14:paraId="4BEEEC87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A kezelés megkezdése előtt kezelőorvosának tudnia kell arról</w:t>
      </w:r>
      <w:r w:rsidR="00B53AE2" w:rsidRPr="00AB3129">
        <w:rPr>
          <w:color w:val="000000"/>
          <w:szCs w:val="22"/>
        </w:rPr>
        <w:t>:</w:t>
      </w:r>
      <w:r w:rsidRPr="00AB3129">
        <w:rPr>
          <w:color w:val="000000"/>
          <w:szCs w:val="22"/>
        </w:rPr>
        <w:t xml:space="preserve"> </w:t>
      </w:r>
    </w:p>
    <w:p w14:paraId="27F4C1D3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="006735DF"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 xml:space="preserve"> ha Önnek vese</w:t>
      </w:r>
      <w:r w:rsidR="006735DF" w:rsidRPr="00AB3129">
        <w:rPr>
          <w:color w:val="000000"/>
          <w:szCs w:val="22"/>
        </w:rPr>
        <w:t>- vagy máj</w:t>
      </w:r>
      <w:r w:rsidRPr="00AB3129">
        <w:rPr>
          <w:color w:val="000000"/>
          <w:szCs w:val="22"/>
        </w:rPr>
        <w:t>betegsége van.</w:t>
      </w:r>
      <w:r w:rsidR="006735DF" w:rsidRPr="00AB3129">
        <w:rPr>
          <w:color w:val="000000"/>
          <w:szCs w:val="22"/>
        </w:rPr>
        <w:t xml:space="preserve"> Esetleg meg kell változtatni a Topotecan Hospira adagolását.</w:t>
      </w:r>
    </w:p>
    <w:p w14:paraId="73BC79C4" w14:textId="77777777" w:rsidR="006735DF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="006735DF"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 xml:space="preserve"> </w:t>
      </w:r>
      <w:r w:rsidR="006735DF" w:rsidRPr="00AB3129">
        <w:rPr>
          <w:color w:val="000000"/>
          <w:szCs w:val="22"/>
        </w:rPr>
        <w:t>ha Ön terhes vagy terhességet tervez. Lásd a „Terhesség és szoptatás” részt.</w:t>
      </w:r>
    </w:p>
    <w:p w14:paraId="2098444C" w14:textId="77777777" w:rsidR="00A97C52" w:rsidRPr="00AB3129" w:rsidRDefault="006735DF" w:rsidP="004F3F8E">
      <w:pPr>
        <w:spacing w:line="240" w:lineRule="auto"/>
        <w:ind w:left="360" w:hanging="360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ab/>
        <w:t>ha Ön gyermeket tervez nemzeni. Lásd a „Terhesség és szoptatás” részt.</w:t>
      </w:r>
    </w:p>
    <w:p w14:paraId="0C80E743" w14:textId="77777777" w:rsidR="006735DF" w:rsidRPr="00AB3129" w:rsidRDefault="006735DF" w:rsidP="006735DF">
      <w:pPr>
        <w:pStyle w:val="Default"/>
        <w:rPr>
          <w:b/>
          <w:bCs/>
          <w:sz w:val="22"/>
          <w:szCs w:val="22"/>
        </w:rPr>
      </w:pPr>
    </w:p>
    <w:p w14:paraId="4834AC0A" w14:textId="77777777" w:rsidR="006735DF" w:rsidRPr="00AB3129" w:rsidRDefault="006735DF" w:rsidP="006735DF">
      <w:pPr>
        <w:pStyle w:val="Default"/>
        <w:rPr>
          <w:sz w:val="22"/>
          <w:szCs w:val="22"/>
        </w:rPr>
      </w:pPr>
      <w:r w:rsidRPr="00AB3129">
        <w:rPr>
          <w:b/>
          <w:bCs/>
          <w:sz w:val="22"/>
          <w:szCs w:val="22"/>
        </w:rPr>
        <w:t>Közölje kezelőorvosával</w:t>
      </w:r>
      <w:r w:rsidRPr="00AB3129">
        <w:rPr>
          <w:sz w:val="22"/>
          <w:szCs w:val="22"/>
        </w:rPr>
        <w:t xml:space="preserve">, ha ezek valamelyike érvényes Önre. </w:t>
      </w:r>
    </w:p>
    <w:p w14:paraId="27B8C60A" w14:textId="77777777" w:rsidR="00A97C52" w:rsidRPr="00AB3129" w:rsidRDefault="00A97C52" w:rsidP="009623CD">
      <w:pPr>
        <w:spacing w:line="240" w:lineRule="auto"/>
        <w:rPr>
          <w:b/>
          <w:noProof/>
          <w:color w:val="000000"/>
          <w:szCs w:val="22"/>
        </w:rPr>
      </w:pPr>
    </w:p>
    <w:p w14:paraId="76922F44" w14:textId="77777777" w:rsidR="00A97C52" w:rsidRPr="00AB3129" w:rsidRDefault="00EC4842" w:rsidP="009623CD">
      <w:pPr>
        <w:spacing w:line="240" w:lineRule="auto"/>
        <w:ind w:right="-2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E</w:t>
      </w:r>
      <w:r w:rsidR="00A97C52" w:rsidRPr="00AB3129">
        <w:rPr>
          <w:b/>
          <w:noProof/>
          <w:color w:val="000000"/>
          <w:szCs w:val="22"/>
        </w:rPr>
        <w:t>gyéb gyógyszerek</w:t>
      </w:r>
      <w:r w:rsidRPr="00AB3129">
        <w:rPr>
          <w:b/>
          <w:noProof/>
          <w:color w:val="000000"/>
          <w:szCs w:val="22"/>
        </w:rPr>
        <w:t xml:space="preserve"> és a Topotecan Hospira</w:t>
      </w:r>
    </w:p>
    <w:p w14:paraId="612C4866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 xml:space="preserve">Feltétlenül tájékoztassa kezelőorvosát a jelenleg vagy nemrégiben szedett </w:t>
      </w:r>
      <w:r w:rsidR="006735DF" w:rsidRPr="00AB3129">
        <w:rPr>
          <w:noProof/>
          <w:color w:val="000000"/>
          <w:szCs w:val="22"/>
        </w:rPr>
        <w:t xml:space="preserve">valamint szedni tervezett, </w:t>
      </w:r>
      <w:r w:rsidRPr="00AB3129">
        <w:rPr>
          <w:noProof/>
          <w:color w:val="000000"/>
          <w:szCs w:val="22"/>
        </w:rPr>
        <w:t xml:space="preserve">egyéb gyógyszereiről, beleértve a </w:t>
      </w:r>
      <w:r w:rsidR="006735DF" w:rsidRPr="00AB3129">
        <w:rPr>
          <w:noProof/>
          <w:color w:val="000000"/>
          <w:szCs w:val="22"/>
        </w:rPr>
        <w:t xml:space="preserve">gyógynövény készítményeket vagy a </w:t>
      </w:r>
      <w:r w:rsidRPr="00AB3129">
        <w:rPr>
          <w:noProof/>
          <w:color w:val="000000"/>
          <w:szCs w:val="22"/>
        </w:rPr>
        <w:t>vény nélkül kapható gyógyszereket is.</w:t>
      </w:r>
    </w:p>
    <w:p w14:paraId="7AE26544" w14:textId="77777777" w:rsidR="00B337BB" w:rsidRDefault="00B337BB" w:rsidP="006735DF">
      <w:pPr>
        <w:pStyle w:val="Default"/>
        <w:rPr>
          <w:sz w:val="22"/>
          <w:szCs w:val="22"/>
        </w:rPr>
      </w:pPr>
    </w:p>
    <w:p w14:paraId="5A53D757" w14:textId="77777777" w:rsidR="006735DF" w:rsidRPr="00AB3129" w:rsidRDefault="006735DF" w:rsidP="006735DF">
      <w:pPr>
        <w:pStyle w:val="Default"/>
        <w:rPr>
          <w:sz w:val="22"/>
          <w:szCs w:val="22"/>
        </w:rPr>
      </w:pPr>
      <w:r w:rsidRPr="00AB3129">
        <w:rPr>
          <w:sz w:val="22"/>
          <w:szCs w:val="22"/>
        </w:rPr>
        <w:t xml:space="preserve">Ne felejtse el kezelőorvosát tájékoztatni, ha a </w:t>
      </w:r>
      <w:r w:rsidR="008525B5" w:rsidRPr="00AB3129">
        <w:rPr>
          <w:sz w:val="22"/>
          <w:szCs w:val="22"/>
        </w:rPr>
        <w:t xml:space="preserve">Topotecan Hospira </w:t>
      </w:r>
      <w:r w:rsidRPr="00AB3129">
        <w:rPr>
          <w:sz w:val="22"/>
          <w:szCs w:val="22"/>
        </w:rPr>
        <w:t xml:space="preserve">kezelés alatt kezdi el bármilyen egyéb gyógyszer szedését. </w:t>
      </w:r>
    </w:p>
    <w:p w14:paraId="5D790556" w14:textId="77777777" w:rsidR="00A97C52" w:rsidRPr="00AB3129" w:rsidRDefault="00A97C52" w:rsidP="009623CD">
      <w:pPr>
        <w:spacing w:line="240" w:lineRule="auto"/>
        <w:ind w:right="-2"/>
        <w:rPr>
          <w:noProof/>
          <w:color w:val="000000"/>
          <w:szCs w:val="22"/>
        </w:rPr>
      </w:pPr>
    </w:p>
    <w:p w14:paraId="06CEA131" w14:textId="77777777" w:rsidR="00A97C52" w:rsidRPr="00AB3129" w:rsidRDefault="00A97C52" w:rsidP="009623CD">
      <w:pPr>
        <w:spacing w:line="240" w:lineRule="auto"/>
        <w:ind w:right="-2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Terhesség és szoptatás</w:t>
      </w:r>
    </w:p>
    <w:p w14:paraId="400A8C53" w14:textId="1AB49333" w:rsidR="006735DF" w:rsidRPr="00AB3129" w:rsidRDefault="00A97C52" w:rsidP="006735DF">
      <w:pPr>
        <w:pStyle w:val="Default"/>
        <w:rPr>
          <w:sz w:val="22"/>
          <w:szCs w:val="22"/>
        </w:rPr>
      </w:pPr>
      <w:r w:rsidRPr="00AB3129">
        <w:rPr>
          <w:sz w:val="22"/>
          <w:szCs w:val="22"/>
        </w:rPr>
        <w:t>A topotekán használata terhes nők részére nem ajánlott.</w:t>
      </w:r>
      <w:r w:rsidR="006735DF" w:rsidRPr="00AB3129">
        <w:rPr>
          <w:sz w:val="22"/>
          <w:szCs w:val="22"/>
        </w:rPr>
        <w:t xml:space="preserve"> Árthat a gyermeknek, ha a fogantatás a kezelés előtt, alatt vagy nem sokkal a kezelés után történt. </w:t>
      </w:r>
      <w:r w:rsidR="00920833" w:rsidRPr="00822BA2">
        <w:rPr>
          <w:sz w:val="22"/>
          <w:szCs w:val="22"/>
        </w:rPr>
        <w:t>A topotekán-kezelés ideje alatt és a kezelés befejezését követően még 6 hónapig hatékony fogamzásgátló módszereket kell alkalmaznia.</w:t>
      </w:r>
      <w:r w:rsidR="006735DF" w:rsidRPr="00AB3129">
        <w:rPr>
          <w:sz w:val="22"/>
          <w:szCs w:val="22"/>
        </w:rPr>
        <w:t xml:space="preserve">. Kérjen tanácsot kezelőorvosától. Ne próbálkozzon teherbe esni, amíg kezelőorvosa azt nem látja biztonságosnak. </w:t>
      </w:r>
    </w:p>
    <w:p w14:paraId="6FB6167B" w14:textId="77777777" w:rsidR="00B32D10" w:rsidRDefault="00B32D10" w:rsidP="006735DF">
      <w:pPr>
        <w:pStyle w:val="Default"/>
        <w:rPr>
          <w:sz w:val="22"/>
          <w:szCs w:val="22"/>
        </w:rPr>
      </w:pPr>
    </w:p>
    <w:p w14:paraId="37894DB7" w14:textId="1C7FBF01" w:rsidR="006735DF" w:rsidRPr="00AB3129" w:rsidRDefault="00920833" w:rsidP="006735DF">
      <w:pPr>
        <w:pStyle w:val="Default"/>
        <w:rPr>
          <w:sz w:val="22"/>
          <w:szCs w:val="22"/>
        </w:rPr>
      </w:pPr>
      <w:r w:rsidRPr="00822BA2">
        <w:rPr>
          <w:sz w:val="22"/>
          <w:szCs w:val="22"/>
        </w:rPr>
        <w:t>A férfiaknak hatékony fogamzásgátló módszereket ajánlott alkalmazniuk, és a topotekán-kezelés ideje alatt és a kezelés befejezését követően még 3 hónapig kerülniük a gyermeknemzést. Azon férfibetegek</w:t>
      </w:r>
      <w:r w:rsidR="006735DF" w:rsidRPr="00AB3129">
        <w:rPr>
          <w:sz w:val="22"/>
          <w:szCs w:val="22"/>
        </w:rPr>
        <w:t xml:space="preserve">, akik gyermeket kívánnak nemzeni, kérjenek kezelőorvosuktól tanácsot a családtervezéssel vagy a kezeléssel kapcsolatban. Ha a kezelés alatt partnere teherbe esik, azonnal tájékoztassa kezelőorvosát. </w:t>
      </w:r>
    </w:p>
    <w:p w14:paraId="29774803" w14:textId="77777777" w:rsidR="00A97C52" w:rsidRPr="00AB3129" w:rsidRDefault="00A97C52" w:rsidP="00E41DA9">
      <w:pPr>
        <w:spacing w:line="240" w:lineRule="auto"/>
        <w:rPr>
          <w:color w:val="000000"/>
          <w:szCs w:val="22"/>
        </w:rPr>
      </w:pPr>
    </w:p>
    <w:p w14:paraId="60126F75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bCs/>
          <w:color w:val="000000"/>
          <w:szCs w:val="22"/>
        </w:rPr>
        <w:t xml:space="preserve">Amíg topotekánnal kezelik, </w:t>
      </w:r>
      <w:r w:rsidRPr="00AB3129">
        <w:rPr>
          <w:b/>
          <w:bCs/>
          <w:color w:val="000000"/>
          <w:szCs w:val="22"/>
        </w:rPr>
        <w:t>nem szoptathat</w:t>
      </w:r>
      <w:r w:rsidRPr="00AB3129">
        <w:rPr>
          <w:bCs/>
          <w:color w:val="000000"/>
          <w:szCs w:val="22"/>
        </w:rPr>
        <w:t xml:space="preserve">. </w:t>
      </w:r>
      <w:r w:rsidRPr="00AB3129">
        <w:rPr>
          <w:color w:val="000000"/>
          <w:szCs w:val="22"/>
        </w:rPr>
        <w:t xml:space="preserve">Ne kezdje újra a szoptatást, amíg az orvos azt nem látja biztonságosnak. </w:t>
      </w:r>
    </w:p>
    <w:p w14:paraId="3E4AC993" w14:textId="77777777" w:rsidR="00A97C52" w:rsidRPr="00AB3129" w:rsidRDefault="00A97C52" w:rsidP="009623CD">
      <w:pPr>
        <w:spacing w:line="240" w:lineRule="auto"/>
        <w:ind w:right="-2"/>
        <w:rPr>
          <w:b/>
          <w:noProof/>
          <w:color w:val="000000"/>
          <w:szCs w:val="22"/>
        </w:rPr>
      </w:pPr>
    </w:p>
    <w:p w14:paraId="5623DFB9" w14:textId="77777777" w:rsidR="00A97C52" w:rsidRPr="00AB3129" w:rsidRDefault="00A97C52" w:rsidP="009623CD">
      <w:pPr>
        <w:spacing w:line="240" w:lineRule="auto"/>
        <w:ind w:right="-29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 xml:space="preserve">A készítmény hatásai a gépjárművezetéshez és </w:t>
      </w:r>
      <w:r w:rsidR="003B3BCE" w:rsidRPr="00AB3129">
        <w:rPr>
          <w:b/>
          <w:noProof/>
          <w:color w:val="000000"/>
          <w:szCs w:val="22"/>
        </w:rPr>
        <w:t xml:space="preserve">a </w:t>
      </w:r>
      <w:r w:rsidRPr="00AB3129">
        <w:rPr>
          <w:b/>
          <w:noProof/>
          <w:color w:val="000000"/>
          <w:szCs w:val="22"/>
        </w:rPr>
        <w:t>gépek kezeléséhez szükséges képességekre</w:t>
      </w:r>
    </w:p>
    <w:p w14:paraId="394A9573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noProof/>
          <w:color w:val="000000"/>
          <w:szCs w:val="22"/>
        </w:rPr>
        <w:t>A topotekán fáradt</w:t>
      </w:r>
      <w:r w:rsidR="003B3BCE" w:rsidRPr="00AB3129">
        <w:rPr>
          <w:noProof/>
          <w:color w:val="000000"/>
          <w:szCs w:val="22"/>
        </w:rPr>
        <w:t>ságot okozhat</w:t>
      </w:r>
      <w:r w:rsidRPr="00AB3129">
        <w:rPr>
          <w:noProof/>
          <w:color w:val="000000"/>
          <w:szCs w:val="22"/>
        </w:rPr>
        <w:t xml:space="preserve">. </w:t>
      </w:r>
      <w:r w:rsidRPr="00AB3129">
        <w:rPr>
          <w:color w:val="000000"/>
          <w:szCs w:val="22"/>
        </w:rPr>
        <w:t xml:space="preserve">Ha fáradtnak vagy gyengének érzi magát, ne vezessen gépjárművet, </w:t>
      </w:r>
      <w:r w:rsidR="003B3BCE" w:rsidRPr="00AB3129">
        <w:rPr>
          <w:color w:val="000000"/>
          <w:szCs w:val="22"/>
        </w:rPr>
        <w:t>vagy</w:t>
      </w:r>
      <w:r w:rsidRPr="00AB3129">
        <w:rPr>
          <w:color w:val="000000"/>
          <w:szCs w:val="22"/>
        </w:rPr>
        <w:t xml:space="preserve"> ne </w:t>
      </w:r>
      <w:r w:rsidR="000A3C01" w:rsidRPr="00AB3129">
        <w:rPr>
          <w:color w:val="000000"/>
          <w:szCs w:val="22"/>
        </w:rPr>
        <w:t>kezeljen gépeket</w:t>
      </w:r>
      <w:r w:rsidRPr="00AB3129">
        <w:rPr>
          <w:color w:val="000000"/>
          <w:szCs w:val="22"/>
        </w:rPr>
        <w:t xml:space="preserve">. </w:t>
      </w:r>
    </w:p>
    <w:p w14:paraId="7D541D10" w14:textId="77777777" w:rsidR="008A157E" w:rsidRPr="00AB3129" w:rsidRDefault="008A157E" w:rsidP="009623CD">
      <w:pPr>
        <w:spacing w:line="240" w:lineRule="auto"/>
        <w:rPr>
          <w:color w:val="000000"/>
          <w:szCs w:val="22"/>
        </w:rPr>
      </w:pPr>
    </w:p>
    <w:p w14:paraId="1EEBE92C" w14:textId="77777777" w:rsidR="008A157E" w:rsidRPr="00AB3129" w:rsidRDefault="008A157E" w:rsidP="008A157E">
      <w:pPr>
        <w:spacing w:line="240" w:lineRule="auto"/>
        <w:ind w:right="-29"/>
        <w:rPr>
          <w:b/>
          <w:bCs/>
          <w:noProof/>
          <w:color w:val="000000"/>
          <w:szCs w:val="22"/>
        </w:rPr>
      </w:pPr>
      <w:r w:rsidRPr="00AB3129">
        <w:rPr>
          <w:b/>
          <w:bCs/>
          <w:noProof/>
          <w:color w:val="000000"/>
          <w:szCs w:val="22"/>
        </w:rPr>
        <w:t>A Topotecan Hospira nátriumot tartalmaz</w:t>
      </w:r>
    </w:p>
    <w:p w14:paraId="5B5D0849" w14:textId="77777777" w:rsidR="008A157E" w:rsidRPr="00AB3129" w:rsidRDefault="008A157E" w:rsidP="008A157E">
      <w:pPr>
        <w:spacing w:line="240" w:lineRule="auto"/>
        <w:ind w:right="-29"/>
        <w:rPr>
          <w:b/>
          <w:bCs/>
          <w:noProof/>
          <w:color w:val="000000"/>
          <w:szCs w:val="22"/>
        </w:rPr>
      </w:pPr>
    </w:p>
    <w:p w14:paraId="1B13C76A" w14:textId="77777777" w:rsidR="00A97C52" w:rsidRDefault="008A157E" w:rsidP="009623CD">
      <w:pPr>
        <w:spacing w:line="240" w:lineRule="auto"/>
        <w:ind w:right="-29"/>
      </w:pPr>
      <w:r w:rsidRPr="00AB3129">
        <w:rPr>
          <w:noProof/>
          <w:color w:val="000000"/>
          <w:szCs w:val="22"/>
        </w:rPr>
        <w:t>Ez a készítmény kevesebb mint 1 mmol (23 g) nátriumot tartalmaz injekciós üvegenként, azaz gyakorlatilag „nátriummentes”.</w:t>
      </w:r>
      <w:r w:rsidR="00BC15B0">
        <w:rPr>
          <w:noProof/>
          <w:color w:val="000000"/>
          <w:szCs w:val="22"/>
        </w:rPr>
        <w:t xml:space="preserve"> </w:t>
      </w:r>
      <w:r w:rsidR="00BC15B0">
        <w:t xml:space="preserve">Ha kezelőorvosa konyhasóoldatot használ a </w:t>
      </w:r>
      <w:r w:rsidR="00BC15B0">
        <w:rPr>
          <w:szCs w:val="22"/>
        </w:rPr>
        <w:t>Topotecan Hospira</w:t>
      </w:r>
      <w:r w:rsidR="00BC15B0">
        <w:t xml:space="preserve"> hígításához, a kapott nátrium adagja nagyobb lesz.</w:t>
      </w:r>
    </w:p>
    <w:p w14:paraId="60D600C0" w14:textId="77777777" w:rsidR="00CE3C0E" w:rsidRPr="00AB3129" w:rsidRDefault="00CE3C0E" w:rsidP="009623CD">
      <w:pPr>
        <w:spacing w:line="240" w:lineRule="auto"/>
        <w:ind w:right="-29"/>
        <w:rPr>
          <w:noProof/>
          <w:color w:val="000000"/>
          <w:szCs w:val="22"/>
        </w:rPr>
      </w:pPr>
    </w:p>
    <w:p w14:paraId="0CE7BE63" w14:textId="77777777" w:rsidR="00A97C52" w:rsidRPr="00AB3129" w:rsidRDefault="00A97C52" w:rsidP="009623CD">
      <w:pPr>
        <w:spacing w:line="240" w:lineRule="auto"/>
        <w:ind w:right="-29"/>
        <w:rPr>
          <w:noProof/>
          <w:color w:val="000000"/>
          <w:szCs w:val="22"/>
        </w:rPr>
      </w:pPr>
    </w:p>
    <w:p w14:paraId="317FA060" w14:textId="77777777" w:rsidR="00A97C52" w:rsidRPr="00AB3129" w:rsidRDefault="00A97C52" w:rsidP="009623CD">
      <w:pPr>
        <w:spacing w:line="240" w:lineRule="auto"/>
        <w:ind w:left="567" w:right="-29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3.</w:t>
      </w:r>
      <w:r w:rsidRPr="00AB3129">
        <w:rPr>
          <w:b/>
          <w:noProof/>
          <w:color w:val="000000"/>
          <w:szCs w:val="22"/>
        </w:rPr>
        <w:tab/>
      </w:r>
      <w:r w:rsidR="003B3BCE" w:rsidRPr="00AB3129">
        <w:rPr>
          <w:b/>
          <w:noProof/>
          <w:color w:val="000000"/>
          <w:szCs w:val="22"/>
        </w:rPr>
        <w:t>Hogyan kell alkalmazni a Topotecan Hospira-t</w:t>
      </w:r>
      <w:r w:rsidRPr="00AB3129">
        <w:rPr>
          <w:b/>
          <w:noProof/>
          <w:color w:val="000000"/>
          <w:szCs w:val="22"/>
        </w:rPr>
        <w:t>?</w:t>
      </w:r>
    </w:p>
    <w:p w14:paraId="08385680" w14:textId="77777777" w:rsidR="00A97C52" w:rsidRPr="00AB3129" w:rsidRDefault="00A97C52" w:rsidP="009623CD">
      <w:pPr>
        <w:spacing w:line="240" w:lineRule="auto"/>
        <w:ind w:left="567" w:right="-2" w:hanging="567"/>
        <w:rPr>
          <w:noProof/>
          <w:color w:val="000000"/>
          <w:szCs w:val="22"/>
        </w:rPr>
      </w:pPr>
    </w:p>
    <w:p w14:paraId="745B14E2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Az Ön topotekán </w:t>
      </w:r>
      <w:r w:rsidR="003B3BCE" w:rsidRPr="00AB3129">
        <w:rPr>
          <w:color w:val="000000"/>
          <w:szCs w:val="22"/>
        </w:rPr>
        <w:t>adagját kezelő</w:t>
      </w:r>
      <w:r w:rsidRPr="00AB3129">
        <w:rPr>
          <w:color w:val="000000"/>
          <w:szCs w:val="22"/>
        </w:rPr>
        <w:t xml:space="preserve">orvosa fogja </w:t>
      </w:r>
      <w:r w:rsidR="003B3BCE" w:rsidRPr="00AB3129">
        <w:rPr>
          <w:color w:val="000000"/>
          <w:szCs w:val="22"/>
        </w:rPr>
        <w:t xml:space="preserve">megállapítani </w:t>
      </w:r>
      <w:r w:rsidRPr="00AB3129">
        <w:rPr>
          <w:color w:val="000000"/>
          <w:szCs w:val="22"/>
        </w:rPr>
        <w:t xml:space="preserve">az alábbiak figyelembevételével: </w:t>
      </w:r>
    </w:p>
    <w:p w14:paraId="653D1EA1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="003B3BCE"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 xml:space="preserve"> </w:t>
      </w:r>
      <w:r w:rsidRPr="00AB3129">
        <w:rPr>
          <w:bCs/>
          <w:color w:val="000000"/>
          <w:szCs w:val="22"/>
        </w:rPr>
        <w:t>az Ön testmérete</w:t>
      </w:r>
      <w:r w:rsidRPr="00AB3129">
        <w:rPr>
          <w:b/>
          <w:bCs/>
          <w:color w:val="000000"/>
          <w:szCs w:val="22"/>
        </w:rPr>
        <w:t xml:space="preserve"> </w:t>
      </w:r>
      <w:r w:rsidRPr="00AB3129">
        <w:rPr>
          <w:color w:val="000000"/>
          <w:szCs w:val="22"/>
        </w:rPr>
        <w:t xml:space="preserve">(a testfelszínre számítva, négyzetméterben megadva) </w:t>
      </w:r>
    </w:p>
    <w:p w14:paraId="74CD027E" w14:textId="77777777" w:rsidR="00A97C52" w:rsidRPr="00AB3129" w:rsidRDefault="00A97C52" w:rsidP="009B01D3">
      <w:pPr>
        <w:spacing w:line="240" w:lineRule="auto"/>
        <w:ind w:left="567" w:hanging="567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="008E5D4B"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 xml:space="preserve"> </w:t>
      </w:r>
      <w:r w:rsidRPr="00AB3129">
        <w:rPr>
          <w:bCs/>
          <w:color w:val="000000"/>
          <w:szCs w:val="22"/>
        </w:rPr>
        <w:t>akezelés előtt elvégz</w:t>
      </w:r>
      <w:r w:rsidR="008E5D4B" w:rsidRPr="00AB3129">
        <w:rPr>
          <w:bCs/>
          <w:color w:val="000000"/>
          <w:szCs w:val="22"/>
        </w:rPr>
        <w:t>ett vérvizsgálat eredménye</w:t>
      </w:r>
      <w:r w:rsidRPr="00AB3129">
        <w:rPr>
          <w:color w:val="000000"/>
          <w:szCs w:val="22"/>
        </w:rPr>
        <w:t xml:space="preserve"> </w:t>
      </w:r>
    </w:p>
    <w:p w14:paraId="77E58D36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="008E5D4B"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 xml:space="preserve"> </w:t>
      </w:r>
      <w:r w:rsidRPr="00AB3129">
        <w:rPr>
          <w:bCs/>
          <w:color w:val="000000"/>
          <w:szCs w:val="22"/>
        </w:rPr>
        <w:t xml:space="preserve">a </w:t>
      </w:r>
      <w:r w:rsidR="008E5D4B" w:rsidRPr="00AB3129">
        <w:rPr>
          <w:bCs/>
          <w:color w:val="000000"/>
          <w:szCs w:val="22"/>
        </w:rPr>
        <w:t xml:space="preserve">kezelt </w:t>
      </w:r>
      <w:r w:rsidRPr="00AB3129">
        <w:rPr>
          <w:bCs/>
          <w:color w:val="000000"/>
          <w:szCs w:val="22"/>
        </w:rPr>
        <w:t>betegség</w:t>
      </w:r>
      <w:r w:rsidR="008E5D4B" w:rsidRPr="00AB3129">
        <w:rPr>
          <w:color w:val="000000"/>
          <w:szCs w:val="22"/>
        </w:rPr>
        <w:t>.</w:t>
      </w:r>
    </w:p>
    <w:p w14:paraId="3C67511F" w14:textId="77777777" w:rsidR="00A97C52" w:rsidRPr="00AB3129" w:rsidRDefault="00A97C52" w:rsidP="009623CD">
      <w:pPr>
        <w:pStyle w:val="Default"/>
        <w:rPr>
          <w:sz w:val="22"/>
          <w:szCs w:val="22"/>
        </w:rPr>
      </w:pPr>
    </w:p>
    <w:p w14:paraId="629FD984" w14:textId="77777777" w:rsidR="00A97C52" w:rsidRPr="00AB3129" w:rsidRDefault="00A97C52" w:rsidP="009623CD">
      <w:pPr>
        <w:spacing w:line="240" w:lineRule="auto"/>
        <w:rPr>
          <w:b/>
          <w:color w:val="000000"/>
          <w:szCs w:val="22"/>
        </w:rPr>
      </w:pPr>
      <w:r w:rsidRPr="00AB3129">
        <w:rPr>
          <w:b/>
          <w:color w:val="000000"/>
          <w:szCs w:val="22"/>
        </w:rPr>
        <w:t xml:space="preserve">A szokásos adag </w:t>
      </w:r>
    </w:p>
    <w:p w14:paraId="29689331" w14:textId="77777777" w:rsidR="00A97C52" w:rsidRPr="00AB3129" w:rsidRDefault="00A97C52" w:rsidP="009623CD">
      <w:pPr>
        <w:pStyle w:val="Default"/>
        <w:rPr>
          <w:sz w:val="22"/>
          <w:szCs w:val="22"/>
        </w:rPr>
      </w:pPr>
    </w:p>
    <w:p w14:paraId="2BE38A68" w14:textId="77777777" w:rsidR="008E5D4B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b/>
          <w:color w:val="000000"/>
          <w:szCs w:val="22"/>
        </w:rPr>
        <w:t>Petefészek</w:t>
      </w:r>
      <w:r w:rsidR="008E5D4B" w:rsidRPr="00AB3129">
        <w:rPr>
          <w:b/>
          <w:color w:val="000000"/>
          <w:szCs w:val="22"/>
        </w:rPr>
        <w:t>daganat</w:t>
      </w:r>
      <w:r w:rsidRPr="00AB3129">
        <w:rPr>
          <w:b/>
          <w:color w:val="000000"/>
          <w:szCs w:val="22"/>
        </w:rPr>
        <w:t xml:space="preserve"> és</w:t>
      </w:r>
      <w:r w:rsidRPr="00AB3129">
        <w:rPr>
          <w:color w:val="000000"/>
          <w:szCs w:val="22"/>
        </w:rPr>
        <w:t xml:space="preserve"> </w:t>
      </w:r>
      <w:r w:rsidRPr="00AB3129">
        <w:rPr>
          <w:b/>
          <w:bCs/>
          <w:color w:val="000000"/>
          <w:szCs w:val="22"/>
        </w:rPr>
        <w:t xml:space="preserve">kissejtes tüdőrák kezelésére: </w:t>
      </w:r>
      <w:r w:rsidRPr="00AB3129">
        <w:rPr>
          <w:color w:val="000000"/>
          <w:szCs w:val="22"/>
        </w:rPr>
        <w:t xml:space="preserve">1,5 mg/testfelület </w:t>
      </w:r>
      <w:r w:rsidR="002E18FA">
        <w:rPr>
          <w:color w:val="000000"/>
          <w:szCs w:val="22"/>
        </w:rPr>
        <w:t>négyzetméter</w:t>
      </w:r>
      <w:r w:rsidRPr="00AB3129">
        <w:rPr>
          <w:color w:val="000000"/>
          <w:szCs w:val="22"/>
        </w:rPr>
        <w:t xml:space="preserve"> naponta.</w:t>
      </w:r>
    </w:p>
    <w:p w14:paraId="534175D2" w14:textId="77777777" w:rsidR="00A97C52" w:rsidRPr="00AB3129" w:rsidRDefault="008E5D4B" w:rsidP="004F3F8E">
      <w:pPr>
        <w:pStyle w:val="Default"/>
        <w:ind w:left="567" w:firstLine="3"/>
        <w:rPr>
          <w:sz w:val="22"/>
          <w:szCs w:val="22"/>
        </w:rPr>
      </w:pPr>
      <w:r w:rsidRPr="00AB3129">
        <w:rPr>
          <w:sz w:val="22"/>
          <w:szCs w:val="22"/>
        </w:rPr>
        <w:t xml:space="preserve">Naponta egyszer, 5 napon keresztül fogja kapni a kezelést. Ezt a kúrát rendszerint háromhetenként megismétlik. </w:t>
      </w:r>
    </w:p>
    <w:p w14:paraId="1151E26B" w14:textId="77777777" w:rsidR="008E5D4B" w:rsidRPr="00AB3129" w:rsidRDefault="00A97C52" w:rsidP="004F3F8E">
      <w:pPr>
        <w:spacing w:line="240" w:lineRule="auto"/>
        <w:ind w:left="567" w:hanging="567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="008E5D4B"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 xml:space="preserve"> </w:t>
      </w:r>
      <w:r w:rsidRPr="00AB3129">
        <w:rPr>
          <w:b/>
          <w:bCs/>
          <w:color w:val="000000"/>
          <w:szCs w:val="22"/>
        </w:rPr>
        <w:t xml:space="preserve">Méhnyakrák kezelésére: </w:t>
      </w:r>
      <w:r w:rsidRPr="00AB3129">
        <w:rPr>
          <w:color w:val="000000"/>
          <w:szCs w:val="22"/>
        </w:rPr>
        <w:t xml:space="preserve">0,75 mg/testfelület </w:t>
      </w:r>
      <w:r w:rsidR="002E18FA">
        <w:rPr>
          <w:color w:val="000000"/>
          <w:szCs w:val="22"/>
        </w:rPr>
        <w:t>négyzetméter</w:t>
      </w:r>
      <w:r w:rsidRPr="00AB3129">
        <w:rPr>
          <w:color w:val="000000"/>
          <w:szCs w:val="22"/>
        </w:rPr>
        <w:t xml:space="preserve"> naponta.</w:t>
      </w:r>
      <w:r w:rsidR="008E5D4B" w:rsidRPr="00AB3129">
        <w:rPr>
          <w:color w:val="000000"/>
          <w:szCs w:val="22"/>
        </w:rPr>
        <w:t xml:space="preserve"> Naponta egyszer, 3 napon keresztül fogja kapni a kezelést. Ezt a kúrát rendszerint háromhetenként megismétlik.</w:t>
      </w:r>
    </w:p>
    <w:p w14:paraId="0D67D048" w14:textId="77777777" w:rsidR="00A97C52" w:rsidRPr="00AB3129" w:rsidRDefault="00A97C52" w:rsidP="004F3F8E">
      <w:pPr>
        <w:spacing w:line="240" w:lineRule="auto"/>
        <w:ind w:left="567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 </w:t>
      </w:r>
      <w:r w:rsidRPr="00AB3129">
        <w:rPr>
          <w:b/>
          <w:color w:val="000000"/>
          <w:szCs w:val="22"/>
        </w:rPr>
        <w:t>Méhnyakrák kezelése esetén</w:t>
      </w:r>
      <w:r w:rsidRPr="00AB3129">
        <w:rPr>
          <w:color w:val="000000"/>
          <w:szCs w:val="22"/>
        </w:rPr>
        <w:t xml:space="preserve"> a topotekánt egy másik gyógyszerrel, a ciszplatinnal kombinációban adagolják. Kezelőorvosa </w:t>
      </w:r>
      <w:r w:rsidR="008E5D4B" w:rsidRPr="00AB3129">
        <w:rPr>
          <w:color w:val="000000"/>
          <w:szCs w:val="22"/>
        </w:rPr>
        <w:t xml:space="preserve">meghatározza </w:t>
      </w:r>
      <w:r w:rsidRPr="00AB3129">
        <w:rPr>
          <w:color w:val="000000"/>
          <w:szCs w:val="22"/>
        </w:rPr>
        <w:t>a ciszplatin megfelelő adagjá</w:t>
      </w:r>
      <w:r w:rsidR="008E5D4B" w:rsidRPr="00AB3129">
        <w:rPr>
          <w:color w:val="000000"/>
          <w:szCs w:val="22"/>
        </w:rPr>
        <w:t>t</w:t>
      </w:r>
      <w:r w:rsidRPr="00AB3129">
        <w:rPr>
          <w:color w:val="000000"/>
          <w:szCs w:val="22"/>
        </w:rPr>
        <w:t xml:space="preserve">. </w:t>
      </w:r>
    </w:p>
    <w:p w14:paraId="62AE107A" w14:textId="77777777" w:rsidR="008E5D4B" w:rsidRPr="00AB3129" w:rsidRDefault="008E5D4B" w:rsidP="008E5D4B">
      <w:pPr>
        <w:pStyle w:val="Default"/>
        <w:rPr>
          <w:sz w:val="22"/>
          <w:szCs w:val="22"/>
        </w:rPr>
      </w:pPr>
      <w:r w:rsidRPr="00AB3129">
        <w:rPr>
          <w:sz w:val="22"/>
          <w:szCs w:val="22"/>
        </w:rPr>
        <w:t xml:space="preserve">A kezelés változhat, a rendszeres vérképvizsgálat eredményeitől függően. </w:t>
      </w:r>
    </w:p>
    <w:p w14:paraId="4ABB0C9C" w14:textId="77777777" w:rsidR="00A97C52" w:rsidRPr="00AB3129" w:rsidRDefault="00A97C52" w:rsidP="009623CD">
      <w:pPr>
        <w:pStyle w:val="Default"/>
        <w:rPr>
          <w:sz w:val="22"/>
          <w:szCs w:val="22"/>
        </w:rPr>
      </w:pPr>
    </w:p>
    <w:p w14:paraId="04DF92EB" w14:textId="77777777" w:rsidR="00A97C52" w:rsidRPr="00AB3129" w:rsidRDefault="00A97C52" w:rsidP="009B45F8">
      <w:pPr>
        <w:keepNext/>
        <w:spacing w:line="240" w:lineRule="auto"/>
        <w:rPr>
          <w:b/>
          <w:color w:val="000000"/>
          <w:szCs w:val="22"/>
        </w:rPr>
      </w:pPr>
      <w:r w:rsidRPr="00AB3129">
        <w:rPr>
          <w:b/>
          <w:color w:val="000000"/>
          <w:szCs w:val="22"/>
        </w:rPr>
        <w:t xml:space="preserve">Hogyan </w:t>
      </w:r>
      <w:r w:rsidR="008E5D4B" w:rsidRPr="00AB3129">
        <w:rPr>
          <w:b/>
          <w:color w:val="000000"/>
          <w:szCs w:val="22"/>
        </w:rPr>
        <w:t xml:space="preserve">kapja </w:t>
      </w:r>
      <w:r w:rsidRPr="00AB3129">
        <w:rPr>
          <w:b/>
          <w:color w:val="000000"/>
          <w:szCs w:val="22"/>
        </w:rPr>
        <w:t xml:space="preserve">a topotekánt </w:t>
      </w:r>
    </w:p>
    <w:p w14:paraId="1013F779" w14:textId="77777777" w:rsidR="00A97C52" w:rsidRPr="00AB3129" w:rsidRDefault="00A97C52" w:rsidP="009B45F8">
      <w:pPr>
        <w:keepNext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Egy orvos vagy </w:t>
      </w:r>
      <w:r w:rsidR="00224AFA" w:rsidRPr="00AB3129">
        <w:rPr>
          <w:color w:val="000000"/>
          <w:szCs w:val="22"/>
        </w:rPr>
        <w:t xml:space="preserve">gondozását végző egészségügyi szakember </w:t>
      </w:r>
      <w:r w:rsidRPr="00AB3129">
        <w:rPr>
          <w:color w:val="000000"/>
          <w:szCs w:val="22"/>
        </w:rPr>
        <w:t>infúzió</w:t>
      </w:r>
      <w:r w:rsidR="00224AFA" w:rsidRPr="00AB3129">
        <w:rPr>
          <w:color w:val="000000"/>
          <w:szCs w:val="22"/>
        </w:rPr>
        <w:t xml:space="preserve"> formájá</w:t>
      </w:r>
      <w:r w:rsidRPr="00AB3129">
        <w:rPr>
          <w:color w:val="000000"/>
          <w:szCs w:val="22"/>
        </w:rPr>
        <w:t xml:space="preserve">ban </w:t>
      </w:r>
      <w:r w:rsidR="00224AFA" w:rsidRPr="00AB3129">
        <w:rPr>
          <w:color w:val="000000"/>
          <w:szCs w:val="22"/>
        </w:rPr>
        <w:t>a szükséges</w:t>
      </w:r>
      <w:r w:rsidRPr="00AB3129">
        <w:rPr>
          <w:color w:val="000000"/>
          <w:szCs w:val="22"/>
        </w:rPr>
        <w:t xml:space="preserve"> topotekán adag</w:t>
      </w:r>
      <w:r w:rsidR="00224AFA" w:rsidRPr="00AB3129">
        <w:rPr>
          <w:color w:val="000000"/>
          <w:szCs w:val="22"/>
        </w:rPr>
        <w:t xml:space="preserve">ot </w:t>
      </w:r>
      <w:r w:rsidR="008A157E" w:rsidRPr="00AB3129">
        <w:rPr>
          <w:color w:val="000000"/>
          <w:szCs w:val="22"/>
        </w:rPr>
        <w:t>a</w:t>
      </w:r>
      <w:r w:rsidRPr="00AB3129">
        <w:rPr>
          <w:color w:val="000000"/>
          <w:szCs w:val="22"/>
        </w:rPr>
        <w:t xml:space="preserve"> kar</w:t>
      </w:r>
      <w:r w:rsidR="008525B5" w:rsidRPr="00AB3129">
        <w:rPr>
          <w:color w:val="000000"/>
          <w:szCs w:val="22"/>
        </w:rPr>
        <w:t>já</w:t>
      </w:r>
      <w:r w:rsidRPr="00AB3129">
        <w:rPr>
          <w:color w:val="000000"/>
          <w:szCs w:val="22"/>
        </w:rPr>
        <w:t xml:space="preserve">ba fogja </w:t>
      </w:r>
      <w:r w:rsidR="00224AFA" w:rsidRPr="00AB3129">
        <w:rPr>
          <w:color w:val="000000"/>
          <w:szCs w:val="22"/>
        </w:rPr>
        <w:t>adni</w:t>
      </w:r>
      <w:r w:rsidRPr="00AB3129">
        <w:rPr>
          <w:color w:val="000000"/>
          <w:szCs w:val="22"/>
        </w:rPr>
        <w:t xml:space="preserve">, mintegy 30 perc alatt. </w:t>
      </w:r>
    </w:p>
    <w:p w14:paraId="690995FA" w14:textId="77777777" w:rsidR="00A97C52" w:rsidRPr="00AB3129" w:rsidRDefault="00A97C52" w:rsidP="009B45F8">
      <w:pPr>
        <w:keepNext/>
        <w:spacing w:line="240" w:lineRule="auto"/>
        <w:ind w:right="-2"/>
        <w:rPr>
          <w:noProof/>
          <w:color w:val="000000"/>
          <w:szCs w:val="22"/>
        </w:rPr>
      </w:pPr>
    </w:p>
    <w:p w14:paraId="2FCB7A6D" w14:textId="77777777" w:rsidR="00A97C52" w:rsidRPr="00AB3129" w:rsidRDefault="00A97C52" w:rsidP="009623CD">
      <w:pPr>
        <w:spacing w:line="240" w:lineRule="auto"/>
        <w:ind w:right="-2"/>
        <w:rPr>
          <w:noProof/>
          <w:color w:val="000000"/>
          <w:szCs w:val="22"/>
        </w:rPr>
      </w:pPr>
    </w:p>
    <w:p w14:paraId="2C2482F0" w14:textId="77777777" w:rsidR="00A97C52" w:rsidRPr="00AB3129" w:rsidRDefault="00A97C52" w:rsidP="009623CD">
      <w:pPr>
        <w:spacing w:line="240" w:lineRule="auto"/>
        <w:ind w:left="567" w:right="-2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4.</w:t>
      </w:r>
      <w:r w:rsidRPr="00AB3129">
        <w:rPr>
          <w:b/>
          <w:noProof/>
          <w:color w:val="000000"/>
          <w:szCs w:val="22"/>
        </w:rPr>
        <w:tab/>
      </w:r>
      <w:r w:rsidR="00224AFA" w:rsidRPr="00AB3129">
        <w:rPr>
          <w:b/>
          <w:noProof/>
          <w:color w:val="000000"/>
          <w:szCs w:val="22"/>
        </w:rPr>
        <w:t>Lehetséges mellékhatások</w:t>
      </w:r>
    </w:p>
    <w:p w14:paraId="0FBFF4C7" w14:textId="77777777" w:rsidR="00A97C52" w:rsidRPr="00AB3129" w:rsidRDefault="00A97C52" w:rsidP="009623CD">
      <w:pPr>
        <w:spacing w:line="240" w:lineRule="auto"/>
        <w:ind w:right="-29"/>
        <w:rPr>
          <w:noProof/>
          <w:color w:val="000000"/>
          <w:szCs w:val="22"/>
        </w:rPr>
      </w:pPr>
    </w:p>
    <w:p w14:paraId="521E23A0" w14:textId="77777777" w:rsidR="00A97C52" w:rsidRPr="00AB3129" w:rsidRDefault="00A97C52" w:rsidP="009623CD">
      <w:pPr>
        <w:spacing w:line="240" w:lineRule="auto"/>
        <w:ind w:right="-29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 xml:space="preserve">Mint minden gyógyszer, így </w:t>
      </w:r>
      <w:r w:rsidR="00224AFA" w:rsidRPr="00AB3129">
        <w:rPr>
          <w:noProof/>
          <w:color w:val="000000"/>
          <w:szCs w:val="22"/>
        </w:rPr>
        <w:t>ez a gyógyszer</w:t>
      </w:r>
      <w:r w:rsidRPr="00AB3129">
        <w:rPr>
          <w:noProof/>
          <w:color w:val="000000"/>
          <w:szCs w:val="22"/>
        </w:rPr>
        <w:t xml:space="preserve"> is okozhat mellékhatásokat, amelyek azonban nem mindenkinél jelentkeznek.</w:t>
      </w:r>
    </w:p>
    <w:p w14:paraId="694986D7" w14:textId="77777777" w:rsidR="00A97C52" w:rsidRPr="00AB3129" w:rsidRDefault="00A97C52" w:rsidP="009623CD">
      <w:pPr>
        <w:spacing w:line="240" w:lineRule="auto"/>
        <w:ind w:right="-29"/>
        <w:rPr>
          <w:noProof/>
          <w:color w:val="000000"/>
          <w:szCs w:val="22"/>
        </w:rPr>
      </w:pPr>
    </w:p>
    <w:p w14:paraId="44C6DE84" w14:textId="77777777" w:rsidR="00A97C52" w:rsidRPr="00AB3129" w:rsidRDefault="00A97C52" w:rsidP="00284711">
      <w:pPr>
        <w:keepNext/>
        <w:keepLines/>
        <w:spacing w:line="240" w:lineRule="auto"/>
        <w:rPr>
          <w:b/>
          <w:color w:val="000000"/>
          <w:szCs w:val="22"/>
        </w:rPr>
      </w:pPr>
      <w:r w:rsidRPr="00AB3129">
        <w:rPr>
          <w:b/>
          <w:color w:val="000000"/>
          <w:szCs w:val="22"/>
        </w:rPr>
        <w:t xml:space="preserve">Súlyos mellékhatások: mondja el orvosának </w:t>
      </w:r>
    </w:p>
    <w:p w14:paraId="1C5343D3" w14:textId="77777777" w:rsidR="00A97C52" w:rsidRPr="00AB3129" w:rsidRDefault="00A97C52" w:rsidP="00284711">
      <w:pPr>
        <w:pStyle w:val="Default"/>
        <w:keepNext/>
        <w:keepLines/>
        <w:rPr>
          <w:noProof/>
          <w:sz w:val="22"/>
          <w:szCs w:val="22"/>
        </w:rPr>
      </w:pPr>
    </w:p>
    <w:p w14:paraId="415DAF46" w14:textId="77777777" w:rsidR="00224AFA" w:rsidRPr="00AB3129" w:rsidRDefault="00224AFA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Ezek a</w:t>
      </w:r>
      <w:r w:rsidR="00A97C52" w:rsidRPr="00AB3129">
        <w:rPr>
          <w:noProof/>
          <w:color w:val="000000"/>
          <w:szCs w:val="22"/>
        </w:rPr>
        <w:t xml:space="preserve"> nagyon gyakori mellékhatások </w:t>
      </w:r>
      <w:r w:rsidRPr="00AB3129">
        <w:rPr>
          <w:noProof/>
          <w:color w:val="000000"/>
          <w:szCs w:val="22"/>
        </w:rPr>
        <w:t>10, Topotecan Hospira-val kezelt beteg közül több mint 1-nél fordulhatnak elő.</w:t>
      </w:r>
    </w:p>
    <w:p w14:paraId="4219DE0E" w14:textId="77777777" w:rsidR="00A97C52" w:rsidRPr="00AB3129" w:rsidRDefault="00A97C52" w:rsidP="001634B5">
      <w:pPr>
        <w:widowControl w:val="0"/>
        <w:suppressAutoHyphens w:val="0"/>
        <w:spacing w:line="240" w:lineRule="auto"/>
        <w:ind w:right="-28"/>
        <w:rPr>
          <w:noProof/>
          <w:color w:val="000000"/>
          <w:szCs w:val="22"/>
        </w:rPr>
      </w:pPr>
    </w:p>
    <w:p w14:paraId="75689FD1" w14:textId="77777777" w:rsidR="00A97C52" w:rsidRPr="00AB3129" w:rsidRDefault="00A97C52" w:rsidP="00A645DA">
      <w:pPr>
        <w:keepNext/>
        <w:keepLines/>
        <w:widowControl w:val="0"/>
        <w:suppressAutoHyphens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="00224AFA"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 xml:space="preserve"> </w:t>
      </w:r>
      <w:r w:rsidRPr="00AB3129">
        <w:rPr>
          <w:b/>
          <w:bCs/>
          <w:color w:val="000000"/>
          <w:szCs w:val="22"/>
        </w:rPr>
        <w:t xml:space="preserve">Fertőzés jelei. </w:t>
      </w:r>
      <w:r w:rsidRPr="00AB3129">
        <w:rPr>
          <w:bCs/>
          <w:color w:val="000000"/>
          <w:szCs w:val="22"/>
        </w:rPr>
        <w:t xml:space="preserve">A topotekán </w:t>
      </w:r>
      <w:r w:rsidRPr="00AB3129">
        <w:rPr>
          <w:color w:val="000000"/>
          <w:szCs w:val="22"/>
        </w:rPr>
        <w:t>csökkentheti a fehérvérsejtek számát és a fertőzések</w:t>
      </w:r>
      <w:r w:rsidR="00224AFA" w:rsidRPr="00AB3129">
        <w:rPr>
          <w:color w:val="000000"/>
          <w:szCs w:val="22"/>
        </w:rPr>
        <w:t>kel</w:t>
      </w:r>
      <w:r w:rsidRPr="00AB3129">
        <w:rPr>
          <w:color w:val="000000"/>
          <w:szCs w:val="22"/>
        </w:rPr>
        <w:t xml:space="preserve"> </w:t>
      </w:r>
      <w:r w:rsidR="00224AFA" w:rsidRPr="00AB3129">
        <w:rPr>
          <w:color w:val="000000"/>
          <w:szCs w:val="22"/>
        </w:rPr>
        <w:t>szembeni ellenállóképességet</w:t>
      </w:r>
      <w:r w:rsidRPr="00AB3129">
        <w:rPr>
          <w:color w:val="000000"/>
          <w:szCs w:val="22"/>
        </w:rPr>
        <w:t xml:space="preserve">. Ez életveszélyes is lehet. </w:t>
      </w:r>
      <w:r w:rsidR="00224AFA" w:rsidRPr="00AB3129">
        <w:rPr>
          <w:color w:val="000000"/>
          <w:szCs w:val="22"/>
        </w:rPr>
        <w:t>I</w:t>
      </w:r>
      <w:r w:rsidRPr="00AB3129">
        <w:rPr>
          <w:color w:val="000000"/>
          <w:szCs w:val="22"/>
        </w:rPr>
        <w:t xml:space="preserve">lyen jelek lehetnek: </w:t>
      </w:r>
    </w:p>
    <w:p w14:paraId="49C801DF" w14:textId="77777777" w:rsidR="00A97C52" w:rsidRPr="00AB3129" w:rsidRDefault="00A97C52" w:rsidP="00A645DA">
      <w:pPr>
        <w:keepNext/>
        <w:keepLines/>
        <w:widowControl w:val="0"/>
        <w:suppressAutoHyphens w:val="0"/>
        <w:spacing w:line="240" w:lineRule="auto"/>
        <w:ind w:left="993"/>
        <w:rPr>
          <w:color w:val="000000"/>
          <w:szCs w:val="22"/>
        </w:rPr>
      </w:pPr>
      <w:r w:rsidRPr="00AB3129">
        <w:rPr>
          <w:color w:val="000000"/>
          <w:szCs w:val="22"/>
        </w:rPr>
        <w:t>- láz</w:t>
      </w:r>
      <w:r w:rsidR="00224AFA" w:rsidRPr="00AB3129">
        <w:rPr>
          <w:color w:val="000000"/>
          <w:szCs w:val="22"/>
        </w:rPr>
        <w:t>,</w:t>
      </w:r>
      <w:r w:rsidRPr="00AB3129">
        <w:rPr>
          <w:color w:val="000000"/>
          <w:szCs w:val="22"/>
        </w:rPr>
        <w:t xml:space="preserve"> </w:t>
      </w:r>
    </w:p>
    <w:p w14:paraId="18FCA60D" w14:textId="77777777" w:rsidR="00A97C52" w:rsidRPr="00AB3129" w:rsidRDefault="00A97C52" w:rsidP="009623CD">
      <w:pPr>
        <w:spacing w:line="240" w:lineRule="auto"/>
        <w:ind w:left="993"/>
        <w:rPr>
          <w:color w:val="000000"/>
          <w:szCs w:val="22"/>
        </w:rPr>
      </w:pPr>
      <w:r w:rsidRPr="00AB3129">
        <w:rPr>
          <w:color w:val="000000"/>
          <w:szCs w:val="22"/>
        </w:rPr>
        <w:t>- az általános állapot jelentős rosszabbodása</w:t>
      </w:r>
      <w:r w:rsidR="00224AFA" w:rsidRPr="00AB3129">
        <w:rPr>
          <w:color w:val="000000"/>
          <w:szCs w:val="22"/>
        </w:rPr>
        <w:t>,</w:t>
      </w:r>
    </w:p>
    <w:p w14:paraId="2F7AF2A0" w14:textId="77777777" w:rsidR="00A97C52" w:rsidRPr="00AB3129" w:rsidRDefault="00A97C52" w:rsidP="009623CD">
      <w:pPr>
        <w:spacing w:line="240" w:lineRule="auto"/>
        <w:ind w:left="1134" w:hanging="141"/>
        <w:rPr>
          <w:color w:val="000000"/>
          <w:szCs w:val="22"/>
        </w:rPr>
      </w:pPr>
      <w:r w:rsidRPr="00AB3129">
        <w:rPr>
          <w:color w:val="000000"/>
          <w:szCs w:val="22"/>
        </w:rPr>
        <w:t>- helyi tünetek, mint torokgyulladás vagy vizelési problémák (pl. égő érzés vizeléskor, ami húgyúti fertőzés jele lehet)</w:t>
      </w:r>
      <w:r w:rsidR="00224AFA" w:rsidRPr="00AB3129">
        <w:rPr>
          <w:color w:val="000000"/>
          <w:szCs w:val="22"/>
        </w:rPr>
        <w:t>.</w:t>
      </w:r>
      <w:r w:rsidRPr="00AB3129">
        <w:rPr>
          <w:color w:val="000000"/>
          <w:szCs w:val="22"/>
        </w:rPr>
        <w:t xml:space="preserve"> </w:t>
      </w:r>
    </w:p>
    <w:p w14:paraId="1ABABCEB" w14:textId="77777777" w:rsidR="00A97C52" w:rsidRPr="00AB3129" w:rsidRDefault="00A97C52" w:rsidP="009623CD">
      <w:pPr>
        <w:pStyle w:val="Default"/>
        <w:ind w:left="993"/>
        <w:rPr>
          <w:sz w:val="22"/>
          <w:szCs w:val="22"/>
        </w:rPr>
      </w:pPr>
    </w:p>
    <w:p w14:paraId="08EE4037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b/>
          <w:color w:val="000000"/>
          <w:szCs w:val="22"/>
        </w:rPr>
        <w:t>•</w:t>
      </w:r>
      <w:r w:rsidR="00224AFA" w:rsidRPr="00AB3129">
        <w:rPr>
          <w:b/>
          <w:color w:val="000000"/>
          <w:szCs w:val="22"/>
        </w:rPr>
        <w:tab/>
        <w:t xml:space="preserve"> Egyes esetekben</w:t>
      </w:r>
      <w:r w:rsidRPr="00AB3129">
        <w:rPr>
          <w:b/>
          <w:color w:val="000000"/>
          <w:szCs w:val="22"/>
        </w:rPr>
        <w:t xml:space="preserve"> </w:t>
      </w:r>
      <w:r w:rsidR="00224AFA" w:rsidRPr="00AB3129">
        <w:rPr>
          <w:b/>
          <w:color w:val="000000"/>
          <w:szCs w:val="22"/>
        </w:rPr>
        <w:t>e</w:t>
      </w:r>
      <w:r w:rsidRPr="00AB3129">
        <w:rPr>
          <w:color w:val="000000"/>
          <w:szCs w:val="22"/>
        </w:rPr>
        <w:t>rős hasi fájdalom, láz és esetleg hasmenés (ritkán véres)</w:t>
      </w:r>
      <w:r w:rsidR="00224AFA" w:rsidRPr="00AB3129">
        <w:rPr>
          <w:color w:val="000000"/>
          <w:szCs w:val="22"/>
        </w:rPr>
        <w:t xml:space="preserve"> jelentkezhet</w:t>
      </w:r>
      <w:r w:rsidRPr="00AB3129">
        <w:rPr>
          <w:color w:val="000000"/>
          <w:szCs w:val="22"/>
        </w:rPr>
        <w:t xml:space="preserve"> bélgyulladás (</w:t>
      </w:r>
      <w:r w:rsidRPr="00AB3129">
        <w:rPr>
          <w:i/>
          <w:iCs/>
          <w:color w:val="000000"/>
          <w:szCs w:val="22"/>
        </w:rPr>
        <w:t>kolitisz</w:t>
      </w:r>
      <w:r w:rsidRPr="00AB3129">
        <w:rPr>
          <w:color w:val="000000"/>
          <w:szCs w:val="22"/>
        </w:rPr>
        <w:t>) jele</w:t>
      </w:r>
      <w:r w:rsidR="00224AFA" w:rsidRPr="00AB3129">
        <w:rPr>
          <w:color w:val="000000"/>
          <w:szCs w:val="22"/>
        </w:rPr>
        <w:t>ként</w:t>
      </w:r>
      <w:r w:rsidRPr="00AB3129">
        <w:rPr>
          <w:color w:val="000000"/>
          <w:szCs w:val="22"/>
        </w:rPr>
        <w:t xml:space="preserve">. </w:t>
      </w:r>
    </w:p>
    <w:p w14:paraId="37224457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38A48696" w14:textId="77777777" w:rsidR="00A97C52" w:rsidRPr="00AB3129" w:rsidRDefault="00224AFA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Ez a </w:t>
      </w:r>
      <w:r w:rsidRPr="00AB3129">
        <w:rPr>
          <w:b/>
          <w:bCs/>
          <w:color w:val="000000"/>
          <w:szCs w:val="22"/>
        </w:rPr>
        <w:t>ritka</w:t>
      </w:r>
      <w:r w:rsidRPr="00AB3129">
        <w:rPr>
          <w:color w:val="000000"/>
          <w:szCs w:val="22"/>
        </w:rPr>
        <w:t xml:space="preserve"> mellékhatás </w:t>
      </w:r>
      <w:r w:rsidRPr="00AB3129">
        <w:rPr>
          <w:b/>
          <w:bCs/>
          <w:color w:val="000000"/>
          <w:szCs w:val="22"/>
        </w:rPr>
        <w:t>1000,</w:t>
      </w:r>
      <w:r w:rsidRPr="00AB3129">
        <w:rPr>
          <w:color w:val="000000"/>
          <w:szCs w:val="22"/>
        </w:rPr>
        <w:t xml:space="preserve"> </w:t>
      </w:r>
      <w:r w:rsidR="00220E88" w:rsidRPr="00AB3129">
        <w:rPr>
          <w:color w:val="000000"/>
          <w:szCs w:val="22"/>
        </w:rPr>
        <w:t>Topotecan Hospira-v</w:t>
      </w:r>
      <w:r w:rsidRPr="00AB3129">
        <w:rPr>
          <w:color w:val="000000"/>
          <w:szCs w:val="22"/>
        </w:rPr>
        <w:t xml:space="preserve">al kezelt </w:t>
      </w:r>
      <w:r w:rsidRPr="00AB3129">
        <w:rPr>
          <w:b/>
          <w:bCs/>
          <w:color w:val="000000"/>
          <w:szCs w:val="22"/>
        </w:rPr>
        <w:t xml:space="preserve">beteg közül legfeljebb 1-nél </w:t>
      </w:r>
      <w:r w:rsidRPr="00AB3129">
        <w:rPr>
          <w:color w:val="000000"/>
          <w:szCs w:val="22"/>
        </w:rPr>
        <w:t>fordulhat elő.</w:t>
      </w:r>
    </w:p>
    <w:p w14:paraId="1ACBFF30" w14:textId="77777777" w:rsidR="00A97C52" w:rsidRPr="00AB3129" w:rsidRDefault="00A97C52" w:rsidP="004F3F8E">
      <w:pPr>
        <w:pStyle w:val="Default"/>
        <w:tabs>
          <w:tab w:val="left" w:pos="2273"/>
        </w:tabs>
        <w:rPr>
          <w:sz w:val="22"/>
          <w:szCs w:val="22"/>
        </w:rPr>
      </w:pPr>
    </w:p>
    <w:p w14:paraId="1F098DFC" w14:textId="77777777" w:rsidR="00A97C52" w:rsidRPr="00AB3129" w:rsidRDefault="00A97C52" w:rsidP="004F3F8E">
      <w:pPr>
        <w:spacing w:line="240" w:lineRule="auto"/>
        <w:ind w:left="567" w:hanging="567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="00220E88"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 xml:space="preserve"> </w:t>
      </w:r>
      <w:r w:rsidRPr="00AB3129">
        <w:rPr>
          <w:b/>
          <w:bCs/>
          <w:color w:val="000000"/>
          <w:szCs w:val="22"/>
        </w:rPr>
        <w:t xml:space="preserve">Tüdőgyulladás </w:t>
      </w:r>
      <w:r w:rsidRPr="00AB3129">
        <w:rPr>
          <w:color w:val="000000"/>
          <w:szCs w:val="22"/>
        </w:rPr>
        <w:t>(</w:t>
      </w:r>
      <w:r w:rsidRPr="00AB3129">
        <w:rPr>
          <w:iCs/>
          <w:color w:val="000000"/>
          <w:szCs w:val="22"/>
        </w:rPr>
        <w:t>intersticiális tüdőbetegség)</w:t>
      </w:r>
      <w:r w:rsidR="00220E88" w:rsidRPr="00AB3129">
        <w:rPr>
          <w:color w:val="000000"/>
          <w:szCs w:val="22"/>
        </w:rPr>
        <w:t>:</w:t>
      </w:r>
      <w:r w:rsidRPr="00AB3129">
        <w:rPr>
          <w:color w:val="000000"/>
          <w:szCs w:val="22"/>
        </w:rPr>
        <w:t xml:space="preserve"> Ennek akkor a legnagyobb a kockázata, ha Ön már tüdőbetegségben szenved, ha tüdejére sugárkezelést kapott, vagy korábban a tüdejét károsító gyógyszert szedett. </w:t>
      </w:r>
      <w:r w:rsidR="00220E88" w:rsidRPr="00AB3129">
        <w:rPr>
          <w:color w:val="000000"/>
          <w:szCs w:val="22"/>
        </w:rPr>
        <w:t>Ennek</w:t>
      </w:r>
      <w:r w:rsidRPr="00AB3129">
        <w:rPr>
          <w:color w:val="000000"/>
          <w:szCs w:val="22"/>
        </w:rPr>
        <w:t xml:space="preserve"> jelei lehetnek: </w:t>
      </w:r>
    </w:p>
    <w:p w14:paraId="4C98C334" w14:textId="77777777" w:rsidR="00A97C52" w:rsidRPr="00AB3129" w:rsidRDefault="00A97C52" w:rsidP="009623CD">
      <w:pPr>
        <w:spacing w:line="240" w:lineRule="auto"/>
        <w:ind w:left="993"/>
        <w:rPr>
          <w:color w:val="000000"/>
          <w:szCs w:val="22"/>
        </w:rPr>
      </w:pPr>
      <w:r w:rsidRPr="00AB3129">
        <w:rPr>
          <w:color w:val="000000"/>
          <w:szCs w:val="22"/>
        </w:rPr>
        <w:t>- légzési nehézség</w:t>
      </w:r>
      <w:r w:rsidR="00635F6C" w:rsidRPr="00AB3129">
        <w:rPr>
          <w:color w:val="000000"/>
          <w:szCs w:val="22"/>
        </w:rPr>
        <w:t>,</w:t>
      </w:r>
      <w:r w:rsidRPr="00AB3129">
        <w:rPr>
          <w:color w:val="000000"/>
          <w:szCs w:val="22"/>
        </w:rPr>
        <w:t xml:space="preserve"> </w:t>
      </w:r>
    </w:p>
    <w:p w14:paraId="1B8586BF" w14:textId="77777777" w:rsidR="00A97C52" w:rsidRPr="00AB3129" w:rsidRDefault="00A97C52" w:rsidP="009623CD">
      <w:pPr>
        <w:spacing w:line="240" w:lineRule="auto"/>
        <w:ind w:left="993"/>
        <w:rPr>
          <w:color w:val="000000"/>
          <w:szCs w:val="22"/>
        </w:rPr>
      </w:pPr>
      <w:r w:rsidRPr="00AB3129">
        <w:rPr>
          <w:color w:val="000000"/>
          <w:szCs w:val="22"/>
        </w:rPr>
        <w:t>- köhögés</w:t>
      </w:r>
      <w:r w:rsidR="00635F6C" w:rsidRPr="00AB3129">
        <w:rPr>
          <w:color w:val="000000"/>
          <w:szCs w:val="22"/>
        </w:rPr>
        <w:t>,</w:t>
      </w:r>
      <w:r w:rsidRPr="00AB3129">
        <w:rPr>
          <w:color w:val="000000"/>
          <w:szCs w:val="22"/>
        </w:rPr>
        <w:t xml:space="preserve"> </w:t>
      </w:r>
    </w:p>
    <w:p w14:paraId="6C8F1398" w14:textId="77777777" w:rsidR="00A97C52" w:rsidRPr="00AB3129" w:rsidRDefault="00A97C52" w:rsidP="009623CD">
      <w:pPr>
        <w:spacing w:line="240" w:lineRule="auto"/>
        <w:ind w:left="993"/>
        <w:rPr>
          <w:color w:val="000000"/>
          <w:szCs w:val="22"/>
        </w:rPr>
      </w:pPr>
      <w:r w:rsidRPr="00AB3129">
        <w:rPr>
          <w:color w:val="000000"/>
          <w:szCs w:val="22"/>
        </w:rPr>
        <w:t>- láz</w:t>
      </w:r>
      <w:r w:rsidR="00635F6C" w:rsidRPr="00AB3129">
        <w:rPr>
          <w:color w:val="000000"/>
          <w:szCs w:val="22"/>
        </w:rPr>
        <w:t>.</w:t>
      </w:r>
      <w:r w:rsidRPr="00AB3129">
        <w:rPr>
          <w:color w:val="000000"/>
          <w:szCs w:val="22"/>
        </w:rPr>
        <w:t xml:space="preserve"> </w:t>
      </w:r>
    </w:p>
    <w:p w14:paraId="47EF8FA0" w14:textId="77777777" w:rsidR="00CC4314" w:rsidRPr="00AB3129" w:rsidRDefault="00CC4314" w:rsidP="009623CD">
      <w:pPr>
        <w:spacing w:line="240" w:lineRule="auto"/>
        <w:ind w:left="993"/>
        <w:rPr>
          <w:color w:val="000000"/>
          <w:szCs w:val="22"/>
        </w:rPr>
      </w:pPr>
    </w:p>
    <w:p w14:paraId="4C65CC0F" w14:textId="77777777" w:rsidR="00A97C52" w:rsidRPr="00AB3129" w:rsidRDefault="00635F6C" w:rsidP="009623CD">
      <w:pPr>
        <w:spacing w:line="240" w:lineRule="auto"/>
        <w:rPr>
          <w:color w:val="000000"/>
          <w:szCs w:val="22"/>
        </w:rPr>
      </w:pPr>
      <w:r w:rsidRPr="00AB3129">
        <w:rPr>
          <w:b/>
          <w:bCs/>
          <w:color w:val="000000"/>
          <w:szCs w:val="22"/>
        </w:rPr>
        <w:t>Azonnal forduljon kezelőorvosához,</w:t>
      </w:r>
      <w:r w:rsidRPr="00AB3129">
        <w:rPr>
          <w:color w:val="000000"/>
          <w:szCs w:val="22"/>
        </w:rPr>
        <w:t xml:space="preserve"> ha ezeknek az állapotoknak bármelyik tünete jelentkezik, mivel kórházi kezelésre lehet szükség.</w:t>
      </w:r>
    </w:p>
    <w:p w14:paraId="78523A9B" w14:textId="77777777" w:rsidR="00635F6C" w:rsidRPr="00AB3129" w:rsidRDefault="00635F6C" w:rsidP="009623CD">
      <w:pPr>
        <w:spacing w:line="240" w:lineRule="auto"/>
        <w:rPr>
          <w:noProof/>
          <w:color w:val="000000"/>
          <w:szCs w:val="22"/>
        </w:rPr>
      </w:pPr>
    </w:p>
    <w:p w14:paraId="059F4060" w14:textId="77777777" w:rsidR="00A97C52" w:rsidRPr="00AB3129" w:rsidRDefault="00A97C52" w:rsidP="009623CD">
      <w:pPr>
        <w:spacing w:line="240" w:lineRule="auto"/>
        <w:rPr>
          <w:b/>
          <w:color w:val="000000"/>
          <w:szCs w:val="22"/>
          <w:u w:val="single"/>
        </w:rPr>
      </w:pPr>
      <w:r w:rsidRPr="00AB3129">
        <w:rPr>
          <w:b/>
          <w:color w:val="000000"/>
          <w:szCs w:val="22"/>
          <w:u w:val="single"/>
        </w:rPr>
        <w:t xml:space="preserve">Nagyon gyakori mellékhatások </w:t>
      </w:r>
    </w:p>
    <w:p w14:paraId="4975644A" w14:textId="77777777" w:rsidR="00635F6C" w:rsidRPr="00AB3129" w:rsidRDefault="00635F6C" w:rsidP="00635F6C">
      <w:pPr>
        <w:pStyle w:val="Default"/>
        <w:rPr>
          <w:sz w:val="22"/>
          <w:szCs w:val="22"/>
        </w:rPr>
      </w:pPr>
      <w:r w:rsidRPr="00AB3129">
        <w:rPr>
          <w:sz w:val="22"/>
          <w:szCs w:val="22"/>
        </w:rPr>
        <w:t xml:space="preserve">Ezek </w:t>
      </w:r>
      <w:r w:rsidRPr="00AB3129">
        <w:rPr>
          <w:b/>
          <w:bCs/>
          <w:sz w:val="22"/>
          <w:szCs w:val="22"/>
        </w:rPr>
        <w:t>10,</w:t>
      </w:r>
      <w:r w:rsidRPr="00AB3129">
        <w:rPr>
          <w:sz w:val="22"/>
          <w:szCs w:val="22"/>
        </w:rPr>
        <w:t xml:space="preserve"> Topotecan Hospira-val kezelt </w:t>
      </w:r>
      <w:r w:rsidRPr="00AB3129">
        <w:rPr>
          <w:b/>
          <w:bCs/>
          <w:sz w:val="22"/>
          <w:szCs w:val="22"/>
        </w:rPr>
        <w:t>beteg közül több mint 1-nél</w:t>
      </w:r>
      <w:r w:rsidRPr="00AB3129">
        <w:rPr>
          <w:sz w:val="22"/>
          <w:szCs w:val="22"/>
        </w:rPr>
        <w:t xml:space="preserve"> fordulhatnak elő. </w:t>
      </w:r>
    </w:p>
    <w:p w14:paraId="37953450" w14:textId="77777777" w:rsidR="00A97C52" w:rsidRPr="00AB3129" w:rsidRDefault="00A97C52" w:rsidP="009623CD">
      <w:pPr>
        <w:pStyle w:val="Default"/>
        <w:rPr>
          <w:b/>
          <w:bCs/>
          <w:sz w:val="22"/>
          <w:szCs w:val="22"/>
          <w:u w:val="single"/>
        </w:rPr>
      </w:pPr>
    </w:p>
    <w:p w14:paraId="7204BB33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A következő mellékhatások nagyon gyakoriak. Beszéljen orvosával, ha valamelyik ezek közül zavaróvá válik.</w:t>
      </w:r>
    </w:p>
    <w:p w14:paraId="3A8E8113" w14:textId="77777777" w:rsidR="00A97C52" w:rsidRPr="00AB3129" w:rsidRDefault="00A97C52" w:rsidP="004F3F8E">
      <w:pPr>
        <w:spacing w:line="240" w:lineRule="auto"/>
        <w:ind w:left="567" w:hanging="567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="00635F6C"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 xml:space="preserve">Általános fáradtság és gyengeség érzése (átmeneti </w:t>
      </w:r>
      <w:r w:rsidRPr="00AB3129">
        <w:rPr>
          <w:iCs/>
          <w:color w:val="000000"/>
          <w:szCs w:val="22"/>
        </w:rPr>
        <w:t>vérszegénység</w:t>
      </w:r>
      <w:r w:rsidRPr="00AB3129">
        <w:rPr>
          <w:color w:val="000000"/>
          <w:szCs w:val="22"/>
        </w:rPr>
        <w:t>). Egyes esetekben Önnek vérátömlesztésre lehet szüksége</w:t>
      </w:r>
      <w:r w:rsidR="00B86D56" w:rsidRPr="00AB3129">
        <w:rPr>
          <w:color w:val="000000"/>
          <w:szCs w:val="22"/>
        </w:rPr>
        <w:t xml:space="preserve">, </w:t>
      </w:r>
    </w:p>
    <w:p w14:paraId="07FA7EF6" w14:textId="77777777" w:rsidR="00A97C52" w:rsidRPr="00AB3129" w:rsidRDefault="00A97C52" w:rsidP="004F3F8E">
      <w:pPr>
        <w:spacing w:line="240" w:lineRule="auto"/>
        <w:ind w:left="567" w:hanging="567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="00B86D56"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>Szokatlan bőrbevérzések és vérzések, aminek oka a véralvadásért felelős sejtek számának csökkenése a vérben. Ennek következtében viszonylag kis sérülések, pl. kis vágások súlyos vérzéssel járhatnak. Ritkán még súlyosabb vérzést is okozhatnak (</w:t>
      </w:r>
      <w:r w:rsidRPr="00AB3129">
        <w:rPr>
          <w:i/>
          <w:color w:val="000000"/>
          <w:szCs w:val="22"/>
        </w:rPr>
        <w:t>hemorrágia</w:t>
      </w:r>
      <w:r w:rsidRPr="00AB3129">
        <w:rPr>
          <w:color w:val="000000"/>
          <w:szCs w:val="22"/>
        </w:rPr>
        <w:t>). Kérje orvosa tanácsát, hogyan csökkenthető a vérzés veszélye</w:t>
      </w:r>
      <w:r w:rsidR="00B86D56" w:rsidRPr="00AB3129">
        <w:rPr>
          <w:color w:val="000000"/>
          <w:szCs w:val="22"/>
        </w:rPr>
        <w:t xml:space="preserve">, </w:t>
      </w:r>
    </w:p>
    <w:p w14:paraId="2FE55AAA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="00B86D56"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 xml:space="preserve">Fogyás és étvágytalanság </w:t>
      </w:r>
      <w:r w:rsidRPr="00AB3129">
        <w:rPr>
          <w:i/>
          <w:color w:val="000000"/>
          <w:szCs w:val="22"/>
        </w:rPr>
        <w:t>(anorexia);</w:t>
      </w:r>
      <w:r w:rsidRPr="00AB3129">
        <w:rPr>
          <w:color w:val="000000"/>
          <w:szCs w:val="22"/>
        </w:rPr>
        <w:t xml:space="preserve"> fáradtság; gyengeség</w:t>
      </w:r>
      <w:r w:rsidR="00B86D56" w:rsidRPr="00AB3129">
        <w:rPr>
          <w:color w:val="000000"/>
          <w:szCs w:val="22"/>
        </w:rPr>
        <w:t>,</w:t>
      </w:r>
      <w:r w:rsidRPr="00AB3129">
        <w:rPr>
          <w:color w:val="000000"/>
          <w:szCs w:val="22"/>
        </w:rPr>
        <w:t xml:space="preserve"> </w:t>
      </w:r>
    </w:p>
    <w:p w14:paraId="0CD4078C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="00B86D56"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>Hányinger (émelygés); hányás; hasmenés; gyomorfájdalom; székrekedés</w:t>
      </w:r>
      <w:r w:rsidR="00B86D56" w:rsidRPr="00AB3129">
        <w:rPr>
          <w:color w:val="000000"/>
          <w:szCs w:val="22"/>
        </w:rPr>
        <w:t xml:space="preserve">, </w:t>
      </w:r>
    </w:p>
    <w:p w14:paraId="3D324CE4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="00B86D56"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>A szájnyálkahártya, a nyelv és az íny gyulladása és kifekélyesedése</w:t>
      </w:r>
      <w:r w:rsidR="00B86D56" w:rsidRPr="00AB3129">
        <w:rPr>
          <w:color w:val="000000"/>
          <w:szCs w:val="22"/>
        </w:rPr>
        <w:t xml:space="preserve">, </w:t>
      </w:r>
    </w:p>
    <w:p w14:paraId="4DBCA829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="00B86D56"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>Magas testhőmérséklet (láz</w:t>
      </w:r>
      <w:r w:rsidR="00B86D56" w:rsidRPr="00AB3129">
        <w:rPr>
          <w:color w:val="000000"/>
          <w:szCs w:val="22"/>
        </w:rPr>
        <w:t xml:space="preserve">), </w:t>
      </w:r>
    </w:p>
    <w:p w14:paraId="598C04DC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="00B86D56"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 xml:space="preserve"> Hajhullás. </w:t>
      </w:r>
    </w:p>
    <w:p w14:paraId="6BA34F33" w14:textId="77777777" w:rsidR="00A97C52" w:rsidRPr="00AB3129" w:rsidRDefault="00A97C52" w:rsidP="009623CD">
      <w:pPr>
        <w:pStyle w:val="Default"/>
        <w:rPr>
          <w:b/>
          <w:sz w:val="22"/>
          <w:szCs w:val="22"/>
          <w:u w:val="single"/>
        </w:rPr>
      </w:pPr>
    </w:p>
    <w:p w14:paraId="73224B37" w14:textId="77777777" w:rsidR="00A97C52" w:rsidRPr="00AB3129" w:rsidRDefault="00A97C52" w:rsidP="009623CD">
      <w:pPr>
        <w:spacing w:line="240" w:lineRule="auto"/>
        <w:rPr>
          <w:b/>
          <w:color w:val="000000"/>
          <w:szCs w:val="22"/>
          <w:u w:val="single"/>
        </w:rPr>
      </w:pPr>
      <w:r w:rsidRPr="00AB3129">
        <w:rPr>
          <w:b/>
          <w:color w:val="000000"/>
          <w:szCs w:val="22"/>
        </w:rPr>
        <w:t xml:space="preserve">Gyakori mellékhatások </w:t>
      </w:r>
    </w:p>
    <w:p w14:paraId="05AC6835" w14:textId="77777777" w:rsidR="00B86D56" w:rsidRPr="00AB3129" w:rsidRDefault="00B86D56" w:rsidP="00B86D56">
      <w:pPr>
        <w:pStyle w:val="Default"/>
        <w:rPr>
          <w:sz w:val="22"/>
          <w:szCs w:val="22"/>
        </w:rPr>
      </w:pPr>
      <w:r w:rsidRPr="00AB3129">
        <w:rPr>
          <w:sz w:val="22"/>
          <w:szCs w:val="22"/>
        </w:rPr>
        <w:t xml:space="preserve">Ezek </w:t>
      </w:r>
      <w:r w:rsidRPr="00AB3129">
        <w:rPr>
          <w:b/>
          <w:bCs/>
          <w:sz w:val="22"/>
          <w:szCs w:val="22"/>
        </w:rPr>
        <w:t>10,</w:t>
      </w:r>
      <w:r w:rsidRPr="00AB3129">
        <w:rPr>
          <w:sz w:val="22"/>
          <w:szCs w:val="22"/>
        </w:rPr>
        <w:t xml:space="preserve"> Topotecan Hospira-val kezelt </w:t>
      </w:r>
      <w:r w:rsidRPr="00AB3129">
        <w:rPr>
          <w:b/>
          <w:bCs/>
          <w:sz w:val="22"/>
          <w:szCs w:val="22"/>
        </w:rPr>
        <w:t>beteg közül legfeljebb 1-nél</w:t>
      </w:r>
      <w:r w:rsidRPr="00AB3129">
        <w:rPr>
          <w:sz w:val="22"/>
          <w:szCs w:val="22"/>
        </w:rPr>
        <w:t xml:space="preserve"> fordulhatnak elő. </w:t>
      </w:r>
    </w:p>
    <w:p w14:paraId="42266A08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="00B86D56"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 xml:space="preserve"> Allergiás vagy </w:t>
      </w:r>
      <w:r w:rsidRPr="00AB3129">
        <w:rPr>
          <w:iCs/>
          <w:color w:val="000000"/>
          <w:szCs w:val="22"/>
        </w:rPr>
        <w:t>túlérzékenységi</w:t>
      </w:r>
      <w:r w:rsidRPr="00AB3129">
        <w:rPr>
          <w:i/>
          <w:iCs/>
          <w:color w:val="000000"/>
          <w:szCs w:val="22"/>
        </w:rPr>
        <w:t xml:space="preserve"> </w:t>
      </w:r>
      <w:r w:rsidRPr="00AB3129">
        <w:rPr>
          <w:color w:val="000000"/>
          <w:szCs w:val="22"/>
        </w:rPr>
        <w:t>reakciók (köztük bőrkiütés</w:t>
      </w:r>
      <w:r w:rsidR="00B86D56" w:rsidRPr="00AB3129">
        <w:rPr>
          <w:color w:val="000000"/>
          <w:szCs w:val="22"/>
        </w:rPr>
        <w:t xml:space="preserve">), </w:t>
      </w:r>
    </w:p>
    <w:p w14:paraId="56BE9843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="00B86D56"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 xml:space="preserve"> Sárga bőr</w:t>
      </w:r>
      <w:r w:rsidR="00B86D56" w:rsidRPr="00AB3129">
        <w:rPr>
          <w:color w:val="000000"/>
          <w:szCs w:val="22"/>
        </w:rPr>
        <w:t>,</w:t>
      </w:r>
    </w:p>
    <w:p w14:paraId="68E416A2" w14:textId="77777777" w:rsidR="000A3C01" w:rsidRPr="00AB3129" w:rsidRDefault="004667FA" w:rsidP="004667FA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="00B86D56"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 xml:space="preserve"> </w:t>
      </w:r>
      <w:r w:rsidR="000A3C01" w:rsidRPr="00AB3129">
        <w:rPr>
          <w:color w:val="000000"/>
          <w:szCs w:val="22"/>
        </w:rPr>
        <w:t>Rossz közérzet</w:t>
      </w:r>
      <w:r w:rsidR="00B86D56" w:rsidRPr="00AB3129">
        <w:rPr>
          <w:color w:val="000000"/>
          <w:szCs w:val="22"/>
        </w:rPr>
        <w:t>,</w:t>
      </w:r>
    </w:p>
    <w:p w14:paraId="11452BF5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="00B86D56"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 xml:space="preserve"> Viszkető érzés. </w:t>
      </w:r>
    </w:p>
    <w:p w14:paraId="25B40715" w14:textId="77777777" w:rsidR="00A97C52" w:rsidRPr="00AB3129" w:rsidRDefault="00A97C52" w:rsidP="009623CD">
      <w:pPr>
        <w:pStyle w:val="Default"/>
        <w:ind w:right="-20"/>
        <w:rPr>
          <w:sz w:val="22"/>
          <w:szCs w:val="22"/>
        </w:rPr>
      </w:pPr>
    </w:p>
    <w:p w14:paraId="0680897F" w14:textId="77777777" w:rsidR="00A97C52" w:rsidRPr="00AB3129" w:rsidRDefault="00A97C52" w:rsidP="009623CD">
      <w:pPr>
        <w:spacing w:line="240" w:lineRule="auto"/>
        <w:rPr>
          <w:b/>
          <w:color w:val="000000"/>
          <w:szCs w:val="22"/>
          <w:u w:val="single"/>
        </w:rPr>
      </w:pPr>
      <w:r w:rsidRPr="00AB3129">
        <w:rPr>
          <w:b/>
          <w:color w:val="000000"/>
          <w:szCs w:val="22"/>
        </w:rPr>
        <w:t>Ritka mellékhatások</w:t>
      </w:r>
      <w:r w:rsidRPr="00AB3129">
        <w:rPr>
          <w:color w:val="000000"/>
          <w:szCs w:val="22"/>
          <w:u w:val="single"/>
        </w:rPr>
        <w:t xml:space="preserve"> </w:t>
      </w:r>
    </w:p>
    <w:p w14:paraId="0C2790F3" w14:textId="77777777" w:rsidR="00A97C52" w:rsidRPr="00AB3129" w:rsidRDefault="00B86D56" w:rsidP="009623CD">
      <w:pPr>
        <w:pStyle w:val="Default"/>
        <w:rPr>
          <w:b/>
          <w:bCs/>
          <w:sz w:val="22"/>
          <w:szCs w:val="22"/>
          <w:u w:val="single"/>
        </w:rPr>
      </w:pPr>
      <w:r w:rsidRPr="00AB3129">
        <w:rPr>
          <w:sz w:val="22"/>
          <w:szCs w:val="22"/>
        </w:rPr>
        <w:t xml:space="preserve">Ezek </w:t>
      </w:r>
      <w:r w:rsidRPr="00AB3129">
        <w:rPr>
          <w:b/>
          <w:bCs/>
          <w:sz w:val="22"/>
          <w:szCs w:val="22"/>
        </w:rPr>
        <w:t>1000,</w:t>
      </w:r>
      <w:r w:rsidRPr="00AB3129">
        <w:rPr>
          <w:sz w:val="22"/>
          <w:szCs w:val="22"/>
        </w:rPr>
        <w:t xml:space="preserve"> Topotecan Hospira-val kezelt </w:t>
      </w:r>
      <w:r w:rsidRPr="00AB3129">
        <w:rPr>
          <w:b/>
          <w:bCs/>
          <w:sz w:val="22"/>
          <w:szCs w:val="22"/>
        </w:rPr>
        <w:t>beteg közül legfeljebb 1-nél</w:t>
      </w:r>
      <w:r w:rsidRPr="00AB3129">
        <w:rPr>
          <w:sz w:val="22"/>
          <w:szCs w:val="22"/>
        </w:rPr>
        <w:t xml:space="preserve"> fordulhatnak elő.</w:t>
      </w:r>
    </w:p>
    <w:p w14:paraId="64F07C83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="00ED672A"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 xml:space="preserve"> Súlyos allergiás vagy </w:t>
      </w:r>
      <w:r w:rsidRPr="00AB3129">
        <w:rPr>
          <w:i/>
          <w:iCs/>
          <w:color w:val="000000"/>
          <w:szCs w:val="22"/>
        </w:rPr>
        <w:t xml:space="preserve">anafilaxiás </w:t>
      </w:r>
      <w:r w:rsidRPr="00AB3129">
        <w:rPr>
          <w:color w:val="000000"/>
          <w:szCs w:val="22"/>
        </w:rPr>
        <w:t>reakciók</w:t>
      </w:r>
      <w:r w:rsidR="00ED672A" w:rsidRPr="00AB3129">
        <w:rPr>
          <w:color w:val="000000"/>
          <w:szCs w:val="22"/>
        </w:rPr>
        <w:t xml:space="preserve">, </w:t>
      </w:r>
    </w:p>
    <w:p w14:paraId="78E59D4E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="00ED672A"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 xml:space="preserve"> Folyadékgyülem okozta duzzanat (</w:t>
      </w:r>
      <w:r w:rsidRPr="00AB3129">
        <w:rPr>
          <w:i/>
          <w:iCs/>
          <w:color w:val="000000"/>
          <w:szCs w:val="22"/>
        </w:rPr>
        <w:t>angio-ödéma</w:t>
      </w:r>
      <w:r w:rsidR="00ED672A" w:rsidRPr="00AB3129">
        <w:rPr>
          <w:color w:val="000000"/>
          <w:szCs w:val="22"/>
        </w:rPr>
        <w:t xml:space="preserve">), </w:t>
      </w:r>
    </w:p>
    <w:p w14:paraId="1BD0B2DF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="00ED672A"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 xml:space="preserve"> Enyhe fájdalom és gyulladás az injekció beadásának helyén </w:t>
      </w:r>
    </w:p>
    <w:p w14:paraId="306AE077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="00ED672A" w:rsidRPr="00AB3129">
        <w:rPr>
          <w:color w:val="000000"/>
          <w:szCs w:val="22"/>
        </w:rPr>
        <w:tab/>
      </w:r>
      <w:r w:rsidRPr="00AB3129">
        <w:rPr>
          <w:color w:val="000000"/>
          <w:szCs w:val="22"/>
        </w:rPr>
        <w:t xml:space="preserve"> Viszkető bőrkiütés (vagy </w:t>
      </w:r>
      <w:r w:rsidRPr="00AB3129">
        <w:rPr>
          <w:i/>
          <w:iCs/>
          <w:color w:val="000000"/>
          <w:szCs w:val="22"/>
        </w:rPr>
        <w:t>csalánkiütés</w:t>
      </w:r>
      <w:r w:rsidRPr="00AB3129">
        <w:rPr>
          <w:iCs/>
          <w:color w:val="000000"/>
          <w:szCs w:val="22"/>
        </w:rPr>
        <w:t>).</w:t>
      </w:r>
      <w:r w:rsidRPr="00AB3129">
        <w:rPr>
          <w:color w:val="000000"/>
          <w:szCs w:val="22"/>
        </w:rPr>
        <w:t xml:space="preserve"> </w:t>
      </w:r>
    </w:p>
    <w:p w14:paraId="0F320BB3" w14:textId="77777777" w:rsidR="00A97C52" w:rsidRPr="00AB3129" w:rsidRDefault="00A97C52" w:rsidP="009623CD">
      <w:pPr>
        <w:pStyle w:val="Default"/>
        <w:ind w:right="-20"/>
        <w:rPr>
          <w:sz w:val="22"/>
          <w:szCs w:val="22"/>
        </w:rPr>
      </w:pPr>
    </w:p>
    <w:p w14:paraId="0DF79D09" w14:textId="77777777" w:rsidR="00ED672A" w:rsidRPr="00AB3129" w:rsidRDefault="00ED672A" w:rsidP="00ED672A">
      <w:pPr>
        <w:pStyle w:val="Default"/>
        <w:rPr>
          <w:sz w:val="22"/>
          <w:szCs w:val="22"/>
        </w:rPr>
      </w:pPr>
      <w:r w:rsidRPr="00AB3129">
        <w:rPr>
          <w:b/>
          <w:bCs/>
          <w:sz w:val="22"/>
          <w:szCs w:val="22"/>
        </w:rPr>
        <w:t xml:space="preserve">Mellékhatások, amelyek gyakorisága nem ismert </w:t>
      </w:r>
    </w:p>
    <w:p w14:paraId="6F500EED" w14:textId="77777777" w:rsidR="00ED672A" w:rsidRPr="00AB3129" w:rsidRDefault="00ED672A" w:rsidP="00ED672A">
      <w:pPr>
        <w:pStyle w:val="Default"/>
        <w:rPr>
          <w:sz w:val="22"/>
          <w:szCs w:val="22"/>
        </w:rPr>
      </w:pPr>
      <w:r w:rsidRPr="00AB3129">
        <w:rPr>
          <w:sz w:val="22"/>
          <w:szCs w:val="22"/>
        </w:rPr>
        <w:t xml:space="preserve">Bizonyos mellékhatások gyakorisága nem ismert (spontán bejelentésekből származó események, és a gyakoriság a rendelkezésre álló adatokból nem állapítható meg): </w:t>
      </w:r>
    </w:p>
    <w:p w14:paraId="6D597DD3" w14:textId="77777777" w:rsidR="00ED672A" w:rsidRPr="00AB3129" w:rsidRDefault="00ED672A" w:rsidP="004F3F8E">
      <w:pPr>
        <w:spacing w:line="240" w:lineRule="auto"/>
        <w:ind w:left="567" w:hanging="567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Pr="00AB3129">
        <w:rPr>
          <w:color w:val="000000"/>
          <w:szCs w:val="22"/>
        </w:rPr>
        <w:tab/>
        <w:t xml:space="preserve"> Erős hasi fájdalom, émelygés, vérhányás, fekete vagy véres széklet (a tápcsatornafal k</w:t>
      </w:r>
      <w:r w:rsidR="008525B5" w:rsidRPr="00AB3129">
        <w:rPr>
          <w:color w:val="000000"/>
          <w:szCs w:val="22"/>
        </w:rPr>
        <w:t>ilyukadásának lehetséges tünete</w:t>
      </w:r>
      <w:r w:rsidRPr="00AB3129">
        <w:rPr>
          <w:color w:val="000000"/>
          <w:szCs w:val="22"/>
        </w:rPr>
        <w:t xml:space="preserve">i). </w:t>
      </w:r>
    </w:p>
    <w:p w14:paraId="1D3CFEDE" w14:textId="77777777" w:rsidR="00ED672A" w:rsidRPr="00AB3129" w:rsidRDefault="00ED672A" w:rsidP="004F3F8E">
      <w:pPr>
        <w:spacing w:line="240" w:lineRule="auto"/>
        <w:ind w:left="567" w:hanging="567"/>
        <w:rPr>
          <w:color w:val="000000"/>
          <w:szCs w:val="22"/>
        </w:rPr>
      </w:pPr>
      <w:r w:rsidRPr="00AB3129">
        <w:rPr>
          <w:color w:val="000000"/>
          <w:szCs w:val="22"/>
        </w:rPr>
        <w:t>•</w:t>
      </w:r>
      <w:r w:rsidRPr="00AB3129">
        <w:rPr>
          <w:color w:val="000000"/>
          <w:szCs w:val="22"/>
        </w:rPr>
        <w:tab/>
        <w:t xml:space="preserve"> Szájszárazság, nyelési nehézség, hasi fájdalom, hányinger, hányás, hasmenés, véres széklet (a szájüreg, a gyomor és/vagy a bél nyálkahártya-gyulladása okozta lehetséges panaszok és tünetek). </w:t>
      </w:r>
    </w:p>
    <w:p w14:paraId="480A3DD3" w14:textId="77777777" w:rsidR="00ED672A" w:rsidRPr="00AB3129" w:rsidRDefault="00ED672A" w:rsidP="009623CD">
      <w:pPr>
        <w:pStyle w:val="Default"/>
        <w:ind w:right="-20"/>
        <w:rPr>
          <w:sz w:val="22"/>
          <w:szCs w:val="22"/>
        </w:rPr>
      </w:pPr>
    </w:p>
    <w:p w14:paraId="4BF2A3D0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Ha Ön méhnyakrák miatt kapja a kezelést,</w:t>
      </w:r>
      <w:r w:rsidRPr="00AB3129">
        <w:rPr>
          <w:noProof/>
          <w:color w:val="000000"/>
          <w:szCs w:val="22"/>
        </w:rPr>
        <w:t xml:space="preserve"> </w:t>
      </w:r>
      <w:r w:rsidR="00ED672A" w:rsidRPr="00AB3129">
        <w:rPr>
          <w:noProof/>
          <w:color w:val="000000"/>
          <w:szCs w:val="22"/>
        </w:rPr>
        <w:t xml:space="preserve">további mellékhatások is jelentkezhetnek a Topotecan Hospira-val együtt adott </w:t>
      </w:r>
      <w:r w:rsidRPr="00AB3129">
        <w:rPr>
          <w:noProof/>
          <w:color w:val="000000"/>
          <w:szCs w:val="22"/>
        </w:rPr>
        <w:t>másik</w:t>
      </w:r>
      <w:r w:rsidR="00ED672A" w:rsidRPr="00AB3129">
        <w:rPr>
          <w:noProof/>
          <w:color w:val="000000"/>
          <w:szCs w:val="22"/>
        </w:rPr>
        <w:t xml:space="preserve"> gyógyszer</w:t>
      </w:r>
      <w:r w:rsidR="008A157E" w:rsidRPr="00AB3129">
        <w:rPr>
          <w:noProof/>
          <w:color w:val="000000"/>
          <w:szCs w:val="22"/>
        </w:rPr>
        <w:t xml:space="preserve"> </w:t>
      </w:r>
      <w:r w:rsidR="00ED672A" w:rsidRPr="00AB3129">
        <w:rPr>
          <w:noProof/>
          <w:color w:val="000000"/>
          <w:szCs w:val="22"/>
        </w:rPr>
        <w:t>(</w:t>
      </w:r>
      <w:r w:rsidRPr="00AB3129">
        <w:rPr>
          <w:noProof/>
          <w:color w:val="000000"/>
          <w:szCs w:val="22"/>
        </w:rPr>
        <w:t>ciszplatin</w:t>
      </w:r>
      <w:r w:rsidR="00ED672A" w:rsidRPr="00AB3129">
        <w:rPr>
          <w:noProof/>
          <w:color w:val="000000"/>
          <w:szCs w:val="22"/>
        </w:rPr>
        <w:t>)</w:t>
      </w:r>
      <w:r w:rsidRPr="00AB3129">
        <w:rPr>
          <w:noProof/>
          <w:color w:val="000000"/>
          <w:szCs w:val="22"/>
        </w:rPr>
        <w:t xml:space="preserve"> </w:t>
      </w:r>
      <w:r w:rsidR="00ED672A" w:rsidRPr="00AB3129">
        <w:rPr>
          <w:noProof/>
          <w:color w:val="000000"/>
          <w:szCs w:val="22"/>
        </w:rPr>
        <w:t>miatt</w:t>
      </w:r>
      <w:r w:rsidRPr="00AB3129">
        <w:rPr>
          <w:noProof/>
          <w:color w:val="000000"/>
          <w:szCs w:val="22"/>
        </w:rPr>
        <w:t>. Ezek a hatások a ciszplatin betegtájékoztatójában vannak leírva.</w:t>
      </w:r>
    </w:p>
    <w:p w14:paraId="36834C70" w14:textId="77777777" w:rsidR="00A97C52" w:rsidRPr="00AB3129" w:rsidRDefault="00A97C52" w:rsidP="009623CD">
      <w:pPr>
        <w:spacing w:line="240" w:lineRule="auto"/>
        <w:ind w:right="-29"/>
        <w:rPr>
          <w:noProof/>
          <w:color w:val="000000"/>
          <w:szCs w:val="22"/>
        </w:rPr>
      </w:pPr>
    </w:p>
    <w:p w14:paraId="66183169" w14:textId="77777777" w:rsidR="000A3C01" w:rsidRPr="00AB3129" w:rsidRDefault="000A3C01" w:rsidP="000A3C01">
      <w:pPr>
        <w:keepNext/>
        <w:spacing w:line="260" w:lineRule="atLeast"/>
        <w:ind w:right="-2"/>
        <w:rPr>
          <w:b/>
          <w:bCs/>
          <w:noProof/>
          <w:color w:val="000000"/>
          <w:szCs w:val="22"/>
        </w:rPr>
      </w:pPr>
      <w:r w:rsidRPr="00AB3129">
        <w:rPr>
          <w:b/>
          <w:bCs/>
          <w:noProof/>
          <w:color w:val="000000"/>
          <w:szCs w:val="22"/>
        </w:rPr>
        <w:t>Mellékhatások bejelentése</w:t>
      </w:r>
    </w:p>
    <w:p w14:paraId="492C8959" w14:textId="108979F6" w:rsidR="000A3C01" w:rsidRPr="00AB3129" w:rsidRDefault="000A3C01" w:rsidP="000A3C01">
      <w:pPr>
        <w:spacing w:line="260" w:lineRule="atLeast"/>
        <w:ind w:right="-2"/>
        <w:rPr>
          <w:color w:val="000000"/>
          <w:szCs w:val="22"/>
        </w:rPr>
      </w:pPr>
      <w:r w:rsidRPr="00AB3129">
        <w:rPr>
          <w:color w:val="000000"/>
          <w:szCs w:val="22"/>
        </w:rPr>
        <w:t>Ha Önnél bármilyen mellékhatás jelentkezik, tájékoztassa</w:t>
      </w:r>
      <w:r w:rsidRPr="00AB3129">
        <w:rPr>
          <w:b/>
          <w:noProof/>
          <w:color w:val="000000"/>
          <w:szCs w:val="22"/>
        </w:rPr>
        <w:t xml:space="preserve"> kezelőorvosát vagy gyógyszerészét</w:t>
      </w:r>
      <w:r w:rsidRPr="00AB3129">
        <w:rPr>
          <w:noProof/>
          <w:color w:val="000000"/>
          <w:szCs w:val="22"/>
        </w:rPr>
        <w:t xml:space="preserve">. Ez a betegtájékoztatóban fel nem sorolt bármilyen lehetséges mellékhatásra is vonatkozik. </w:t>
      </w:r>
      <w:r w:rsidRPr="00AB3129">
        <w:rPr>
          <w:color w:val="000000"/>
          <w:szCs w:val="22"/>
          <w:lang w:eastAsia="en-US"/>
        </w:rPr>
        <w:t xml:space="preserve">A mellékhatásokat közvetlenül a hatóság részére is bejelentheti </w:t>
      </w:r>
      <w:hyperlink r:id="rId14" w:history="1">
        <w:r w:rsidR="00E11129" w:rsidRPr="00DA5DCE">
          <w:rPr>
            <w:rStyle w:val="Hyperlink"/>
            <w:highlight w:val="lightGray"/>
          </w:rPr>
          <w:t>V. függelékben</w:t>
        </w:r>
      </w:hyperlink>
      <w:r w:rsidR="00E11129" w:rsidRPr="00DA5DCE">
        <w:rPr>
          <w:color w:val="000000"/>
          <w:highlight w:val="lightGray"/>
        </w:rPr>
        <w:t xml:space="preserve"> található elérhetőségek valamelyikén keresztül</w:t>
      </w:r>
      <w:r w:rsidRPr="00AB3129">
        <w:rPr>
          <w:color w:val="000000"/>
          <w:szCs w:val="22"/>
          <w:lang w:eastAsia="en-US"/>
        </w:rPr>
        <w:t>. A mellékhatások bejelentésével Ön is hozzájárulhat ahhoz, hogy minél több információ álljon rendelkezésre a gyógyszer biztonságos alkalmazásával kapcsolatban.</w:t>
      </w:r>
    </w:p>
    <w:p w14:paraId="4C9DED01" w14:textId="77777777" w:rsidR="00A97C52" w:rsidRPr="00AB3129" w:rsidRDefault="00A97C52" w:rsidP="009623CD">
      <w:pPr>
        <w:spacing w:line="240" w:lineRule="auto"/>
        <w:ind w:right="-2"/>
        <w:rPr>
          <w:noProof/>
          <w:color w:val="000000"/>
          <w:szCs w:val="22"/>
        </w:rPr>
      </w:pPr>
    </w:p>
    <w:p w14:paraId="619A18C0" w14:textId="77777777" w:rsidR="00A97C52" w:rsidRPr="00AB3129" w:rsidRDefault="00A97C52" w:rsidP="009623CD">
      <w:pPr>
        <w:spacing w:line="240" w:lineRule="auto"/>
        <w:ind w:right="-2"/>
        <w:rPr>
          <w:noProof/>
          <w:color w:val="000000"/>
          <w:szCs w:val="22"/>
        </w:rPr>
      </w:pPr>
    </w:p>
    <w:p w14:paraId="6FB47256" w14:textId="77777777" w:rsidR="00A97C52" w:rsidRPr="00AB3129" w:rsidRDefault="00A97C52" w:rsidP="009623CD">
      <w:pPr>
        <w:spacing w:line="240" w:lineRule="auto"/>
        <w:ind w:left="567" w:right="-2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5.</w:t>
      </w:r>
      <w:r w:rsidRPr="00AB3129">
        <w:rPr>
          <w:b/>
          <w:noProof/>
          <w:color w:val="000000"/>
          <w:szCs w:val="22"/>
        </w:rPr>
        <w:tab/>
      </w:r>
      <w:r w:rsidR="00C32176" w:rsidRPr="00AB3129">
        <w:rPr>
          <w:b/>
          <w:noProof/>
          <w:color w:val="000000"/>
          <w:szCs w:val="22"/>
        </w:rPr>
        <w:t>Hogyan kell a Topotecan Hospira-t tárolni</w:t>
      </w:r>
      <w:r w:rsidRPr="00AB3129">
        <w:rPr>
          <w:b/>
          <w:noProof/>
          <w:color w:val="000000"/>
          <w:szCs w:val="22"/>
        </w:rPr>
        <w:t>?</w:t>
      </w:r>
    </w:p>
    <w:p w14:paraId="78933F5B" w14:textId="77777777" w:rsidR="00A97C52" w:rsidRPr="00AB3129" w:rsidRDefault="00A97C52" w:rsidP="009623CD">
      <w:pPr>
        <w:spacing w:line="240" w:lineRule="auto"/>
        <w:ind w:right="-2"/>
        <w:rPr>
          <w:noProof/>
          <w:color w:val="000000"/>
          <w:szCs w:val="22"/>
        </w:rPr>
      </w:pPr>
    </w:p>
    <w:p w14:paraId="43F27879" w14:textId="77777777" w:rsidR="00A97C52" w:rsidRPr="00AB3129" w:rsidRDefault="00A97C52" w:rsidP="009623CD">
      <w:pPr>
        <w:spacing w:line="240" w:lineRule="auto"/>
        <w:ind w:right="-2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A gyógyszer gyermekektől elzárva tartandó!</w:t>
      </w:r>
    </w:p>
    <w:p w14:paraId="4804A1E2" w14:textId="77777777" w:rsidR="00A97C52" w:rsidRPr="00AB3129" w:rsidRDefault="00A97C52" w:rsidP="009623CD">
      <w:pPr>
        <w:spacing w:line="240" w:lineRule="auto"/>
        <w:ind w:right="-2"/>
        <w:rPr>
          <w:noProof/>
          <w:color w:val="000000"/>
          <w:szCs w:val="22"/>
        </w:rPr>
      </w:pPr>
    </w:p>
    <w:p w14:paraId="74C33277" w14:textId="77777777" w:rsidR="00691839" w:rsidRPr="00AB3129" w:rsidRDefault="00691839" w:rsidP="004C7C9E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A címkén és a dobozon feltüntetett lejárati idő (Felhasználható:/Felh.:) után ne alkalmazza ezt a gyógyszert. A lejárati idő az adott hónap utolsó napjára vonatkozik.</w:t>
      </w:r>
    </w:p>
    <w:p w14:paraId="7F73F77D" w14:textId="77777777" w:rsidR="00A97C52" w:rsidRPr="00AB3129" w:rsidRDefault="00A97C52" w:rsidP="009623CD">
      <w:pPr>
        <w:spacing w:line="240" w:lineRule="auto"/>
        <w:ind w:right="-2"/>
        <w:rPr>
          <w:noProof/>
          <w:color w:val="000000"/>
          <w:szCs w:val="22"/>
        </w:rPr>
      </w:pPr>
    </w:p>
    <w:p w14:paraId="1EEA64C8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 xml:space="preserve">Hűtőszekrényben </w:t>
      </w:r>
      <w:r w:rsidRPr="00AB3129">
        <w:rPr>
          <w:color w:val="000000"/>
          <w:szCs w:val="22"/>
        </w:rPr>
        <w:t>(2°C </w:t>
      </w:r>
      <w:r w:rsidRPr="00AB3129">
        <w:rPr>
          <w:color w:val="000000"/>
          <w:szCs w:val="22"/>
        </w:rPr>
        <w:noBreakHyphen/>
        <w:t xml:space="preserve"> 8°C) </w:t>
      </w:r>
      <w:r w:rsidRPr="00AB3129">
        <w:rPr>
          <w:noProof/>
          <w:color w:val="000000"/>
          <w:szCs w:val="22"/>
        </w:rPr>
        <w:t>tárolandó. Nem fagyasztható!</w:t>
      </w:r>
    </w:p>
    <w:p w14:paraId="21291590" w14:textId="77777777" w:rsidR="00A97C52" w:rsidRPr="00AB3129" w:rsidRDefault="00A97C52" w:rsidP="009623CD">
      <w:pPr>
        <w:spacing w:line="240" w:lineRule="auto"/>
        <w:ind w:right="-2"/>
        <w:rPr>
          <w:noProof/>
          <w:color w:val="000000"/>
          <w:szCs w:val="22"/>
        </w:rPr>
      </w:pPr>
    </w:p>
    <w:p w14:paraId="402D0509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A fénytől való védelem érdekében az injekciós üveget tartsa a dobozában.</w:t>
      </w:r>
    </w:p>
    <w:p w14:paraId="1A270E4D" w14:textId="77777777" w:rsidR="00A97C52" w:rsidRPr="00AB3129" w:rsidRDefault="00A97C52" w:rsidP="009623CD">
      <w:pPr>
        <w:spacing w:line="240" w:lineRule="auto"/>
        <w:ind w:right="-2"/>
        <w:rPr>
          <w:noProof/>
          <w:color w:val="000000"/>
          <w:szCs w:val="22"/>
        </w:rPr>
      </w:pPr>
    </w:p>
    <w:p w14:paraId="675C6641" w14:textId="77777777" w:rsidR="00A97C52" w:rsidRPr="00AB3129" w:rsidRDefault="00A97C52" w:rsidP="009623CD">
      <w:pPr>
        <w:spacing w:line="240" w:lineRule="auto"/>
        <w:ind w:right="-2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Ez a készítmény csak egyszeri felhasználásra szolgál. Felbontás után azonnal fel kell használni. Ha nem használják fel azonnal, a Topotecan Hospira maximum 24 órán át használható fel, ha hűtőszekrényben (fénytől védve), illetve szobahőmérsékleten (normál fényviszonyok között) tárolják.</w:t>
      </w:r>
    </w:p>
    <w:p w14:paraId="5ECBB3FD" w14:textId="77777777" w:rsidR="00A97C52" w:rsidRPr="00AB3129" w:rsidRDefault="00A97C52" w:rsidP="009623CD">
      <w:pPr>
        <w:spacing w:line="240" w:lineRule="auto"/>
        <w:ind w:right="-2"/>
        <w:rPr>
          <w:noProof/>
          <w:color w:val="000000"/>
          <w:szCs w:val="22"/>
        </w:rPr>
      </w:pPr>
    </w:p>
    <w:p w14:paraId="47C4CBB9" w14:textId="77777777" w:rsidR="000A4A50" w:rsidRPr="00AB3129" w:rsidRDefault="000A4A50" w:rsidP="000A4A50">
      <w:pPr>
        <w:spacing w:line="240" w:lineRule="auto"/>
        <w:rPr>
          <w:noProof/>
          <w:color w:val="000000"/>
          <w:szCs w:val="22"/>
        </w:rPr>
      </w:pPr>
      <w:r w:rsidRPr="00AB3129">
        <w:rPr>
          <w:color w:val="000000"/>
          <w:szCs w:val="22"/>
        </w:rPr>
        <w:t xml:space="preserve">Amennyiben a </w:t>
      </w:r>
      <w:r w:rsidR="008A2573" w:rsidRPr="00AB3129">
        <w:rPr>
          <w:color w:val="000000"/>
          <w:szCs w:val="22"/>
        </w:rPr>
        <w:t>gyógyszerben</w:t>
      </w:r>
      <w:r w:rsidRPr="00AB3129">
        <w:rPr>
          <w:color w:val="000000"/>
          <w:szCs w:val="22"/>
        </w:rPr>
        <w:t xml:space="preserve"> látható szemcsék </w:t>
      </w:r>
      <w:r w:rsidR="008A2573" w:rsidRPr="00AB3129">
        <w:rPr>
          <w:color w:val="000000"/>
          <w:szCs w:val="22"/>
        </w:rPr>
        <w:t>figyelhetők meg</w:t>
      </w:r>
      <w:r w:rsidRPr="00AB3129">
        <w:rPr>
          <w:color w:val="000000"/>
          <w:szCs w:val="22"/>
        </w:rPr>
        <w:t xml:space="preserve">, nem </w:t>
      </w:r>
      <w:r w:rsidR="008A2573" w:rsidRPr="00AB3129">
        <w:rPr>
          <w:color w:val="000000"/>
          <w:szCs w:val="22"/>
        </w:rPr>
        <w:t>adható be!</w:t>
      </w:r>
    </w:p>
    <w:p w14:paraId="63C857BD" w14:textId="77777777" w:rsidR="000A4A50" w:rsidRPr="00AB3129" w:rsidRDefault="000A4A50" w:rsidP="000A4A50">
      <w:pPr>
        <w:spacing w:line="240" w:lineRule="auto"/>
        <w:rPr>
          <w:noProof/>
          <w:color w:val="000000"/>
          <w:szCs w:val="22"/>
        </w:rPr>
      </w:pPr>
    </w:p>
    <w:p w14:paraId="17DADE35" w14:textId="77777777" w:rsidR="000A4A50" w:rsidRPr="00AB3129" w:rsidRDefault="000A4A50" w:rsidP="000A4A50">
      <w:pPr>
        <w:spacing w:line="240" w:lineRule="auto"/>
        <w:ind w:right="-2"/>
        <w:rPr>
          <w:color w:val="000000"/>
        </w:rPr>
      </w:pPr>
      <w:r w:rsidRPr="00AB3129">
        <w:rPr>
          <w:color w:val="000000"/>
          <w:szCs w:val="24"/>
        </w:rPr>
        <w:t xml:space="preserve">Semmilyen gyógyszert ne dobjon a szennyvízbe </w:t>
      </w:r>
      <w:r w:rsidRPr="00AB3129">
        <w:rPr>
          <w:color w:val="000000"/>
        </w:rPr>
        <w:t xml:space="preserve">vagy a háztartási </w:t>
      </w:r>
      <w:r w:rsidRPr="00AB3129">
        <w:rPr>
          <w:color w:val="000000"/>
          <w:szCs w:val="24"/>
        </w:rPr>
        <w:t>hulladékba.</w:t>
      </w:r>
      <w:r w:rsidRPr="00AB3129">
        <w:rPr>
          <w:color w:val="000000"/>
        </w:rPr>
        <w:t xml:space="preserve"> Kérdezze meg gyógyszerészét, hogy mit tegyen </w:t>
      </w:r>
      <w:r w:rsidRPr="00AB3129">
        <w:rPr>
          <w:color w:val="000000"/>
          <w:szCs w:val="24"/>
        </w:rPr>
        <w:t>a már nem használt</w:t>
      </w:r>
      <w:r w:rsidRPr="00AB3129">
        <w:rPr>
          <w:color w:val="000000"/>
        </w:rPr>
        <w:t xml:space="preserve"> gyógyszereivel. Ezek az intézkedések elősegítik a környezet védelmét.</w:t>
      </w:r>
    </w:p>
    <w:p w14:paraId="428B43FC" w14:textId="77777777" w:rsidR="00A97C52" w:rsidRPr="00AB3129" w:rsidRDefault="00A97C52" w:rsidP="009623CD">
      <w:pPr>
        <w:spacing w:line="240" w:lineRule="auto"/>
        <w:ind w:right="-2"/>
        <w:rPr>
          <w:noProof/>
          <w:color w:val="000000"/>
          <w:szCs w:val="22"/>
        </w:rPr>
      </w:pPr>
    </w:p>
    <w:p w14:paraId="73BC053E" w14:textId="77777777" w:rsidR="000A4A50" w:rsidRPr="00AB3129" w:rsidRDefault="000A4A50" w:rsidP="009623CD">
      <w:pPr>
        <w:spacing w:line="240" w:lineRule="auto"/>
        <w:ind w:right="-2"/>
        <w:rPr>
          <w:noProof/>
          <w:color w:val="000000"/>
          <w:szCs w:val="22"/>
        </w:rPr>
      </w:pPr>
    </w:p>
    <w:p w14:paraId="0F220E8B" w14:textId="77777777" w:rsidR="00A97C52" w:rsidRPr="00AB3129" w:rsidRDefault="00A97C52" w:rsidP="001B3C03">
      <w:pPr>
        <w:keepNext/>
        <w:spacing w:line="240" w:lineRule="auto"/>
        <w:ind w:left="567" w:right="-2" w:hanging="567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6.</w:t>
      </w:r>
      <w:r w:rsidRPr="00AB3129">
        <w:rPr>
          <w:b/>
          <w:noProof/>
          <w:color w:val="000000"/>
          <w:szCs w:val="22"/>
        </w:rPr>
        <w:tab/>
      </w:r>
      <w:r w:rsidR="00F46DDC" w:rsidRPr="00AB3129">
        <w:rPr>
          <w:b/>
          <w:color w:val="000000"/>
          <w:szCs w:val="24"/>
        </w:rPr>
        <w:t>A csomagolás tartalma és egyéb információk</w:t>
      </w:r>
      <w:r w:rsidR="00F46DDC" w:rsidRPr="00AB3129" w:rsidDel="009370E9">
        <w:rPr>
          <w:b/>
          <w:noProof/>
          <w:color w:val="000000"/>
          <w:szCs w:val="22"/>
        </w:rPr>
        <w:t xml:space="preserve"> </w:t>
      </w:r>
    </w:p>
    <w:p w14:paraId="28949715" w14:textId="77777777" w:rsidR="00A97C52" w:rsidRPr="00AB3129" w:rsidRDefault="00A97C52" w:rsidP="001B3C03">
      <w:pPr>
        <w:keepNext/>
        <w:spacing w:line="240" w:lineRule="auto"/>
        <w:rPr>
          <w:noProof/>
          <w:color w:val="000000"/>
          <w:szCs w:val="22"/>
        </w:rPr>
      </w:pPr>
    </w:p>
    <w:p w14:paraId="6774B706" w14:textId="77777777" w:rsidR="00A97C52" w:rsidRPr="00AB3129" w:rsidRDefault="00A97C52" w:rsidP="001B3C03">
      <w:pPr>
        <w:keepNext/>
        <w:spacing w:line="240" w:lineRule="auto"/>
        <w:rPr>
          <w:noProof/>
          <w:color w:val="000000"/>
          <w:szCs w:val="22"/>
        </w:rPr>
      </w:pPr>
      <w:r w:rsidRPr="00AB3129">
        <w:rPr>
          <w:b/>
          <w:bCs/>
          <w:noProof/>
          <w:color w:val="000000"/>
          <w:szCs w:val="22"/>
        </w:rPr>
        <w:t>Mit tartalmaz a Topotecan Hospira</w:t>
      </w:r>
    </w:p>
    <w:p w14:paraId="039E5C71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A Topotecan Hospira hatóanyaga a topotekán (hidroklorid formájában). 1 ml koncentrátum oldatos infúzióhoz 1 mg topotekánt tartalmaz (hidroklorid formájában).</w:t>
      </w:r>
    </w:p>
    <w:p w14:paraId="6D4D06CE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A koncentrátum 4 mg topotekánt tartalmaz (hidroklorid formájában) 4 ml</w:t>
      </w:r>
      <w:r w:rsidRPr="00AB3129">
        <w:rPr>
          <w:noProof/>
          <w:color w:val="000000"/>
          <w:szCs w:val="22"/>
        </w:rPr>
        <w:noBreakHyphen/>
        <w:t>es injekciós üvegenként.</w:t>
      </w:r>
    </w:p>
    <w:p w14:paraId="3F0B1009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 xml:space="preserve"> </w:t>
      </w:r>
    </w:p>
    <w:p w14:paraId="26730535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Egyéb összetevők: borkősav (E334), injekcióhoz való víz és sósav (E507) vagy nátrium-hidroxid (az oldat pH</w:t>
      </w:r>
      <w:r w:rsidRPr="00AB3129">
        <w:rPr>
          <w:noProof/>
          <w:color w:val="000000"/>
          <w:szCs w:val="22"/>
        </w:rPr>
        <w:noBreakHyphen/>
        <w:t xml:space="preserve">jának beállításához). </w:t>
      </w:r>
    </w:p>
    <w:p w14:paraId="259B9739" w14:textId="77777777" w:rsidR="00691839" w:rsidRPr="00AB3129" w:rsidRDefault="00691839" w:rsidP="009623CD">
      <w:pPr>
        <w:spacing w:line="240" w:lineRule="auto"/>
        <w:rPr>
          <w:noProof/>
          <w:color w:val="000000"/>
          <w:szCs w:val="22"/>
        </w:rPr>
      </w:pPr>
    </w:p>
    <w:p w14:paraId="5D053ECC" w14:textId="77777777" w:rsidR="00691839" w:rsidRPr="00AB3129" w:rsidRDefault="00691839" w:rsidP="00F97AC9">
      <w:pPr>
        <w:keepNext/>
        <w:spacing w:line="240" w:lineRule="auto"/>
        <w:rPr>
          <w:color w:val="000000"/>
          <w:szCs w:val="22"/>
        </w:rPr>
      </w:pPr>
      <w:r w:rsidRPr="00AB3129">
        <w:rPr>
          <w:b/>
          <w:color w:val="000000"/>
          <w:szCs w:val="22"/>
        </w:rPr>
        <w:t xml:space="preserve">Milyen a </w:t>
      </w:r>
      <w:r w:rsidR="00D36AA1" w:rsidRPr="00AB3129">
        <w:rPr>
          <w:b/>
          <w:color w:val="000000"/>
          <w:szCs w:val="22"/>
        </w:rPr>
        <w:t>Topotecan</w:t>
      </w:r>
      <w:r w:rsidRPr="00AB3129">
        <w:rPr>
          <w:b/>
          <w:color w:val="000000"/>
          <w:szCs w:val="22"/>
        </w:rPr>
        <w:t xml:space="preserve"> Hospira külleme és mit tartalmaz a csomagolás</w:t>
      </w:r>
    </w:p>
    <w:p w14:paraId="2D46F0D3" w14:textId="77777777" w:rsidR="00A97C52" w:rsidRPr="00AB3129" w:rsidRDefault="00A97C52" w:rsidP="009623CD">
      <w:pPr>
        <w:spacing w:line="240" w:lineRule="auto"/>
        <w:rPr>
          <w:bCs/>
          <w:noProof/>
          <w:color w:val="000000"/>
          <w:szCs w:val="22"/>
        </w:rPr>
      </w:pPr>
      <w:r w:rsidRPr="00AB3129">
        <w:rPr>
          <w:bCs/>
          <w:noProof/>
          <w:color w:val="000000"/>
          <w:szCs w:val="22"/>
        </w:rPr>
        <w:t xml:space="preserve">A Topotecan Hospira tiszta, sárga vagy sárgászöld koncentrátum oldatos infúzióhoz, mely színtelen injekciós üvegbe van töltve. Minden injekciós üveg 4 ml koncentrátumot tartalmaz. </w:t>
      </w:r>
    </w:p>
    <w:p w14:paraId="1591AAE4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bCs/>
          <w:noProof/>
          <w:color w:val="000000"/>
          <w:szCs w:val="22"/>
        </w:rPr>
        <w:t xml:space="preserve">A Topotecan Hospira kiszerelései: </w:t>
      </w:r>
      <w:r w:rsidRPr="00AB3129">
        <w:rPr>
          <w:color w:val="000000"/>
          <w:szCs w:val="22"/>
        </w:rPr>
        <w:t xml:space="preserve">1 db vagy 5 db injekciós üveget tartalmazó csomagolásban. </w:t>
      </w:r>
    </w:p>
    <w:p w14:paraId="1055B74F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color w:val="000000"/>
          <w:szCs w:val="22"/>
        </w:rPr>
        <w:t xml:space="preserve">Nem feltétlenül mindegyik kiszerelés kerül kereskedelmi forgalomba. </w:t>
      </w:r>
    </w:p>
    <w:p w14:paraId="43661A4E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3F0BFC8D" w14:textId="77777777" w:rsidR="00A97C52" w:rsidRPr="00AB3129" w:rsidRDefault="00A97C52" w:rsidP="00CC4314">
      <w:pPr>
        <w:widowControl w:val="0"/>
        <w:suppressAutoHyphens w:val="0"/>
        <w:spacing w:line="240" w:lineRule="auto"/>
        <w:rPr>
          <w:b/>
          <w:bCs/>
          <w:noProof/>
          <w:color w:val="000000"/>
          <w:szCs w:val="22"/>
        </w:rPr>
      </w:pPr>
      <w:r w:rsidRPr="00AB3129">
        <w:rPr>
          <w:b/>
          <w:bCs/>
          <w:noProof/>
          <w:color w:val="000000"/>
          <w:szCs w:val="22"/>
        </w:rPr>
        <w:t>A forgalomba hozatali engedély jogosultja és a gyártó</w:t>
      </w:r>
    </w:p>
    <w:p w14:paraId="49E47B5F" w14:textId="77777777" w:rsidR="004940EC" w:rsidRPr="00AB3129" w:rsidRDefault="004940EC" w:rsidP="00CC4314">
      <w:pPr>
        <w:pStyle w:val="NormalWeb"/>
        <w:widowControl w:val="0"/>
        <w:spacing w:before="0" w:beforeAutospacing="0" w:after="0" w:afterAutospacing="0"/>
        <w:rPr>
          <w:color w:val="000000"/>
          <w:sz w:val="22"/>
          <w:szCs w:val="22"/>
          <w:lang w:val="de-DE"/>
        </w:rPr>
      </w:pPr>
      <w:r w:rsidRPr="00AB3129">
        <w:rPr>
          <w:color w:val="000000"/>
          <w:sz w:val="22"/>
          <w:szCs w:val="22"/>
          <w:lang w:val="de-DE"/>
        </w:rPr>
        <w:t>Pfizer Europe MA EEIG</w:t>
      </w:r>
    </w:p>
    <w:p w14:paraId="5D5DD6A8" w14:textId="77777777" w:rsidR="004940EC" w:rsidRPr="00AB3129" w:rsidRDefault="004940EC" w:rsidP="00CC4314">
      <w:pPr>
        <w:pStyle w:val="NormalWeb"/>
        <w:widowControl w:val="0"/>
        <w:spacing w:before="0" w:beforeAutospacing="0" w:after="0" w:afterAutospacing="0"/>
        <w:rPr>
          <w:color w:val="000000"/>
          <w:sz w:val="22"/>
          <w:szCs w:val="22"/>
          <w:lang w:val="de-DE"/>
        </w:rPr>
      </w:pPr>
      <w:r w:rsidRPr="00AB3129">
        <w:rPr>
          <w:color w:val="000000"/>
          <w:sz w:val="22"/>
          <w:szCs w:val="22"/>
          <w:lang w:val="de-DE"/>
        </w:rPr>
        <w:t>Boulevard de la Plaine 17</w:t>
      </w:r>
    </w:p>
    <w:p w14:paraId="7400E17D" w14:textId="77777777" w:rsidR="004940EC" w:rsidRPr="00AB3129" w:rsidRDefault="004940EC" w:rsidP="00CC4314">
      <w:pPr>
        <w:pStyle w:val="NormalWeb"/>
        <w:widowControl w:val="0"/>
        <w:spacing w:before="0" w:beforeAutospacing="0" w:after="0" w:afterAutospacing="0"/>
        <w:rPr>
          <w:color w:val="000000"/>
          <w:sz w:val="22"/>
          <w:szCs w:val="22"/>
          <w:lang w:val="de-DE"/>
        </w:rPr>
      </w:pPr>
      <w:r w:rsidRPr="00AB3129">
        <w:rPr>
          <w:color w:val="000000"/>
          <w:sz w:val="22"/>
          <w:szCs w:val="22"/>
          <w:lang w:val="de-DE"/>
        </w:rPr>
        <w:t>1050 Bruxelles</w:t>
      </w:r>
    </w:p>
    <w:p w14:paraId="60D77F48" w14:textId="77777777" w:rsidR="004940EC" w:rsidRPr="00AB3129" w:rsidRDefault="004940EC" w:rsidP="00CC4314">
      <w:pPr>
        <w:pStyle w:val="NormalWeb"/>
        <w:widowControl w:val="0"/>
        <w:spacing w:before="0" w:beforeAutospacing="0" w:after="0" w:afterAutospacing="0"/>
        <w:rPr>
          <w:color w:val="000000"/>
          <w:sz w:val="22"/>
          <w:szCs w:val="22"/>
          <w:lang w:val="de-DE"/>
        </w:rPr>
      </w:pPr>
      <w:r w:rsidRPr="00AB3129">
        <w:rPr>
          <w:color w:val="000000"/>
          <w:sz w:val="22"/>
          <w:szCs w:val="22"/>
          <w:lang w:val="de-DE"/>
        </w:rPr>
        <w:t>Belgium</w:t>
      </w:r>
    </w:p>
    <w:p w14:paraId="463AC532" w14:textId="77777777" w:rsidR="0011259C" w:rsidRPr="00AB3129" w:rsidRDefault="0011259C" w:rsidP="00CC4314">
      <w:pPr>
        <w:widowControl w:val="0"/>
        <w:suppressAutoHyphens w:val="0"/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57ABF969" w14:textId="77777777" w:rsidR="008B5CCF" w:rsidRPr="00AB3129" w:rsidRDefault="0011259C" w:rsidP="00DF38CD">
      <w:pPr>
        <w:keepNext/>
        <w:keepLines/>
        <w:widowControl w:val="0"/>
        <w:suppressAutoHyphens w:val="0"/>
        <w:autoSpaceDE w:val="0"/>
        <w:autoSpaceDN w:val="0"/>
        <w:adjustRightInd w:val="0"/>
        <w:rPr>
          <w:color w:val="000000"/>
          <w:szCs w:val="22"/>
        </w:rPr>
      </w:pPr>
      <w:r w:rsidRPr="00AB3129">
        <w:rPr>
          <w:b/>
          <w:color w:val="000000"/>
          <w:szCs w:val="22"/>
        </w:rPr>
        <w:t>Gyártó</w:t>
      </w:r>
    </w:p>
    <w:p w14:paraId="7B8C20B6" w14:textId="77777777" w:rsidR="008B5CCF" w:rsidRPr="00AB3129" w:rsidRDefault="008B5CCF" w:rsidP="008B5CCF">
      <w:pPr>
        <w:autoSpaceDE w:val="0"/>
        <w:autoSpaceDN w:val="0"/>
        <w:adjustRightInd w:val="0"/>
        <w:rPr>
          <w:color w:val="000000"/>
          <w:szCs w:val="22"/>
          <w:lang w:val="en-US"/>
        </w:rPr>
      </w:pPr>
      <w:r w:rsidRPr="00AB3129">
        <w:rPr>
          <w:color w:val="000000"/>
          <w:szCs w:val="22"/>
        </w:rPr>
        <w:t xml:space="preserve">Pfizer Service Company BV </w:t>
      </w:r>
    </w:p>
    <w:p w14:paraId="1A12C54A" w14:textId="77777777" w:rsidR="00970CE4" w:rsidRPr="00155778" w:rsidRDefault="00970CE4" w:rsidP="00970CE4">
      <w:pPr>
        <w:autoSpaceDE w:val="0"/>
        <w:autoSpaceDN w:val="0"/>
        <w:adjustRightInd w:val="0"/>
        <w:rPr>
          <w:szCs w:val="22"/>
          <w:lang w:val="en-US"/>
        </w:rPr>
      </w:pPr>
      <w:r>
        <w:rPr>
          <w:szCs w:val="22"/>
        </w:rPr>
        <w:t>Hermeslaan 11</w:t>
      </w:r>
      <w:r w:rsidRPr="00155778">
        <w:rPr>
          <w:szCs w:val="22"/>
        </w:rPr>
        <w:t xml:space="preserve"> </w:t>
      </w:r>
    </w:p>
    <w:p w14:paraId="44AD2D07" w14:textId="60FD3BAB" w:rsidR="008B5CCF" w:rsidRPr="00AB3129" w:rsidRDefault="00970CE4" w:rsidP="008B5CCF">
      <w:pPr>
        <w:autoSpaceDE w:val="0"/>
        <w:autoSpaceDN w:val="0"/>
        <w:adjustRightInd w:val="0"/>
        <w:rPr>
          <w:color w:val="000000"/>
          <w:szCs w:val="22"/>
          <w:lang w:val="en-US"/>
        </w:rPr>
      </w:pPr>
      <w:r>
        <w:rPr>
          <w:color w:val="000000"/>
          <w:szCs w:val="22"/>
        </w:rPr>
        <w:t>1932</w:t>
      </w:r>
      <w:r w:rsidR="008B5CCF" w:rsidRPr="00AB3129">
        <w:rPr>
          <w:color w:val="000000"/>
          <w:szCs w:val="22"/>
        </w:rPr>
        <w:t xml:space="preserve"> Zaventem </w:t>
      </w:r>
      <w:r w:rsidR="008B5CCF" w:rsidRPr="00AB3129">
        <w:rPr>
          <w:color w:val="000000"/>
          <w:szCs w:val="22"/>
        </w:rPr>
        <w:br/>
        <w:t>Belgium</w:t>
      </w:r>
    </w:p>
    <w:p w14:paraId="42A52D53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55C8A371" w14:textId="77777777" w:rsidR="00A97C52" w:rsidRPr="00AB3129" w:rsidRDefault="00A97C52" w:rsidP="009623CD">
      <w:pPr>
        <w:spacing w:line="240" w:lineRule="auto"/>
        <w:ind w:right="-449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A készítményhez kapcsolódó további kérdéseivel forduljon a forgalomba hozatali engedély jogosultjának helyi képviseletéhez:</w:t>
      </w:r>
    </w:p>
    <w:p w14:paraId="0D32FB2C" w14:textId="77777777" w:rsidR="00E8107D" w:rsidRPr="00AB3129" w:rsidRDefault="00E8107D" w:rsidP="009623CD">
      <w:pPr>
        <w:spacing w:line="240" w:lineRule="auto"/>
        <w:ind w:right="-449"/>
        <w:rPr>
          <w:noProof/>
          <w:color w:val="000000"/>
          <w:szCs w:val="22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DF38CD" w:rsidRPr="00AB3129" w14:paraId="0B501DD1" w14:textId="77777777" w:rsidTr="00A52B30">
        <w:tc>
          <w:tcPr>
            <w:tcW w:w="4503" w:type="dxa"/>
          </w:tcPr>
          <w:p w14:paraId="77DA87A5" w14:textId="77777777" w:rsidR="00DF38CD" w:rsidRPr="00AB3129" w:rsidRDefault="00DF38CD" w:rsidP="00B30173">
            <w:pPr>
              <w:rPr>
                <w:b/>
                <w:color w:val="000000"/>
                <w:szCs w:val="22"/>
              </w:rPr>
            </w:pPr>
            <w:bookmarkStart w:id="0" w:name="_Hlk80691639"/>
            <w:r w:rsidRPr="00AB3129">
              <w:rPr>
                <w:b/>
                <w:color w:val="000000"/>
                <w:szCs w:val="22"/>
              </w:rPr>
              <w:t>België/Belgique/Belgien</w:t>
            </w:r>
          </w:p>
          <w:p w14:paraId="1592BBC8" w14:textId="77777777" w:rsidR="00DF38CD" w:rsidRPr="00AB3129" w:rsidRDefault="00DF38CD" w:rsidP="00B30173">
            <w:pPr>
              <w:rPr>
                <w:noProof/>
                <w:color w:val="000000"/>
                <w:szCs w:val="22"/>
              </w:rPr>
            </w:pPr>
            <w:r w:rsidRPr="00AB3129">
              <w:rPr>
                <w:b/>
                <w:color w:val="000000"/>
                <w:szCs w:val="22"/>
              </w:rPr>
              <w:t>Luxembourg/Luxemburg</w:t>
            </w:r>
          </w:p>
          <w:p w14:paraId="393A9E6E" w14:textId="77777777" w:rsidR="00DF38CD" w:rsidRPr="001E7BDA" w:rsidRDefault="00DF38CD" w:rsidP="00B30173">
            <w:pPr>
              <w:rPr>
                <w:noProof/>
                <w:color w:val="000000"/>
                <w:szCs w:val="22"/>
                <w:lang w:val="de-DE"/>
              </w:rPr>
            </w:pPr>
            <w:r w:rsidRPr="00AB3129">
              <w:rPr>
                <w:noProof/>
                <w:color w:val="000000"/>
                <w:szCs w:val="22"/>
              </w:rPr>
              <w:t>Pfizer NV/SA</w:t>
            </w:r>
            <w:r w:rsidRPr="001E7BDA" w:rsidDel="007A6B2E">
              <w:rPr>
                <w:noProof/>
                <w:color w:val="000000"/>
                <w:szCs w:val="22"/>
                <w:lang w:val="de-DE"/>
              </w:rPr>
              <w:t xml:space="preserve"> </w:t>
            </w:r>
          </w:p>
          <w:p w14:paraId="18DCB356" w14:textId="77777777" w:rsidR="00DF38CD" w:rsidRPr="00AB3129" w:rsidRDefault="00DF38CD" w:rsidP="00B30173">
            <w:pPr>
              <w:rPr>
                <w:noProof/>
                <w:color w:val="000000"/>
                <w:szCs w:val="22"/>
              </w:rPr>
            </w:pPr>
            <w:r w:rsidRPr="00AB3129">
              <w:rPr>
                <w:noProof/>
                <w:color w:val="000000"/>
                <w:szCs w:val="22"/>
              </w:rPr>
              <w:t>Tél/Tel: +32 (0)2 554 62 11</w:t>
            </w:r>
          </w:p>
          <w:p w14:paraId="65D8A7C2" w14:textId="77777777" w:rsidR="00DF38CD" w:rsidRPr="00AB3129" w:rsidRDefault="00DF38CD" w:rsidP="00B30173">
            <w:pPr>
              <w:rPr>
                <w:color w:val="000000"/>
                <w:szCs w:val="22"/>
              </w:rPr>
            </w:pPr>
          </w:p>
        </w:tc>
        <w:tc>
          <w:tcPr>
            <w:tcW w:w="5244" w:type="dxa"/>
          </w:tcPr>
          <w:p w14:paraId="43A89C30" w14:textId="77777777" w:rsidR="00DF38CD" w:rsidRPr="00AB3129" w:rsidRDefault="00DF38CD" w:rsidP="00B30173">
            <w:pPr>
              <w:rPr>
                <w:b/>
                <w:bCs/>
                <w:color w:val="000000"/>
                <w:szCs w:val="22"/>
              </w:rPr>
            </w:pPr>
            <w:r w:rsidRPr="00AB3129">
              <w:rPr>
                <w:b/>
                <w:bCs/>
                <w:color w:val="000000"/>
                <w:szCs w:val="22"/>
              </w:rPr>
              <w:t>Lietuva</w:t>
            </w:r>
          </w:p>
          <w:p w14:paraId="367CA7B1" w14:textId="77777777" w:rsidR="00DF38CD" w:rsidRPr="00AB3129" w:rsidRDefault="00DF38CD" w:rsidP="00B30173">
            <w:pPr>
              <w:tabs>
                <w:tab w:val="left" w:pos="-720"/>
              </w:tabs>
              <w:rPr>
                <w:noProof/>
                <w:color w:val="000000"/>
                <w:szCs w:val="22"/>
                <w:lang w:val="fi-FI"/>
              </w:rPr>
            </w:pPr>
            <w:r w:rsidRPr="00AB3129">
              <w:rPr>
                <w:noProof/>
                <w:color w:val="000000"/>
                <w:szCs w:val="22"/>
              </w:rPr>
              <w:t>Pfizer Luxembourg SARL filialas Lietuvoje</w:t>
            </w:r>
          </w:p>
          <w:p w14:paraId="673A0B5D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noProof/>
                <w:color w:val="000000"/>
                <w:lang w:val="fi-FI"/>
              </w:rPr>
            </w:pPr>
            <w:r w:rsidRPr="00AB3129">
              <w:rPr>
                <w:rFonts w:ascii="Times New Roman" w:hAnsi="Times New Roman"/>
                <w:noProof/>
                <w:color w:val="000000"/>
                <w:lang w:val="fi-FI"/>
              </w:rPr>
              <w:t>Tel. +370 5 251 4000</w:t>
            </w:r>
          </w:p>
          <w:p w14:paraId="38D2D55D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noProof/>
                <w:color w:val="000000"/>
                <w:lang w:val="en-GB"/>
              </w:rPr>
            </w:pPr>
          </w:p>
        </w:tc>
      </w:tr>
      <w:tr w:rsidR="00DF38CD" w:rsidRPr="00AB3129" w14:paraId="232D634A" w14:textId="77777777" w:rsidTr="00A52B30">
        <w:tc>
          <w:tcPr>
            <w:tcW w:w="4503" w:type="dxa"/>
          </w:tcPr>
          <w:p w14:paraId="1B9483EA" w14:textId="77777777" w:rsidR="00DF38CD" w:rsidRPr="001E7BDA" w:rsidRDefault="00DF38CD" w:rsidP="00B30173">
            <w:pPr>
              <w:rPr>
                <w:b/>
                <w:bCs/>
                <w:color w:val="000000"/>
                <w:szCs w:val="22"/>
              </w:rPr>
            </w:pPr>
            <w:r w:rsidRPr="001E7BDA">
              <w:rPr>
                <w:b/>
                <w:bCs/>
                <w:color w:val="000000"/>
                <w:szCs w:val="22"/>
              </w:rPr>
              <w:t>България</w:t>
            </w:r>
          </w:p>
          <w:p w14:paraId="2B956932" w14:textId="77777777" w:rsidR="00DF38CD" w:rsidRPr="00AB3129" w:rsidRDefault="00DF38CD" w:rsidP="00B30173">
            <w:pPr>
              <w:autoSpaceDE w:val="0"/>
              <w:autoSpaceDN w:val="0"/>
              <w:adjustRightInd w:val="0"/>
              <w:rPr>
                <w:color w:val="000000"/>
                <w:szCs w:val="22"/>
                <w:lang w:val="bg-BG"/>
              </w:rPr>
            </w:pPr>
            <w:r w:rsidRPr="00AB3129">
              <w:rPr>
                <w:color w:val="000000"/>
                <w:szCs w:val="22"/>
              </w:rPr>
              <w:t>Пфайзер Люксембург САРЛ, Клон България</w:t>
            </w:r>
          </w:p>
          <w:p w14:paraId="1DF17E0E" w14:textId="77777777" w:rsidR="00DF38CD" w:rsidRPr="00AB3129" w:rsidRDefault="00DF38CD" w:rsidP="00B30173">
            <w:pPr>
              <w:rPr>
                <w:color w:val="000000"/>
                <w:szCs w:val="22"/>
                <w:lang w:val="pt-PT"/>
              </w:rPr>
            </w:pPr>
            <w:r w:rsidRPr="00AB3129">
              <w:rPr>
                <w:color w:val="000000"/>
                <w:szCs w:val="22"/>
              </w:rPr>
              <w:t>Тел.: +359 2 970 4333</w:t>
            </w:r>
          </w:p>
          <w:p w14:paraId="547D9F39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b/>
                <w:noProof/>
                <w:color w:val="000000"/>
                <w:lang w:val="de-DE"/>
              </w:rPr>
            </w:pPr>
          </w:p>
        </w:tc>
        <w:tc>
          <w:tcPr>
            <w:tcW w:w="5244" w:type="dxa"/>
          </w:tcPr>
          <w:p w14:paraId="72523A20" w14:textId="77777777" w:rsidR="00DF38CD" w:rsidRPr="00AB3129" w:rsidRDefault="00DF38CD" w:rsidP="00B30173">
            <w:pPr>
              <w:rPr>
                <w:rStyle w:val="apple-style-span"/>
                <w:b/>
                <w:bCs/>
                <w:color w:val="000000"/>
                <w:szCs w:val="22"/>
              </w:rPr>
            </w:pPr>
            <w:r w:rsidRPr="00AB3129">
              <w:rPr>
                <w:rStyle w:val="apple-style-span"/>
                <w:b/>
                <w:bCs/>
                <w:color w:val="000000"/>
                <w:szCs w:val="22"/>
              </w:rPr>
              <w:t>Magyarország</w:t>
            </w:r>
          </w:p>
          <w:p w14:paraId="578CD775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bCs/>
                <w:color w:val="000000"/>
              </w:rPr>
            </w:pPr>
            <w:r w:rsidRPr="00AB3129">
              <w:rPr>
                <w:rFonts w:ascii="Times New Roman" w:hAnsi="Times New Roman"/>
                <w:bCs/>
                <w:color w:val="000000"/>
              </w:rPr>
              <w:t>Pfizer Kft.</w:t>
            </w:r>
            <w:r w:rsidRPr="00AB3129" w:rsidDel="00853DF6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14:paraId="51328AD4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bCs/>
                <w:color w:val="000000"/>
                <w:lang w:val="pt-PT"/>
              </w:rPr>
            </w:pPr>
            <w:r w:rsidRPr="00AB3129">
              <w:rPr>
                <w:rFonts w:ascii="Times New Roman" w:hAnsi="Times New Roman"/>
                <w:bCs/>
                <w:color w:val="000000"/>
                <w:lang w:val="pt-PT"/>
              </w:rPr>
              <w:t>Tel.: + 36 1 488 37 00</w:t>
            </w:r>
          </w:p>
          <w:p w14:paraId="1B04D35D" w14:textId="77777777" w:rsidR="00DF38CD" w:rsidRPr="00AB3129" w:rsidRDefault="00DF38CD" w:rsidP="00B30173">
            <w:pPr>
              <w:rPr>
                <w:b/>
                <w:color w:val="000000"/>
                <w:szCs w:val="22"/>
              </w:rPr>
            </w:pPr>
          </w:p>
        </w:tc>
      </w:tr>
      <w:tr w:rsidR="00DF38CD" w:rsidRPr="00AB3129" w14:paraId="08EF7FC7" w14:textId="77777777" w:rsidTr="00A52B30">
        <w:tc>
          <w:tcPr>
            <w:tcW w:w="4503" w:type="dxa"/>
          </w:tcPr>
          <w:p w14:paraId="1F46D2D2" w14:textId="77777777" w:rsidR="00DF38CD" w:rsidRPr="00822BA2" w:rsidRDefault="00DF38CD" w:rsidP="00B30173">
            <w:pPr>
              <w:rPr>
                <w:b/>
                <w:noProof/>
                <w:color w:val="000000"/>
                <w:szCs w:val="22"/>
                <w:lang w:val="en-GB"/>
              </w:rPr>
            </w:pPr>
            <w:r w:rsidRPr="00822BA2">
              <w:rPr>
                <w:b/>
                <w:noProof/>
                <w:color w:val="000000"/>
                <w:szCs w:val="22"/>
                <w:lang w:val="en-GB"/>
              </w:rPr>
              <w:t>Česká republika</w:t>
            </w:r>
          </w:p>
          <w:p w14:paraId="7B1279F5" w14:textId="77777777" w:rsidR="00DF38CD" w:rsidRPr="00822BA2" w:rsidRDefault="00DF38CD" w:rsidP="00B30173">
            <w:pPr>
              <w:rPr>
                <w:noProof/>
                <w:color w:val="000000"/>
                <w:szCs w:val="22"/>
                <w:lang w:val="en-GB"/>
              </w:rPr>
            </w:pPr>
            <w:r w:rsidRPr="00822BA2">
              <w:rPr>
                <w:noProof/>
                <w:color w:val="000000"/>
                <w:szCs w:val="22"/>
                <w:lang w:val="en-GB"/>
              </w:rPr>
              <w:t>Pfizer, spol. s r.o.</w:t>
            </w:r>
          </w:p>
          <w:p w14:paraId="0EDDAAA3" w14:textId="77777777" w:rsidR="00DF38CD" w:rsidRPr="00AB3129" w:rsidRDefault="00DF38CD" w:rsidP="00B30173">
            <w:pPr>
              <w:rPr>
                <w:noProof/>
                <w:color w:val="000000"/>
                <w:szCs w:val="22"/>
                <w:lang w:val="fr-FR"/>
              </w:rPr>
            </w:pPr>
            <w:r w:rsidRPr="00AB3129">
              <w:rPr>
                <w:noProof/>
                <w:color w:val="000000"/>
                <w:szCs w:val="22"/>
                <w:lang w:val="fr-FR"/>
              </w:rPr>
              <w:t>Tel: +420 283 004 111</w:t>
            </w:r>
          </w:p>
          <w:p w14:paraId="68E7E1CA" w14:textId="77777777" w:rsidR="00DF38CD" w:rsidRPr="00AB3129" w:rsidRDefault="00DF38CD" w:rsidP="00B30173">
            <w:pPr>
              <w:rPr>
                <w:b/>
                <w:noProof/>
                <w:color w:val="000000"/>
                <w:szCs w:val="22"/>
                <w:lang w:val="de-DE"/>
              </w:rPr>
            </w:pPr>
          </w:p>
        </w:tc>
        <w:tc>
          <w:tcPr>
            <w:tcW w:w="5244" w:type="dxa"/>
          </w:tcPr>
          <w:p w14:paraId="22CDF387" w14:textId="77777777" w:rsidR="00DF38CD" w:rsidRPr="00AB3129" w:rsidRDefault="00DF38CD" w:rsidP="00B30173">
            <w:pPr>
              <w:rPr>
                <w:b/>
                <w:bCs/>
                <w:color w:val="000000"/>
                <w:szCs w:val="22"/>
              </w:rPr>
            </w:pPr>
            <w:r w:rsidRPr="00AB3129">
              <w:rPr>
                <w:b/>
                <w:bCs/>
                <w:color w:val="000000"/>
                <w:szCs w:val="22"/>
              </w:rPr>
              <w:t>Malta</w:t>
            </w:r>
          </w:p>
          <w:p w14:paraId="52044028" w14:textId="30376DE3" w:rsidR="00DF38CD" w:rsidRPr="00AB3129" w:rsidRDefault="00911D07" w:rsidP="00B30173">
            <w:pPr>
              <w:rPr>
                <w:color w:val="000000"/>
                <w:szCs w:val="22"/>
              </w:rPr>
            </w:pPr>
            <w:ins w:id="1" w:author="MM" w:date="2026-03-12T09:49:00Z">
              <w:r w:rsidRPr="00911D07">
                <w:rPr>
                  <w:color w:val="000000"/>
                  <w:szCs w:val="22"/>
                </w:rPr>
                <w:t>Vivian Corporation</w:t>
              </w:r>
            </w:ins>
            <w:del w:id="2" w:author="MM" w:date="2026-03-12T09:49:00Z" w16du:dateUtc="2026-03-12T05:49:00Z">
              <w:r w:rsidR="00DF38CD" w:rsidRPr="00AB3129" w:rsidDel="00911D07">
                <w:rPr>
                  <w:color w:val="000000"/>
                  <w:szCs w:val="22"/>
                </w:rPr>
                <w:delText>Drugsales</w:delText>
              </w:r>
            </w:del>
            <w:r w:rsidR="00DF38CD" w:rsidRPr="00AB3129">
              <w:rPr>
                <w:color w:val="000000"/>
                <w:szCs w:val="22"/>
              </w:rPr>
              <w:t xml:space="preserve"> Ltd</w:t>
            </w:r>
            <w:r w:rsidR="00574EF6">
              <w:rPr>
                <w:color w:val="000000"/>
                <w:szCs w:val="22"/>
              </w:rPr>
              <w:t>.</w:t>
            </w:r>
          </w:p>
          <w:p w14:paraId="081E2EA1" w14:textId="45B32E70" w:rsidR="00DF38CD" w:rsidRPr="00AB3129" w:rsidRDefault="00DF38CD" w:rsidP="00B30173">
            <w:pPr>
              <w:rPr>
                <w:b/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Tel: +</w:t>
            </w:r>
            <w:ins w:id="3" w:author="MM" w:date="2026-03-20T13:17:00Z" w16du:dateUtc="2026-03-20T09:17:00Z">
              <w:r w:rsidR="00574EF6">
                <w:rPr>
                  <w:color w:val="000000"/>
                  <w:szCs w:val="22"/>
                </w:rPr>
                <w:t>_</w:t>
              </w:r>
            </w:ins>
            <w:r w:rsidRPr="00AB3129">
              <w:rPr>
                <w:color w:val="000000"/>
                <w:szCs w:val="22"/>
              </w:rPr>
              <w:t>356 21</w:t>
            </w:r>
            <w:ins w:id="4" w:author="MM" w:date="2026-03-12T09:50:00Z">
              <w:r w:rsidR="00911D07" w:rsidRPr="00911D07">
                <w:rPr>
                  <w:color w:val="000000"/>
                  <w:szCs w:val="22"/>
                </w:rPr>
                <w:t>34 4610</w:t>
              </w:r>
            </w:ins>
            <w:del w:id="5" w:author="MM" w:date="2026-03-12T09:50:00Z" w16du:dateUtc="2026-03-12T05:50:00Z">
              <w:r w:rsidRPr="00AB3129" w:rsidDel="00911D07">
                <w:rPr>
                  <w:color w:val="000000"/>
                  <w:szCs w:val="22"/>
                </w:rPr>
                <w:delText>419070/1/2</w:delText>
              </w:r>
            </w:del>
          </w:p>
        </w:tc>
      </w:tr>
      <w:tr w:rsidR="00DF38CD" w:rsidRPr="00AB3129" w14:paraId="1E17B9A1" w14:textId="77777777" w:rsidTr="00A52B30">
        <w:tc>
          <w:tcPr>
            <w:tcW w:w="4503" w:type="dxa"/>
          </w:tcPr>
          <w:p w14:paraId="6705ABFD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b/>
                <w:noProof/>
                <w:color w:val="000000"/>
                <w:lang w:val="en-GB"/>
              </w:rPr>
            </w:pPr>
            <w:r w:rsidRPr="00AB3129">
              <w:rPr>
                <w:rFonts w:ascii="Times New Roman" w:hAnsi="Times New Roman"/>
                <w:b/>
                <w:noProof/>
                <w:color w:val="000000"/>
                <w:lang w:val="en-GB"/>
              </w:rPr>
              <w:t>Danmark</w:t>
            </w:r>
          </w:p>
          <w:p w14:paraId="5FA3F9AD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noProof/>
                <w:color w:val="000000"/>
                <w:lang w:val="en-GB"/>
              </w:rPr>
            </w:pPr>
            <w:r w:rsidRPr="00AB3129">
              <w:rPr>
                <w:rFonts w:ascii="Times New Roman" w:hAnsi="Times New Roman"/>
                <w:noProof/>
                <w:color w:val="000000"/>
                <w:lang w:val="en-GB"/>
              </w:rPr>
              <w:t>Pfizer ApS</w:t>
            </w:r>
          </w:p>
          <w:p w14:paraId="30AE49D9" w14:textId="77777777" w:rsidR="00DF38CD" w:rsidRPr="00AB3129" w:rsidRDefault="00DF38CD" w:rsidP="00B30173">
            <w:pPr>
              <w:rPr>
                <w:noProof/>
                <w:color w:val="000000"/>
                <w:szCs w:val="22"/>
              </w:rPr>
            </w:pPr>
            <w:r w:rsidRPr="00AB3129">
              <w:rPr>
                <w:noProof/>
                <w:color w:val="000000"/>
                <w:szCs w:val="22"/>
              </w:rPr>
              <w:t>Tlf</w:t>
            </w:r>
            <w:r w:rsidR="0088360D">
              <w:rPr>
                <w:noProof/>
                <w:color w:val="000000"/>
                <w:szCs w:val="22"/>
              </w:rPr>
              <w:t>.</w:t>
            </w:r>
            <w:r w:rsidRPr="00AB3129">
              <w:rPr>
                <w:noProof/>
                <w:color w:val="000000"/>
                <w:szCs w:val="22"/>
              </w:rPr>
              <w:t>: +45 44 20 11 00</w:t>
            </w:r>
          </w:p>
          <w:p w14:paraId="2953E82B" w14:textId="77777777" w:rsidR="00DF38CD" w:rsidRPr="00AB3129" w:rsidRDefault="00DF38CD" w:rsidP="00B30173">
            <w:pPr>
              <w:rPr>
                <w:b/>
                <w:noProof/>
                <w:color w:val="000000"/>
                <w:szCs w:val="22"/>
                <w:lang w:val="de-DE"/>
              </w:rPr>
            </w:pPr>
          </w:p>
        </w:tc>
        <w:tc>
          <w:tcPr>
            <w:tcW w:w="5244" w:type="dxa"/>
          </w:tcPr>
          <w:p w14:paraId="12FE8766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b/>
                <w:noProof/>
                <w:color w:val="000000"/>
                <w:lang w:val="en-GB"/>
              </w:rPr>
            </w:pPr>
            <w:r w:rsidRPr="00AB3129">
              <w:rPr>
                <w:rFonts w:ascii="Times New Roman" w:hAnsi="Times New Roman"/>
                <w:b/>
                <w:noProof/>
                <w:color w:val="000000"/>
                <w:lang w:val="cs-CZ"/>
              </w:rPr>
              <w:t>Nederland</w:t>
            </w:r>
          </w:p>
          <w:p w14:paraId="499D1C5C" w14:textId="77777777" w:rsidR="00DF38CD" w:rsidRPr="00AB3129" w:rsidRDefault="00DF38CD" w:rsidP="00B30173">
            <w:pPr>
              <w:rPr>
                <w:noProof/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Pfizer bv</w:t>
            </w:r>
          </w:p>
          <w:p w14:paraId="2B55DA21" w14:textId="77777777" w:rsidR="00DF38CD" w:rsidRPr="00AB3129" w:rsidRDefault="00DF38CD" w:rsidP="00B30173">
            <w:pPr>
              <w:rPr>
                <w:noProof/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Tel: +31 (0)</w:t>
            </w:r>
            <w:r w:rsidR="00A52B30" w:rsidRPr="00AB3129">
              <w:rPr>
                <w:color w:val="000000"/>
                <w:szCs w:val="22"/>
              </w:rPr>
              <w:t>800 63 34 636</w:t>
            </w:r>
          </w:p>
          <w:p w14:paraId="179DDC43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b/>
                <w:noProof/>
                <w:color w:val="000000"/>
                <w:lang w:val="de-DE"/>
              </w:rPr>
            </w:pPr>
          </w:p>
        </w:tc>
      </w:tr>
      <w:tr w:rsidR="00DF38CD" w:rsidRPr="00AB3129" w14:paraId="2C64E00A" w14:textId="77777777" w:rsidTr="00A52B30">
        <w:tc>
          <w:tcPr>
            <w:tcW w:w="4503" w:type="dxa"/>
          </w:tcPr>
          <w:p w14:paraId="0F390D50" w14:textId="77777777" w:rsidR="00DF38CD" w:rsidRPr="00AB3129" w:rsidRDefault="00DF38CD" w:rsidP="00B30173">
            <w:pPr>
              <w:rPr>
                <w:noProof/>
                <w:color w:val="000000"/>
                <w:szCs w:val="22"/>
                <w:lang w:val="de-DE"/>
              </w:rPr>
            </w:pPr>
            <w:r w:rsidRPr="00AB3129">
              <w:rPr>
                <w:b/>
                <w:noProof/>
                <w:color w:val="000000"/>
                <w:szCs w:val="22"/>
                <w:lang w:val="de-DE"/>
              </w:rPr>
              <w:t xml:space="preserve">Deutschland </w:t>
            </w:r>
          </w:p>
          <w:p w14:paraId="1AC075E7" w14:textId="77777777" w:rsidR="00DF38CD" w:rsidRPr="00AB3129" w:rsidRDefault="00DF38CD" w:rsidP="00B30173">
            <w:pPr>
              <w:rPr>
                <w:noProof/>
                <w:color w:val="000000"/>
                <w:szCs w:val="22"/>
                <w:lang w:val="de-DE"/>
              </w:rPr>
            </w:pPr>
            <w:r w:rsidRPr="00AB3129">
              <w:rPr>
                <w:noProof/>
                <w:color w:val="000000"/>
                <w:szCs w:val="22"/>
                <w:lang w:val="de-DE"/>
              </w:rPr>
              <w:t>PFIZER PHARMA GmbH</w:t>
            </w:r>
            <w:r w:rsidRPr="00AB3129" w:rsidDel="009C2263">
              <w:rPr>
                <w:noProof/>
                <w:color w:val="000000"/>
                <w:szCs w:val="22"/>
                <w:lang w:val="de-DE"/>
              </w:rPr>
              <w:t xml:space="preserve"> </w:t>
            </w:r>
          </w:p>
          <w:p w14:paraId="6477EF77" w14:textId="77777777" w:rsidR="00DF38CD" w:rsidRPr="00AB3129" w:rsidRDefault="00DF38CD" w:rsidP="00B30173">
            <w:pPr>
              <w:rPr>
                <w:noProof/>
                <w:color w:val="000000"/>
                <w:szCs w:val="22"/>
                <w:lang w:val="de-DE"/>
              </w:rPr>
            </w:pPr>
            <w:r w:rsidRPr="00AB3129">
              <w:rPr>
                <w:noProof/>
                <w:color w:val="000000"/>
                <w:szCs w:val="22"/>
                <w:lang w:val="de-DE"/>
              </w:rPr>
              <w:t>Tel: +49 (0)30 550055-51000</w:t>
            </w:r>
          </w:p>
          <w:p w14:paraId="682A8C2F" w14:textId="77777777" w:rsidR="00DF38CD" w:rsidRPr="00AB3129" w:rsidRDefault="00DF38CD" w:rsidP="00B30173">
            <w:pPr>
              <w:rPr>
                <w:b/>
                <w:noProof/>
                <w:color w:val="000000"/>
                <w:szCs w:val="22"/>
                <w:lang w:val="de-DE"/>
              </w:rPr>
            </w:pPr>
          </w:p>
        </w:tc>
        <w:tc>
          <w:tcPr>
            <w:tcW w:w="5244" w:type="dxa"/>
          </w:tcPr>
          <w:p w14:paraId="4350CCC1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b/>
                <w:noProof/>
                <w:color w:val="000000"/>
                <w:lang w:val="en-GB"/>
              </w:rPr>
            </w:pPr>
            <w:r w:rsidRPr="00AB3129">
              <w:rPr>
                <w:rFonts w:ascii="Times New Roman" w:hAnsi="Times New Roman"/>
                <w:b/>
                <w:noProof/>
                <w:color w:val="000000"/>
                <w:lang w:val="en-GB"/>
              </w:rPr>
              <w:t>Norge</w:t>
            </w:r>
          </w:p>
          <w:p w14:paraId="0DCBCE40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noProof/>
                <w:color w:val="000000"/>
                <w:lang w:val="en-GB"/>
              </w:rPr>
            </w:pPr>
            <w:r w:rsidRPr="00AB3129">
              <w:rPr>
                <w:rFonts w:ascii="Times New Roman" w:hAnsi="Times New Roman"/>
                <w:noProof/>
                <w:color w:val="000000"/>
                <w:lang w:val="en-GB"/>
              </w:rPr>
              <w:t>Pfizer AS</w:t>
            </w:r>
          </w:p>
          <w:p w14:paraId="5EB42153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noProof/>
                <w:color w:val="000000"/>
                <w:lang w:val="en-GB"/>
              </w:rPr>
            </w:pPr>
            <w:r w:rsidRPr="00AB3129">
              <w:rPr>
                <w:rFonts w:ascii="Times New Roman" w:hAnsi="Times New Roman"/>
                <w:noProof/>
                <w:color w:val="000000"/>
                <w:lang w:val="en-GB"/>
              </w:rPr>
              <w:t>Tlf: +47 67 52 61 00</w:t>
            </w:r>
          </w:p>
          <w:p w14:paraId="3F6F5035" w14:textId="77777777" w:rsidR="00DF38CD" w:rsidRPr="00AB3129" w:rsidRDefault="00DF38CD" w:rsidP="00B30173">
            <w:pPr>
              <w:rPr>
                <w:b/>
                <w:bCs/>
                <w:color w:val="000000"/>
                <w:szCs w:val="22"/>
              </w:rPr>
            </w:pPr>
          </w:p>
        </w:tc>
      </w:tr>
      <w:tr w:rsidR="00DF38CD" w:rsidRPr="00AB3129" w14:paraId="102646C6" w14:textId="77777777" w:rsidTr="00A52B30">
        <w:tc>
          <w:tcPr>
            <w:tcW w:w="4503" w:type="dxa"/>
          </w:tcPr>
          <w:p w14:paraId="34F3B0DB" w14:textId="77777777" w:rsidR="00DF38CD" w:rsidRPr="001E7BDA" w:rsidRDefault="00DF38CD" w:rsidP="00B30173">
            <w:pPr>
              <w:rPr>
                <w:b/>
                <w:noProof/>
                <w:color w:val="000000"/>
                <w:szCs w:val="22"/>
              </w:rPr>
            </w:pPr>
            <w:r w:rsidRPr="001E7BDA">
              <w:rPr>
                <w:b/>
                <w:noProof/>
                <w:color w:val="000000"/>
                <w:szCs w:val="22"/>
              </w:rPr>
              <w:t>Eesti</w:t>
            </w:r>
          </w:p>
          <w:p w14:paraId="03D49781" w14:textId="77777777" w:rsidR="00DF38CD" w:rsidRPr="001E7BDA" w:rsidRDefault="00DF38CD" w:rsidP="00B30173">
            <w:pPr>
              <w:rPr>
                <w:noProof/>
                <w:color w:val="000000"/>
                <w:szCs w:val="22"/>
              </w:rPr>
            </w:pPr>
            <w:r w:rsidRPr="001E7BDA">
              <w:rPr>
                <w:noProof/>
                <w:color w:val="000000"/>
                <w:szCs w:val="22"/>
              </w:rPr>
              <w:t>Pfizer Luxembourg SARL Eesti filiaal</w:t>
            </w:r>
          </w:p>
          <w:p w14:paraId="0DC4F074" w14:textId="77777777" w:rsidR="00DF38CD" w:rsidRPr="00AB3129" w:rsidRDefault="00DF38CD" w:rsidP="00B30173">
            <w:pPr>
              <w:rPr>
                <w:noProof/>
                <w:color w:val="000000"/>
                <w:szCs w:val="22"/>
                <w:lang w:val="fr-FR"/>
              </w:rPr>
            </w:pPr>
            <w:r w:rsidRPr="00AB3129">
              <w:rPr>
                <w:noProof/>
                <w:color w:val="000000"/>
                <w:szCs w:val="22"/>
                <w:lang w:val="fr-FR"/>
              </w:rPr>
              <w:t>Tel: +372 666 7500</w:t>
            </w:r>
          </w:p>
          <w:p w14:paraId="57495BA5" w14:textId="77777777" w:rsidR="00DF38CD" w:rsidRPr="00AB3129" w:rsidRDefault="00DF38CD" w:rsidP="00B30173">
            <w:pPr>
              <w:rPr>
                <w:b/>
                <w:noProof/>
                <w:color w:val="000000"/>
                <w:szCs w:val="22"/>
                <w:lang w:val="de-DE"/>
              </w:rPr>
            </w:pPr>
          </w:p>
        </w:tc>
        <w:tc>
          <w:tcPr>
            <w:tcW w:w="5244" w:type="dxa"/>
          </w:tcPr>
          <w:p w14:paraId="344DAA0D" w14:textId="77777777" w:rsidR="00DF38CD" w:rsidRPr="001E7BDA" w:rsidRDefault="00DF38CD" w:rsidP="00B30173">
            <w:pPr>
              <w:pStyle w:val="NoSpacing"/>
              <w:rPr>
                <w:rFonts w:ascii="Times New Roman" w:hAnsi="Times New Roman"/>
                <w:b/>
                <w:noProof/>
                <w:color w:val="000000"/>
                <w:lang w:val="de-DE"/>
              </w:rPr>
            </w:pPr>
            <w:r w:rsidRPr="001E7BDA">
              <w:rPr>
                <w:rFonts w:ascii="Times New Roman" w:hAnsi="Times New Roman"/>
                <w:b/>
                <w:noProof/>
                <w:color w:val="000000"/>
                <w:lang w:val="de-DE"/>
              </w:rPr>
              <w:t>Österreich</w:t>
            </w:r>
          </w:p>
          <w:p w14:paraId="228177C9" w14:textId="77777777" w:rsidR="00DF38CD" w:rsidRPr="001E7BDA" w:rsidRDefault="00DF38CD" w:rsidP="00B30173">
            <w:pPr>
              <w:pStyle w:val="NoSpacing"/>
              <w:rPr>
                <w:rFonts w:ascii="Times New Roman" w:hAnsi="Times New Roman"/>
                <w:noProof/>
                <w:color w:val="000000"/>
                <w:lang w:val="de-DE"/>
              </w:rPr>
            </w:pPr>
            <w:r w:rsidRPr="001E7BDA">
              <w:rPr>
                <w:rFonts w:ascii="Times New Roman" w:hAnsi="Times New Roman"/>
                <w:noProof/>
                <w:color w:val="000000"/>
                <w:lang w:val="de-DE"/>
              </w:rPr>
              <w:t>Pfizer Corporation Austria Ges.m.b.H.</w:t>
            </w:r>
          </w:p>
          <w:p w14:paraId="5BDD234C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noProof/>
                <w:color w:val="000000"/>
              </w:rPr>
            </w:pPr>
            <w:r w:rsidRPr="00AB3129">
              <w:rPr>
                <w:rFonts w:ascii="Times New Roman" w:hAnsi="Times New Roman"/>
                <w:noProof/>
                <w:color w:val="000000"/>
              </w:rPr>
              <w:t>Tel: +43 (0)1 521 15-0</w:t>
            </w:r>
          </w:p>
          <w:p w14:paraId="4DA00D2D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b/>
                <w:noProof/>
                <w:color w:val="000000"/>
                <w:lang w:val="en-GB"/>
              </w:rPr>
            </w:pPr>
          </w:p>
        </w:tc>
      </w:tr>
      <w:tr w:rsidR="00DF38CD" w:rsidRPr="00AB3129" w14:paraId="38C78D75" w14:textId="77777777" w:rsidTr="00A52B30">
        <w:tc>
          <w:tcPr>
            <w:tcW w:w="4503" w:type="dxa"/>
          </w:tcPr>
          <w:p w14:paraId="2775E216" w14:textId="77777777" w:rsidR="00DF38CD" w:rsidRPr="001E7BDA" w:rsidRDefault="00DF38CD" w:rsidP="00B30173">
            <w:pPr>
              <w:rPr>
                <w:b/>
                <w:noProof/>
                <w:color w:val="000000"/>
                <w:szCs w:val="22"/>
              </w:rPr>
            </w:pPr>
            <w:r w:rsidRPr="00822BA2">
              <w:rPr>
                <w:b/>
                <w:noProof/>
                <w:color w:val="000000"/>
                <w:szCs w:val="22"/>
                <w:lang w:val="el-GR"/>
              </w:rPr>
              <w:t>Ελλάδα</w:t>
            </w:r>
            <w:r w:rsidRPr="001E7BDA">
              <w:rPr>
                <w:b/>
                <w:noProof/>
                <w:color w:val="000000"/>
                <w:szCs w:val="22"/>
              </w:rPr>
              <w:t> </w:t>
            </w:r>
          </w:p>
          <w:p w14:paraId="706F3CC2" w14:textId="6BCF5B08" w:rsidR="00DF38CD" w:rsidRPr="001E7BDA" w:rsidRDefault="00DF38CD" w:rsidP="00B30173">
            <w:pPr>
              <w:rPr>
                <w:color w:val="000000"/>
                <w:szCs w:val="22"/>
                <w:lang w:eastAsia="en-US"/>
              </w:rPr>
            </w:pPr>
            <w:r w:rsidRPr="00AB3129">
              <w:rPr>
                <w:color w:val="000000"/>
                <w:szCs w:val="22"/>
              </w:rPr>
              <w:t>Pfizer Ελλάς A.E.</w:t>
            </w:r>
          </w:p>
          <w:p w14:paraId="767AC55A" w14:textId="77777777" w:rsidR="00DF38CD" w:rsidRPr="00AB3129" w:rsidRDefault="00DF38CD" w:rsidP="00B30173">
            <w:pPr>
              <w:rPr>
                <w:noProof/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Τηλ: +30 210 6785800</w:t>
            </w:r>
          </w:p>
          <w:p w14:paraId="5EF1F6AB" w14:textId="77777777" w:rsidR="00DF38CD" w:rsidRPr="00AB3129" w:rsidRDefault="00DF38CD" w:rsidP="00B30173">
            <w:pPr>
              <w:rPr>
                <w:b/>
                <w:noProof/>
                <w:color w:val="000000"/>
                <w:szCs w:val="22"/>
                <w:lang w:val="de-DE"/>
              </w:rPr>
            </w:pPr>
          </w:p>
        </w:tc>
        <w:tc>
          <w:tcPr>
            <w:tcW w:w="5244" w:type="dxa"/>
          </w:tcPr>
          <w:p w14:paraId="0390EA66" w14:textId="77777777" w:rsidR="00DF38CD" w:rsidRPr="00AB3129" w:rsidRDefault="00DF38CD" w:rsidP="00B30173">
            <w:pPr>
              <w:rPr>
                <w:b/>
                <w:bCs/>
                <w:color w:val="000000"/>
                <w:szCs w:val="22"/>
              </w:rPr>
            </w:pPr>
            <w:r w:rsidRPr="00AB3129">
              <w:rPr>
                <w:b/>
                <w:bCs/>
                <w:color w:val="000000"/>
                <w:szCs w:val="22"/>
              </w:rPr>
              <w:t>Polska</w:t>
            </w:r>
          </w:p>
          <w:p w14:paraId="697CEA39" w14:textId="77777777" w:rsidR="00DF38CD" w:rsidRPr="00AB3129" w:rsidRDefault="00DF38CD" w:rsidP="00B30173">
            <w:pPr>
              <w:rPr>
                <w:bCs/>
                <w:color w:val="000000"/>
                <w:szCs w:val="22"/>
                <w:lang w:val="pl-PL"/>
              </w:rPr>
            </w:pPr>
            <w:r w:rsidRPr="00AB3129">
              <w:rPr>
                <w:color w:val="000000"/>
                <w:szCs w:val="22"/>
              </w:rPr>
              <w:t>Pfizer Polska Sp. z o.o.</w:t>
            </w:r>
          </w:p>
          <w:p w14:paraId="78327C1F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bCs/>
                <w:color w:val="000000"/>
                <w:lang w:val="pl-PL"/>
              </w:rPr>
            </w:pPr>
            <w:r w:rsidRPr="00AB3129">
              <w:rPr>
                <w:rFonts w:ascii="Times New Roman" w:hAnsi="Times New Roman"/>
                <w:color w:val="000000"/>
              </w:rPr>
              <w:t>Tel.: +48 22 335 61 00</w:t>
            </w:r>
          </w:p>
          <w:p w14:paraId="43D0B549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b/>
                <w:noProof/>
                <w:color w:val="000000"/>
                <w:lang w:val="en-GB"/>
              </w:rPr>
            </w:pPr>
          </w:p>
        </w:tc>
      </w:tr>
      <w:tr w:rsidR="00DF38CD" w:rsidRPr="00AB3129" w14:paraId="3A90C7CD" w14:textId="77777777" w:rsidTr="00A52B30">
        <w:tc>
          <w:tcPr>
            <w:tcW w:w="4503" w:type="dxa"/>
          </w:tcPr>
          <w:p w14:paraId="5A8A9679" w14:textId="77777777" w:rsidR="00DF38CD" w:rsidRPr="001E7BDA" w:rsidRDefault="00DF38CD" w:rsidP="00B30173">
            <w:pPr>
              <w:rPr>
                <w:b/>
                <w:noProof/>
                <w:color w:val="000000"/>
                <w:szCs w:val="22"/>
                <w:lang w:val="es-ES"/>
              </w:rPr>
            </w:pPr>
            <w:r w:rsidRPr="001E7BDA">
              <w:rPr>
                <w:b/>
                <w:noProof/>
                <w:color w:val="000000"/>
                <w:szCs w:val="22"/>
                <w:lang w:val="es-ES"/>
              </w:rPr>
              <w:t>España</w:t>
            </w:r>
          </w:p>
          <w:p w14:paraId="11BB790D" w14:textId="77777777" w:rsidR="00DF38CD" w:rsidRPr="00AB3129" w:rsidRDefault="00DF38CD" w:rsidP="00B30173">
            <w:pPr>
              <w:rPr>
                <w:noProof/>
                <w:color w:val="000000"/>
                <w:szCs w:val="22"/>
              </w:rPr>
            </w:pPr>
            <w:r w:rsidRPr="00AB3129">
              <w:rPr>
                <w:noProof/>
                <w:color w:val="000000"/>
                <w:szCs w:val="22"/>
              </w:rPr>
              <w:t xml:space="preserve">Pfizer, S.L. </w:t>
            </w:r>
          </w:p>
          <w:p w14:paraId="601F9A13" w14:textId="77777777" w:rsidR="00DF38CD" w:rsidRPr="00AB3129" w:rsidRDefault="00DF38CD" w:rsidP="00B30173">
            <w:pPr>
              <w:rPr>
                <w:noProof/>
                <w:color w:val="000000"/>
                <w:szCs w:val="22"/>
              </w:rPr>
            </w:pPr>
            <w:r w:rsidRPr="00AB3129">
              <w:rPr>
                <w:noProof/>
                <w:color w:val="000000"/>
                <w:szCs w:val="22"/>
              </w:rPr>
              <w:t>Tel: +34 91 490 99 00</w:t>
            </w:r>
          </w:p>
          <w:p w14:paraId="3766A724" w14:textId="77777777" w:rsidR="00DF38CD" w:rsidRPr="001E7BDA" w:rsidRDefault="00DF38CD" w:rsidP="00B30173">
            <w:pPr>
              <w:rPr>
                <w:b/>
                <w:noProof/>
                <w:color w:val="000000"/>
                <w:szCs w:val="22"/>
                <w:lang w:val="es-ES"/>
              </w:rPr>
            </w:pPr>
          </w:p>
        </w:tc>
        <w:tc>
          <w:tcPr>
            <w:tcW w:w="5244" w:type="dxa"/>
          </w:tcPr>
          <w:p w14:paraId="7826DA8E" w14:textId="77777777" w:rsidR="00DF38CD" w:rsidRPr="001E7BDA" w:rsidRDefault="00DF38CD" w:rsidP="00B30173">
            <w:pPr>
              <w:rPr>
                <w:b/>
                <w:noProof/>
                <w:color w:val="000000"/>
                <w:szCs w:val="22"/>
                <w:lang w:val="es-ES"/>
              </w:rPr>
            </w:pPr>
            <w:r w:rsidRPr="001E7BDA">
              <w:rPr>
                <w:b/>
                <w:noProof/>
                <w:color w:val="000000"/>
                <w:szCs w:val="22"/>
                <w:lang w:val="es-ES"/>
              </w:rPr>
              <w:t>Portugal</w:t>
            </w:r>
          </w:p>
          <w:p w14:paraId="059B688F" w14:textId="77777777" w:rsidR="00DF38CD" w:rsidRPr="001E7BDA" w:rsidRDefault="00DF38CD" w:rsidP="00B30173">
            <w:pPr>
              <w:rPr>
                <w:noProof/>
                <w:color w:val="000000"/>
                <w:szCs w:val="22"/>
                <w:lang w:val="es-ES"/>
              </w:rPr>
            </w:pPr>
            <w:r w:rsidRPr="00AB3129">
              <w:rPr>
                <w:color w:val="000000"/>
                <w:szCs w:val="22"/>
              </w:rPr>
              <w:t>Laboratórios Pfizer, Lda.</w:t>
            </w:r>
          </w:p>
          <w:p w14:paraId="3606E9E0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noProof/>
                <w:color w:val="000000"/>
              </w:rPr>
            </w:pPr>
            <w:r w:rsidRPr="00AB3129">
              <w:rPr>
                <w:rFonts w:ascii="Times New Roman" w:hAnsi="Times New Roman"/>
                <w:noProof/>
                <w:color w:val="000000"/>
                <w:lang w:val="pt-PT"/>
              </w:rPr>
              <w:t xml:space="preserve">Tel: </w:t>
            </w:r>
            <w:r w:rsidRPr="001E7BDA">
              <w:rPr>
                <w:rFonts w:ascii="Times New Roman" w:hAnsi="Times New Roman"/>
                <w:noProof/>
                <w:color w:val="000000"/>
                <w:lang w:val="es-ES"/>
              </w:rPr>
              <w:t xml:space="preserve">+351 </w:t>
            </w:r>
            <w:r w:rsidRPr="00AB3129">
              <w:rPr>
                <w:rFonts w:ascii="Times New Roman" w:hAnsi="Times New Roman"/>
                <w:noProof/>
                <w:color w:val="000000"/>
              </w:rPr>
              <w:t>21 423 5500</w:t>
            </w:r>
          </w:p>
          <w:p w14:paraId="42470B7E" w14:textId="77777777" w:rsidR="00DF38CD" w:rsidRPr="001E7BDA" w:rsidRDefault="00DF38CD" w:rsidP="00B30173">
            <w:pPr>
              <w:pStyle w:val="NoSpacing"/>
              <w:rPr>
                <w:rFonts w:ascii="Times New Roman" w:hAnsi="Times New Roman"/>
                <w:b/>
                <w:noProof/>
                <w:color w:val="000000"/>
                <w:lang w:val="es-ES"/>
              </w:rPr>
            </w:pPr>
          </w:p>
        </w:tc>
      </w:tr>
      <w:tr w:rsidR="00DF38CD" w:rsidRPr="00AB3129" w14:paraId="52D31660" w14:textId="77777777" w:rsidTr="00A52B30">
        <w:tc>
          <w:tcPr>
            <w:tcW w:w="4503" w:type="dxa"/>
          </w:tcPr>
          <w:p w14:paraId="5F4DD3F2" w14:textId="77777777" w:rsidR="00DF38CD" w:rsidRPr="00AB3129" w:rsidRDefault="00DF38CD" w:rsidP="00B30173">
            <w:pPr>
              <w:rPr>
                <w:b/>
                <w:noProof/>
                <w:color w:val="000000"/>
                <w:szCs w:val="22"/>
              </w:rPr>
            </w:pPr>
            <w:r w:rsidRPr="00AB3129">
              <w:rPr>
                <w:b/>
                <w:noProof/>
                <w:color w:val="000000"/>
                <w:szCs w:val="22"/>
              </w:rPr>
              <w:t>France</w:t>
            </w:r>
          </w:p>
          <w:p w14:paraId="47C8C7E6" w14:textId="77777777" w:rsidR="00DF38CD" w:rsidRPr="00AB3129" w:rsidRDefault="00DF38CD" w:rsidP="00B30173">
            <w:pPr>
              <w:rPr>
                <w:noProof/>
                <w:color w:val="000000"/>
                <w:szCs w:val="22"/>
              </w:rPr>
            </w:pPr>
            <w:r w:rsidRPr="00AB3129">
              <w:rPr>
                <w:noProof/>
                <w:color w:val="000000"/>
                <w:szCs w:val="22"/>
              </w:rPr>
              <w:t>Pfizer</w:t>
            </w:r>
          </w:p>
          <w:p w14:paraId="7CA9AC5A" w14:textId="77777777" w:rsidR="00DF38CD" w:rsidRPr="00AB3129" w:rsidRDefault="00DF38CD" w:rsidP="00B30173">
            <w:pPr>
              <w:rPr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Tél: +33 (0)1 58 07 34 40</w:t>
            </w:r>
          </w:p>
          <w:p w14:paraId="1445E4D2" w14:textId="77777777" w:rsidR="00DF38CD" w:rsidRPr="00AB3129" w:rsidRDefault="00DF38CD" w:rsidP="00B30173">
            <w:pPr>
              <w:rPr>
                <w:b/>
                <w:noProof/>
                <w:color w:val="000000"/>
                <w:szCs w:val="22"/>
                <w:lang w:val="fr-FR"/>
              </w:rPr>
            </w:pPr>
          </w:p>
        </w:tc>
        <w:tc>
          <w:tcPr>
            <w:tcW w:w="5244" w:type="dxa"/>
          </w:tcPr>
          <w:p w14:paraId="586803F6" w14:textId="77777777" w:rsidR="00DF38CD" w:rsidRPr="001E7BDA" w:rsidRDefault="00DF38CD" w:rsidP="00B30173">
            <w:pPr>
              <w:rPr>
                <w:b/>
                <w:bCs/>
                <w:color w:val="000000"/>
                <w:szCs w:val="22"/>
                <w:lang w:val="it-IT"/>
              </w:rPr>
            </w:pPr>
            <w:r w:rsidRPr="001E7BDA">
              <w:rPr>
                <w:b/>
                <w:bCs/>
                <w:color w:val="000000"/>
                <w:szCs w:val="22"/>
                <w:lang w:val="it-IT"/>
              </w:rPr>
              <w:t>România</w:t>
            </w:r>
          </w:p>
          <w:p w14:paraId="296CCCA2" w14:textId="77777777" w:rsidR="00DF38CD" w:rsidRPr="00AB3129" w:rsidRDefault="00DF38CD" w:rsidP="00B30173">
            <w:pPr>
              <w:rPr>
                <w:bCs/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Pfizer Romania S.R.L.</w:t>
            </w:r>
          </w:p>
          <w:p w14:paraId="4DF33BA4" w14:textId="77777777" w:rsidR="00DF38CD" w:rsidRPr="00AB3129" w:rsidRDefault="00DF38CD" w:rsidP="00B30173">
            <w:pPr>
              <w:rPr>
                <w:bCs/>
                <w:color w:val="000000"/>
                <w:szCs w:val="22"/>
                <w:lang w:val="pl-PL"/>
              </w:rPr>
            </w:pPr>
            <w:r w:rsidRPr="00AB3129">
              <w:rPr>
                <w:bCs/>
                <w:color w:val="000000"/>
                <w:szCs w:val="22"/>
                <w:lang w:val="pl-PL"/>
              </w:rPr>
              <w:t xml:space="preserve">Tel: </w:t>
            </w:r>
            <w:r w:rsidRPr="00AB3129">
              <w:rPr>
                <w:color w:val="000000"/>
                <w:szCs w:val="22"/>
              </w:rPr>
              <w:t>+40 (0) 21 207 28 00</w:t>
            </w:r>
          </w:p>
          <w:p w14:paraId="0743E5C9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b/>
                <w:noProof/>
                <w:color w:val="000000"/>
                <w:lang w:val="en-GB"/>
              </w:rPr>
            </w:pPr>
          </w:p>
        </w:tc>
      </w:tr>
      <w:tr w:rsidR="00DF38CD" w:rsidRPr="00AB3129" w14:paraId="1474E47A" w14:textId="77777777" w:rsidTr="00A52B30">
        <w:trPr>
          <w:cantSplit/>
        </w:trPr>
        <w:tc>
          <w:tcPr>
            <w:tcW w:w="4503" w:type="dxa"/>
          </w:tcPr>
          <w:p w14:paraId="070E5039" w14:textId="77777777" w:rsidR="00DF38CD" w:rsidRPr="00AB3129" w:rsidRDefault="00DF38CD" w:rsidP="00B30173">
            <w:pPr>
              <w:rPr>
                <w:b/>
                <w:bCs/>
                <w:color w:val="000000"/>
                <w:szCs w:val="22"/>
              </w:rPr>
            </w:pPr>
            <w:r w:rsidRPr="00AB3129">
              <w:rPr>
                <w:b/>
                <w:bCs/>
                <w:color w:val="000000"/>
                <w:szCs w:val="22"/>
              </w:rPr>
              <w:t>Hrvatska</w:t>
            </w:r>
          </w:p>
          <w:p w14:paraId="4B284B09" w14:textId="77777777" w:rsidR="00DF38CD" w:rsidRPr="00AB3129" w:rsidRDefault="00DF38CD" w:rsidP="00B30173">
            <w:pPr>
              <w:rPr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Pfizer Croatia d.o.o.</w:t>
            </w:r>
          </w:p>
          <w:p w14:paraId="63D3782D" w14:textId="77777777" w:rsidR="00DF38CD" w:rsidRPr="00AB3129" w:rsidRDefault="00DF38CD" w:rsidP="00B30173">
            <w:pPr>
              <w:rPr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Tel: +385 1 3908 777</w:t>
            </w:r>
          </w:p>
          <w:p w14:paraId="42B6435E" w14:textId="77777777" w:rsidR="00DF38CD" w:rsidRPr="00AB3129" w:rsidRDefault="00DF38CD" w:rsidP="00B30173">
            <w:pPr>
              <w:rPr>
                <w:b/>
                <w:noProof/>
                <w:color w:val="000000"/>
                <w:szCs w:val="22"/>
                <w:lang w:val="fr-FR"/>
              </w:rPr>
            </w:pPr>
          </w:p>
        </w:tc>
        <w:tc>
          <w:tcPr>
            <w:tcW w:w="5244" w:type="dxa"/>
          </w:tcPr>
          <w:p w14:paraId="65435200" w14:textId="77777777" w:rsidR="00DF38CD" w:rsidRPr="00AB3129" w:rsidRDefault="00DF38CD" w:rsidP="00B30173">
            <w:pPr>
              <w:rPr>
                <w:b/>
                <w:noProof/>
                <w:color w:val="000000"/>
                <w:szCs w:val="22"/>
                <w:lang w:val="fr-FR"/>
              </w:rPr>
            </w:pPr>
            <w:r w:rsidRPr="00AB3129">
              <w:rPr>
                <w:b/>
                <w:noProof/>
                <w:color w:val="000000"/>
                <w:szCs w:val="22"/>
                <w:lang w:val="fr-FR"/>
              </w:rPr>
              <w:t>Slovenija</w:t>
            </w:r>
          </w:p>
          <w:p w14:paraId="62ADB692" w14:textId="77777777" w:rsidR="00DF38CD" w:rsidRPr="00AB3129" w:rsidRDefault="00DF38CD" w:rsidP="00B30173">
            <w:pPr>
              <w:rPr>
                <w:noProof/>
                <w:color w:val="000000"/>
                <w:szCs w:val="22"/>
                <w:lang w:val="fr-FR"/>
              </w:rPr>
            </w:pPr>
            <w:r w:rsidRPr="00AB3129">
              <w:rPr>
                <w:noProof/>
                <w:color w:val="000000"/>
                <w:szCs w:val="22"/>
                <w:lang w:val="fr-FR"/>
              </w:rPr>
              <w:t>Pfizer Luxembourg SARL</w:t>
            </w:r>
          </w:p>
          <w:p w14:paraId="3D41E072" w14:textId="77777777" w:rsidR="00DF38CD" w:rsidRPr="00AB3129" w:rsidRDefault="00DF38CD" w:rsidP="00B30173">
            <w:pPr>
              <w:rPr>
                <w:noProof/>
                <w:color w:val="000000"/>
                <w:szCs w:val="22"/>
                <w:lang w:val="fr-FR"/>
              </w:rPr>
            </w:pPr>
            <w:r w:rsidRPr="00AB3129">
              <w:rPr>
                <w:noProof/>
                <w:color w:val="000000"/>
                <w:szCs w:val="22"/>
                <w:lang w:val="fr-FR"/>
              </w:rPr>
              <w:t>Pfizer, podružnica za svetovanje s področja farmacevtske dejavnosti, Ljubljana</w:t>
            </w:r>
          </w:p>
          <w:p w14:paraId="234C545A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noProof/>
                <w:color w:val="000000"/>
                <w:lang w:val="fr-FR"/>
              </w:rPr>
            </w:pPr>
            <w:r w:rsidRPr="00AB3129">
              <w:rPr>
                <w:rFonts w:ascii="Times New Roman" w:hAnsi="Times New Roman"/>
                <w:noProof/>
                <w:color w:val="000000"/>
                <w:lang w:val="fr-FR"/>
              </w:rPr>
              <w:t>Tel: +386 (0)1 52 11 400</w:t>
            </w:r>
          </w:p>
          <w:p w14:paraId="424CB97E" w14:textId="77777777" w:rsidR="00DF38CD" w:rsidRPr="00AB3129" w:rsidRDefault="00DF38CD" w:rsidP="00B30173">
            <w:pPr>
              <w:rPr>
                <w:b/>
                <w:noProof/>
                <w:color w:val="000000"/>
                <w:szCs w:val="22"/>
                <w:lang w:val="fr-FR"/>
              </w:rPr>
            </w:pPr>
          </w:p>
        </w:tc>
      </w:tr>
      <w:tr w:rsidR="00DF38CD" w:rsidRPr="00AB3129" w14:paraId="0AB8AF3D" w14:textId="77777777" w:rsidTr="00A52B30">
        <w:tc>
          <w:tcPr>
            <w:tcW w:w="4503" w:type="dxa"/>
          </w:tcPr>
          <w:p w14:paraId="636DDDA8" w14:textId="77777777" w:rsidR="00DF38CD" w:rsidRPr="00AB3129" w:rsidRDefault="00DF38CD" w:rsidP="00B30173">
            <w:pPr>
              <w:rPr>
                <w:b/>
                <w:noProof/>
                <w:color w:val="000000"/>
                <w:szCs w:val="22"/>
              </w:rPr>
            </w:pPr>
            <w:r w:rsidRPr="00AB3129">
              <w:rPr>
                <w:b/>
                <w:noProof/>
                <w:color w:val="000000"/>
                <w:szCs w:val="22"/>
              </w:rPr>
              <w:t>Ireland</w:t>
            </w:r>
          </w:p>
          <w:p w14:paraId="08DD5EDC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noProof/>
                <w:color w:val="000000"/>
                <w:lang w:val="en-GB"/>
              </w:rPr>
            </w:pPr>
            <w:r w:rsidRPr="00AB3129">
              <w:rPr>
                <w:rFonts w:ascii="Times New Roman" w:hAnsi="Times New Roman"/>
                <w:noProof/>
                <w:color w:val="000000"/>
                <w:lang w:val="en-GB"/>
              </w:rPr>
              <w:t>Pfizer Healthcare Ireland</w:t>
            </w:r>
            <w:r w:rsidR="005851C0">
              <w:rPr>
                <w:rFonts w:ascii="Times New Roman" w:hAnsi="Times New Roman"/>
                <w:noProof/>
                <w:color w:val="000000"/>
                <w:lang w:val="en-GB"/>
              </w:rPr>
              <w:t xml:space="preserve"> Unlimited Company</w:t>
            </w:r>
          </w:p>
          <w:p w14:paraId="2F8CD5D2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noProof/>
                <w:color w:val="000000"/>
                <w:lang w:val="en-GB"/>
              </w:rPr>
            </w:pPr>
            <w:r w:rsidRPr="00AB3129">
              <w:rPr>
                <w:rFonts w:ascii="Times New Roman" w:hAnsi="Times New Roman"/>
                <w:noProof/>
                <w:color w:val="000000"/>
                <w:lang w:val="en-GB"/>
              </w:rPr>
              <w:t>Tel: +1800 633 363 (toll free)</w:t>
            </w:r>
          </w:p>
          <w:p w14:paraId="48F3A019" w14:textId="77777777" w:rsidR="00DF38CD" w:rsidRPr="00AB3129" w:rsidRDefault="00DF38CD" w:rsidP="00B30173">
            <w:pPr>
              <w:rPr>
                <w:noProof/>
                <w:color w:val="000000"/>
                <w:szCs w:val="22"/>
              </w:rPr>
            </w:pPr>
            <w:r w:rsidRPr="00AB3129">
              <w:rPr>
                <w:noProof/>
                <w:color w:val="000000"/>
                <w:szCs w:val="22"/>
              </w:rPr>
              <w:t>Tel: +44 (0)1304 616161</w:t>
            </w:r>
          </w:p>
          <w:p w14:paraId="4551AB82" w14:textId="77777777" w:rsidR="00DF38CD" w:rsidRPr="00AB3129" w:rsidRDefault="00DF38CD" w:rsidP="00B30173">
            <w:pPr>
              <w:rPr>
                <w:b/>
                <w:noProof/>
                <w:color w:val="000000"/>
                <w:szCs w:val="22"/>
                <w:lang w:val="fr-FR"/>
              </w:rPr>
            </w:pPr>
          </w:p>
        </w:tc>
        <w:tc>
          <w:tcPr>
            <w:tcW w:w="5244" w:type="dxa"/>
          </w:tcPr>
          <w:p w14:paraId="692D7E8E" w14:textId="77777777" w:rsidR="00DF38CD" w:rsidRPr="001E7BDA" w:rsidRDefault="00DF38CD" w:rsidP="00B30173">
            <w:pPr>
              <w:pStyle w:val="NoSpacing"/>
              <w:keepNext/>
              <w:rPr>
                <w:rFonts w:ascii="Times New Roman" w:hAnsi="Times New Roman"/>
                <w:b/>
                <w:noProof/>
                <w:color w:val="000000"/>
                <w:lang w:val="fr-FR"/>
              </w:rPr>
            </w:pPr>
            <w:r w:rsidRPr="001E7BDA">
              <w:rPr>
                <w:rFonts w:ascii="Times New Roman" w:hAnsi="Times New Roman"/>
                <w:b/>
                <w:noProof/>
                <w:color w:val="000000"/>
                <w:lang w:val="fr-FR"/>
              </w:rPr>
              <w:t>Slovenská republika</w:t>
            </w:r>
          </w:p>
          <w:p w14:paraId="115CEFBF" w14:textId="77777777" w:rsidR="00DF38CD" w:rsidRPr="001E7BDA" w:rsidRDefault="00DF38CD" w:rsidP="00B30173">
            <w:pPr>
              <w:pStyle w:val="NoSpacing"/>
              <w:keepNext/>
              <w:rPr>
                <w:rFonts w:ascii="Times New Roman" w:hAnsi="Times New Roman"/>
                <w:noProof/>
                <w:color w:val="000000"/>
                <w:lang w:val="fr-FR"/>
              </w:rPr>
            </w:pPr>
            <w:r w:rsidRPr="001E7BDA">
              <w:rPr>
                <w:rFonts w:ascii="Times New Roman" w:hAnsi="Times New Roman"/>
                <w:noProof/>
                <w:color w:val="000000"/>
                <w:lang w:val="fr-FR"/>
              </w:rPr>
              <w:t>Pfizer Luxembourg SARL, organizačná zložka</w:t>
            </w:r>
          </w:p>
          <w:p w14:paraId="356623EA" w14:textId="77777777" w:rsidR="00DF38CD" w:rsidRPr="00AB3129" w:rsidRDefault="00DF38CD" w:rsidP="00B30173">
            <w:pPr>
              <w:pStyle w:val="NoSpacing"/>
              <w:keepNext/>
              <w:rPr>
                <w:rFonts w:ascii="Times New Roman" w:hAnsi="Times New Roman"/>
                <w:noProof/>
                <w:color w:val="000000"/>
                <w:lang w:val="en-GB"/>
              </w:rPr>
            </w:pPr>
            <w:r w:rsidRPr="00AB3129">
              <w:rPr>
                <w:rFonts w:ascii="Times New Roman" w:hAnsi="Times New Roman"/>
                <w:noProof/>
                <w:color w:val="000000"/>
                <w:lang w:val="en-GB"/>
              </w:rPr>
              <w:t>Tel: +421 2 3355 5500</w:t>
            </w:r>
          </w:p>
          <w:p w14:paraId="2A7CA452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b/>
                <w:noProof/>
                <w:color w:val="000000"/>
                <w:lang w:val="en-GB"/>
              </w:rPr>
            </w:pPr>
          </w:p>
        </w:tc>
      </w:tr>
      <w:tr w:rsidR="00DF38CD" w:rsidRPr="00AB3129" w14:paraId="4B1F8AEF" w14:textId="77777777" w:rsidTr="00A52B30">
        <w:tc>
          <w:tcPr>
            <w:tcW w:w="4503" w:type="dxa"/>
          </w:tcPr>
          <w:p w14:paraId="6A277BA4" w14:textId="77777777" w:rsidR="00DF38CD" w:rsidRPr="00AB3129" w:rsidRDefault="00DF38CD" w:rsidP="00B30173">
            <w:pPr>
              <w:pStyle w:val="NoSpacing"/>
              <w:keepNext/>
              <w:rPr>
                <w:rFonts w:ascii="Times New Roman" w:hAnsi="Times New Roman"/>
                <w:b/>
                <w:noProof/>
                <w:color w:val="000000"/>
                <w:lang w:val="en-GB"/>
              </w:rPr>
            </w:pPr>
            <w:r w:rsidRPr="00AB3129">
              <w:rPr>
                <w:rFonts w:ascii="Times New Roman" w:hAnsi="Times New Roman"/>
                <w:b/>
                <w:noProof/>
                <w:color w:val="000000"/>
                <w:lang w:val="en-GB"/>
              </w:rPr>
              <w:t>Ísland</w:t>
            </w:r>
          </w:p>
          <w:p w14:paraId="07BF4389" w14:textId="77777777" w:rsidR="00DF38CD" w:rsidRPr="00AB3129" w:rsidRDefault="00DF38CD" w:rsidP="00B30173">
            <w:pPr>
              <w:pStyle w:val="NoSpacing"/>
              <w:keepNext/>
              <w:rPr>
                <w:rFonts w:ascii="Times New Roman" w:hAnsi="Times New Roman"/>
                <w:noProof/>
                <w:color w:val="000000"/>
                <w:lang w:val="en-GB"/>
              </w:rPr>
            </w:pPr>
            <w:r w:rsidRPr="00AB3129">
              <w:rPr>
                <w:rFonts w:ascii="Times New Roman" w:hAnsi="Times New Roman"/>
                <w:noProof/>
                <w:color w:val="000000"/>
                <w:lang w:val="en-GB"/>
              </w:rPr>
              <w:t>Icepharma hf.</w:t>
            </w:r>
          </w:p>
          <w:p w14:paraId="4F8E8309" w14:textId="77777777" w:rsidR="00DF38CD" w:rsidRPr="00AB3129" w:rsidRDefault="00DF38CD" w:rsidP="00B30173">
            <w:pPr>
              <w:keepNext/>
              <w:rPr>
                <w:noProof/>
                <w:color w:val="000000"/>
                <w:szCs w:val="22"/>
              </w:rPr>
            </w:pPr>
            <w:r w:rsidRPr="00AB3129">
              <w:rPr>
                <w:noProof/>
                <w:color w:val="000000"/>
                <w:szCs w:val="22"/>
              </w:rPr>
              <w:t>Sími: +354 540 8000</w:t>
            </w:r>
          </w:p>
          <w:p w14:paraId="2945C6D0" w14:textId="77777777" w:rsidR="00DF38CD" w:rsidRPr="00AB3129" w:rsidRDefault="00DF38CD" w:rsidP="00B30173">
            <w:pPr>
              <w:keepNext/>
              <w:rPr>
                <w:b/>
                <w:noProof/>
                <w:color w:val="000000"/>
                <w:szCs w:val="22"/>
                <w:lang w:val="fr-FR"/>
              </w:rPr>
            </w:pPr>
          </w:p>
        </w:tc>
        <w:tc>
          <w:tcPr>
            <w:tcW w:w="5244" w:type="dxa"/>
          </w:tcPr>
          <w:p w14:paraId="74E8EB88" w14:textId="77777777" w:rsidR="00DF38CD" w:rsidRPr="001E7BDA" w:rsidRDefault="00DF38CD" w:rsidP="00B30173">
            <w:pPr>
              <w:rPr>
                <w:b/>
                <w:noProof/>
                <w:color w:val="000000"/>
                <w:szCs w:val="22"/>
                <w:lang w:val="de-DE"/>
              </w:rPr>
            </w:pPr>
            <w:r w:rsidRPr="001E7BDA">
              <w:rPr>
                <w:b/>
                <w:noProof/>
                <w:color w:val="000000"/>
                <w:szCs w:val="22"/>
                <w:lang w:val="de-DE"/>
              </w:rPr>
              <w:t>Suomi/Finland</w:t>
            </w:r>
          </w:p>
          <w:p w14:paraId="26A0B5AC" w14:textId="77777777" w:rsidR="00DF38CD" w:rsidRPr="001E7BDA" w:rsidRDefault="00DF38CD" w:rsidP="00B30173">
            <w:pPr>
              <w:rPr>
                <w:noProof/>
                <w:color w:val="000000"/>
                <w:szCs w:val="22"/>
                <w:lang w:val="de-DE"/>
              </w:rPr>
            </w:pPr>
            <w:r w:rsidRPr="001E7BDA">
              <w:rPr>
                <w:noProof/>
                <w:color w:val="000000"/>
                <w:szCs w:val="22"/>
                <w:lang w:val="de-DE"/>
              </w:rPr>
              <w:t>Pfizer Oy</w:t>
            </w:r>
          </w:p>
          <w:p w14:paraId="7E66454C" w14:textId="77777777" w:rsidR="00DF38CD" w:rsidRPr="001E7BDA" w:rsidRDefault="00DF38CD" w:rsidP="00B30173">
            <w:pPr>
              <w:pStyle w:val="NoSpacing"/>
              <w:rPr>
                <w:rFonts w:ascii="Times New Roman" w:hAnsi="Times New Roman"/>
                <w:noProof/>
                <w:color w:val="000000"/>
                <w:lang w:val="de-DE"/>
              </w:rPr>
            </w:pPr>
            <w:r w:rsidRPr="001E7BDA">
              <w:rPr>
                <w:rFonts w:ascii="Times New Roman" w:hAnsi="Times New Roman"/>
                <w:noProof/>
                <w:color w:val="000000"/>
                <w:lang w:val="de-DE"/>
              </w:rPr>
              <w:t>Puh/Tel: +358 (0)9 430 040</w:t>
            </w:r>
          </w:p>
          <w:p w14:paraId="347D6F31" w14:textId="77777777" w:rsidR="00DF38CD" w:rsidRPr="001E7BDA" w:rsidRDefault="00DF38CD" w:rsidP="00B30173">
            <w:pPr>
              <w:pStyle w:val="NoSpacing"/>
              <w:keepNext/>
              <w:rPr>
                <w:rFonts w:ascii="Times New Roman" w:hAnsi="Times New Roman"/>
                <w:b/>
                <w:noProof/>
                <w:color w:val="000000"/>
                <w:lang w:val="de-DE"/>
              </w:rPr>
            </w:pPr>
          </w:p>
        </w:tc>
      </w:tr>
      <w:tr w:rsidR="00DF38CD" w:rsidRPr="00AB3129" w14:paraId="096E90C4" w14:textId="77777777" w:rsidTr="00A52B30">
        <w:tc>
          <w:tcPr>
            <w:tcW w:w="4503" w:type="dxa"/>
          </w:tcPr>
          <w:p w14:paraId="1421CE64" w14:textId="77777777" w:rsidR="00DF38CD" w:rsidRPr="00AB3129" w:rsidRDefault="00DF38CD" w:rsidP="00B30173">
            <w:pPr>
              <w:rPr>
                <w:b/>
                <w:noProof/>
                <w:color w:val="000000"/>
                <w:szCs w:val="22"/>
              </w:rPr>
            </w:pPr>
            <w:r w:rsidRPr="00AB3129">
              <w:rPr>
                <w:b/>
                <w:noProof/>
                <w:color w:val="000000"/>
                <w:szCs w:val="22"/>
              </w:rPr>
              <w:t>Italia</w:t>
            </w:r>
          </w:p>
          <w:p w14:paraId="6FF78474" w14:textId="77777777" w:rsidR="00DF38CD" w:rsidRPr="00AB3129" w:rsidRDefault="00DF38CD" w:rsidP="00B30173">
            <w:pPr>
              <w:rPr>
                <w:noProof/>
                <w:color w:val="000000"/>
                <w:szCs w:val="22"/>
              </w:rPr>
            </w:pPr>
            <w:r w:rsidRPr="00AB3129">
              <w:rPr>
                <w:noProof/>
                <w:color w:val="000000"/>
                <w:szCs w:val="22"/>
              </w:rPr>
              <w:t>Pfizer S.r.l.</w:t>
            </w:r>
          </w:p>
          <w:p w14:paraId="05A143D7" w14:textId="77777777" w:rsidR="00DF38CD" w:rsidRPr="00AB3129" w:rsidRDefault="00DF38CD" w:rsidP="00B30173">
            <w:pPr>
              <w:rPr>
                <w:noProof/>
                <w:color w:val="000000"/>
                <w:szCs w:val="22"/>
                <w:lang w:val="it-IT"/>
              </w:rPr>
            </w:pPr>
            <w:r w:rsidRPr="00AB3129">
              <w:rPr>
                <w:noProof/>
                <w:color w:val="000000"/>
                <w:szCs w:val="22"/>
                <w:lang w:val="it-IT"/>
              </w:rPr>
              <w:t>Tel: +39 06 33 18 21</w:t>
            </w:r>
          </w:p>
          <w:p w14:paraId="16B43F96" w14:textId="77777777" w:rsidR="00DF38CD" w:rsidRPr="00AB3129" w:rsidRDefault="00DF38CD" w:rsidP="00B30173">
            <w:pPr>
              <w:rPr>
                <w:b/>
                <w:noProof/>
                <w:color w:val="000000"/>
                <w:szCs w:val="22"/>
                <w:lang w:val="fr-FR"/>
              </w:rPr>
            </w:pPr>
          </w:p>
        </w:tc>
        <w:tc>
          <w:tcPr>
            <w:tcW w:w="5244" w:type="dxa"/>
          </w:tcPr>
          <w:p w14:paraId="1BF824FA" w14:textId="77777777" w:rsidR="00DF38CD" w:rsidRPr="00AB3129" w:rsidRDefault="00DF38CD" w:rsidP="00B30173">
            <w:pPr>
              <w:rPr>
                <w:noProof/>
                <w:color w:val="000000"/>
                <w:szCs w:val="22"/>
                <w:lang w:val="de-DE"/>
              </w:rPr>
            </w:pPr>
            <w:r w:rsidRPr="00AB3129">
              <w:rPr>
                <w:b/>
                <w:noProof/>
                <w:color w:val="000000"/>
                <w:szCs w:val="22"/>
                <w:lang w:val="de-DE"/>
              </w:rPr>
              <w:t>Sverige</w:t>
            </w:r>
          </w:p>
          <w:p w14:paraId="19AF493D" w14:textId="77777777" w:rsidR="00DF38CD" w:rsidRPr="00AB3129" w:rsidRDefault="00DF38CD" w:rsidP="00B30173">
            <w:pPr>
              <w:rPr>
                <w:noProof/>
                <w:color w:val="000000"/>
                <w:szCs w:val="22"/>
                <w:lang w:val="de-DE"/>
              </w:rPr>
            </w:pPr>
            <w:r w:rsidRPr="00AB3129">
              <w:rPr>
                <w:noProof/>
                <w:color w:val="000000"/>
                <w:szCs w:val="22"/>
                <w:lang w:val="de-DE"/>
              </w:rPr>
              <w:t>Pfizer AB</w:t>
            </w:r>
          </w:p>
          <w:p w14:paraId="74996866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noProof/>
                <w:color w:val="000000"/>
                <w:lang w:val="de-DE"/>
              </w:rPr>
            </w:pPr>
            <w:r w:rsidRPr="00AB3129">
              <w:rPr>
                <w:rFonts w:ascii="Times New Roman" w:hAnsi="Times New Roman"/>
                <w:noProof/>
                <w:color w:val="000000"/>
                <w:lang w:val="de-DE"/>
              </w:rPr>
              <w:t>Tel: +46 (0)8 550 520 00</w:t>
            </w:r>
          </w:p>
          <w:p w14:paraId="3C46F695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b/>
                <w:noProof/>
                <w:color w:val="000000"/>
                <w:lang w:val="en-GB"/>
              </w:rPr>
            </w:pPr>
          </w:p>
        </w:tc>
      </w:tr>
      <w:tr w:rsidR="00DF38CD" w:rsidRPr="00AB3129" w14:paraId="13E3CB5A" w14:textId="77777777" w:rsidTr="00A52B30">
        <w:tc>
          <w:tcPr>
            <w:tcW w:w="4503" w:type="dxa"/>
          </w:tcPr>
          <w:p w14:paraId="71B4727C" w14:textId="77777777" w:rsidR="00DF38CD" w:rsidRPr="00AB3129" w:rsidRDefault="00DF38CD" w:rsidP="00B30173">
            <w:pPr>
              <w:rPr>
                <w:b/>
                <w:color w:val="000000"/>
                <w:szCs w:val="22"/>
              </w:rPr>
            </w:pPr>
            <w:r w:rsidRPr="00AB3129">
              <w:rPr>
                <w:b/>
                <w:noProof/>
                <w:color w:val="000000"/>
                <w:szCs w:val="22"/>
                <w:lang w:val="de-DE"/>
              </w:rPr>
              <w:t>Κύπρος</w:t>
            </w:r>
          </w:p>
          <w:p w14:paraId="32990399" w14:textId="77777777" w:rsidR="00A52B30" w:rsidRPr="00AB3129" w:rsidRDefault="00A52B30" w:rsidP="00A52B30">
            <w:pPr>
              <w:rPr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Pfizer Ελλάς Α.Ε. (Cyprus Branch)</w:t>
            </w:r>
          </w:p>
          <w:p w14:paraId="332BC47F" w14:textId="77777777" w:rsidR="00DF38CD" w:rsidRDefault="00A52B30" w:rsidP="00A52B30">
            <w:pPr>
              <w:rPr>
                <w:color w:val="000000"/>
                <w:szCs w:val="22"/>
              </w:rPr>
            </w:pPr>
            <w:r w:rsidRPr="00AB3129">
              <w:rPr>
                <w:color w:val="000000"/>
                <w:szCs w:val="22"/>
              </w:rPr>
              <w:t>Τηλ.: +357 22817690</w:t>
            </w:r>
          </w:p>
          <w:p w14:paraId="311E13A7" w14:textId="77777777" w:rsidR="005851C0" w:rsidRPr="00AB3129" w:rsidRDefault="005851C0" w:rsidP="00A52B30">
            <w:pPr>
              <w:rPr>
                <w:noProof/>
                <w:color w:val="000000"/>
                <w:szCs w:val="22"/>
                <w:lang w:val="de-DE"/>
              </w:rPr>
            </w:pPr>
          </w:p>
        </w:tc>
        <w:tc>
          <w:tcPr>
            <w:tcW w:w="5244" w:type="dxa"/>
          </w:tcPr>
          <w:p w14:paraId="3381C15D" w14:textId="77777777" w:rsidR="00DF38CD" w:rsidRPr="00AB3129" w:rsidRDefault="00DF38CD" w:rsidP="00822BA2">
            <w:pPr>
              <w:rPr>
                <w:b/>
                <w:noProof/>
                <w:color w:val="000000"/>
                <w:lang w:val="en-GB"/>
              </w:rPr>
            </w:pPr>
          </w:p>
        </w:tc>
      </w:tr>
      <w:tr w:rsidR="00DF38CD" w:rsidRPr="00AB3129" w14:paraId="181555A7" w14:textId="77777777" w:rsidTr="00A52B30">
        <w:trPr>
          <w:trHeight w:val="792"/>
        </w:trPr>
        <w:tc>
          <w:tcPr>
            <w:tcW w:w="4503" w:type="dxa"/>
          </w:tcPr>
          <w:p w14:paraId="24FD08E0" w14:textId="77777777" w:rsidR="00DF38CD" w:rsidRPr="001E7BDA" w:rsidRDefault="00DF38CD" w:rsidP="00B30173">
            <w:pPr>
              <w:rPr>
                <w:b/>
                <w:noProof/>
                <w:color w:val="000000"/>
                <w:szCs w:val="22"/>
              </w:rPr>
            </w:pPr>
            <w:r w:rsidRPr="001E7BDA">
              <w:rPr>
                <w:b/>
                <w:noProof/>
                <w:color w:val="000000"/>
                <w:szCs w:val="22"/>
              </w:rPr>
              <w:t>Latvija</w:t>
            </w:r>
          </w:p>
          <w:p w14:paraId="1A4A304D" w14:textId="77777777" w:rsidR="00DF38CD" w:rsidRPr="001E7BDA" w:rsidRDefault="00DF38CD" w:rsidP="00B30173">
            <w:pPr>
              <w:rPr>
                <w:noProof/>
                <w:color w:val="000000"/>
                <w:szCs w:val="22"/>
              </w:rPr>
            </w:pPr>
            <w:r w:rsidRPr="001E7BDA">
              <w:rPr>
                <w:noProof/>
                <w:color w:val="000000"/>
                <w:szCs w:val="22"/>
              </w:rPr>
              <w:t>Pfizer Luxembourg SARL filiāle Latvijā</w:t>
            </w:r>
          </w:p>
          <w:p w14:paraId="2B2BB2EB" w14:textId="77777777" w:rsidR="00DF38CD" w:rsidRPr="00AB3129" w:rsidRDefault="00DF38CD" w:rsidP="00B30173">
            <w:pPr>
              <w:pStyle w:val="NoSpacing"/>
              <w:rPr>
                <w:rFonts w:ascii="Times New Roman" w:hAnsi="Times New Roman"/>
                <w:noProof/>
                <w:color w:val="000000"/>
                <w:lang w:val="fr-FR"/>
              </w:rPr>
            </w:pPr>
            <w:r w:rsidRPr="00AB3129">
              <w:rPr>
                <w:rFonts w:ascii="Times New Roman" w:hAnsi="Times New Roman"/>
                <w:noProof/>
                <w:color w:val="000000"/>
                <w:lang w:val="fr-FR"/>
              </w:rPr>
              <w:t>Tel.: +371 670 35 775</w:t>
            </w:r>
          </w:p>
          <w:p w14:paraId="467BBD02" w14:textId="77777777" w:rsidR="00DF38CD" w:rsidRPr="00AB3129" w:rsidRDefault="00DF38CD" w:rsidP="00B30173">
            <w:pPr>
              <w:rPr>
                <w:noProof/>
                <w:color w:val="000000"/>
                <w:szCs w:val="22"/>
                <w:lang w:val="de-DE"/>
              </w:rPr>
            </w:pPr>
          </w:p>
        </w:tc>
        <w:tc>
          <w:tcPr>
            <w:tcW w:w="5244" w:type="dxa"/>
          </w:tcPr>
          <w:p w14:paraId="140ED530" w14:textId="77777777" w:rsidR="00DF38CD" w:rsidRPr="00AB3129" w:rsidRDefault="00DF38CD" w:rsidP="00B30173">
            <w:pPr>
              <w:rPr>
                <w:b/>
                <w:bCs/>
                <w:noProof/>
                <w:color w:val="000000"/>
                <w:szCs w:val="22"/>
              </w:rPr>
            </w:pPr>
          </w:p>
        </w:tc>
      </w:tr>
      <w:bookmarkEnd w:id="0"/>
    </w:tbl>
    <w:p w14:paraId="05839886" w14:textId="77777777" w:rsidR="00071705" w:rsidRPr="00AB3129" w:rsidRDefault="00071705" w:rsidP="009623CD">
      <w:pPr>
        <w:spacing w:line="240" w:lineRule="auto"/>
        <w:ind w:right="-2"/>
        <w:rPr>
          <w:b/>
          <w:noProof/>
          <w:color w:val="000000"/>
          <w:szCs w:val="22"/>
          <w:lang w:val="en-GB"/>
        </w:rPr>
      </w:pPr>
    </w:p>
    <w:p w14:paraId="247F10A4" w14:textId="77777777" w:rsidR="00A97C52" w:rsidRPr="00AB3129" w:rsidRDefault="00A97C52" w:rsidP="009623CD">
      <w:pPr>
        <w:spacing w:line="240" w:lineRule="auto"/>
        <w:ind w:right="-2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 xml:space="preserve">A betegtájékoztató </w:t>
      </w:r>
      <w:r w:rsidR="00C32176" w:rsidRPr="00AB3129">
        <w:rPr>
          <w:b/>
          <w:noProof/>
          <w:color w:val="000000"/>
          <w:szCs w:val="22"/>
        </w:rPr>
        <w:t xml:space="preserve">legutóbbi felülvizsgálatának </w:t>
      </w:r>
      <w:r w:rsidRPr="00AB3129">
        <w:rPr>
          <w:b/>
          <w:noProof/>
          <w:color w:val="000000"/>
          <w:szCs w:val="22"/>
        </w:rPr>
        <w:t>dátuma:</w:t>
      </w:r>
      <w:r w:rsidR="0058518D" w:rsidRPr="00AB3129">
        <w:rPr>
          <w:b/>
          <w:noProof/>
          <w:color w:val="000000"/>
          <w:szCs w:val="22"/>
        </w:rPr>
        <w:t xml:space="preserve"> </w:t>
      </w:r>
    </w:p>
    <w:p w14:paraId="39AE33C1" w14:textId="77777777" w:rsidR="00A97C52" w:rsidRPr="00AB3129" w:rsidRDefault="00A97C52" w:rsidP="009623CD">
      <w:pPr>
        <w:spacing w:line="240" w:lineRule="auto"/>
        <w:ind w:right="-449"/>
        <w:rPr>
          <w:noProof/>
          <w:color w:val="000000"/>
          <w:szCs w:val="22"/>
        </w:rPr>
      </w:pPr>
    </w:p>
    <w:p w14:paraId="6B043439" w14:textId="77777777" w:rsidR="00C32176" w:rsidRPr="00AB3129" w:rsidRDefault="00C32176" w:rsidP="009623CD">
      <w:pPr>
        <w:spacing w:line="240" w:lineRule="auto"/>
        <w:ind w:right="-449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Egyéb információforrások</w:t>
      </w:r>
    </w:p>
    <w:p w14:paraId="1B5468FE" w14:textId="7B7A48A4" w:rsidR="00A77200" w:rsidRPr="00AB3129" w:rsidRDefault="00A77200" w:rsidP="00560350">
      <w:pPr>
        <w:rPr>
          <w:noProof/>
          <w:color w:val="000000"/>
        </w:rPr>
      </w:pPr>
      <w:r w:rsidRPr="00AB3129">
        <w:rPr>
          <w:noProof/>
          <w:color w:val="000000"/>
        </w:rPr>
        <w:t xml:space="preserve">A gyógyszerről részletes információ  az Európai Gyógyszerügynökség internetes honlapján </w:t>
      </w:r>
      <w:hyperlink r:id="rId15" w:history="1">
        <w:r w:rsidR="00B32D10" w:rsidRPr="00DA5DCE">
          <w:rPr>
            <w:rStyle w:val="Hyperlink"/>
          </w:rPr>
          <w:t>https://www.ema.europa.eu</w:t>
        </w:r>
      </w:hyperlink>
      <w:r w:rsidR="00560350" w:rsidRPr="001B3C03">
        <w:rPr>
          <w:rStyle w:val="Hyperlink"/>
          <w:color w:val="000000"/>
          <w:szCs w:val="22"/>
        </w:rPr>
        <w:t>/</w:t>
      </w:r>
      <w:r w:rsidR="00560350" w:rsidRPr="001B3C03" w:rsidDel="00560350">
        <w:rPr>
          <w:rStyle w:val="FooterChar"/>
          <w:rFonts w:ascii="Times New Roman" w:hAnsi="Times New Roman"/>
          <w:color w:val="000000"/>
          <w:sz w:val="22"/>
          <w:szCs w:val="22"/>
        </w:rPr>
        <w:t xml:space="preserve"> </w:t>
      </w:r>
      <w:r w:rsidRPr="00AB3129">
        <w:rPr>
          <w:iCs/>
          <w:noProof/>
          <w:color w:val="000000"/>
        </w:rPr>
        <w:t>találhatók.</w:t>
      </w:r>
    </w:p>
    <w:p w14:paraId="104C9C89" w14:textId="77777777" w:rsidR="00A77200" w:rsidRPr="00AB3129" w:rsidRDefault="00A77200" w:rsidP="009623CD">
      <w:pPr>
        <w:spacing w:line="240" w:lineRule="auto"/>
        <w:ind w:right="-449"/>
        <w:rPr>
          <w:noProof/>
          <w:color w:val="000000"/>
          <w:szCs w:val="22"/>
        </w:rPr>
      </w:pPr>
    </w:p>
    <w:p w14:paraId="661DF973" w14:textId="77777777" w:rsidR="00A97C52" w:rsidRPr="00AB3129" w:rsidRDefault="00A97C52" w:rsidP="009623CD">
      <w:pPr>
        <w:spacing w:line="240" w:lineRule="auto"/>
        <w:ind w:right="-449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------------------------------------------------------------------------------------------------------------------------------</w:t>
      </w:r>
    </w:p>
    <w:p w14:paraId="26F7AE22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06E023C6" w14:textId="77777777" w:rsidR="00A97C52" w:rsidRPr="00AB3129" w:rsidRDefault="00A97C52" w:rsidP="004C1FDB">
      <w:pPr>
        <w:keepNext/>
        <w:keepLines/>
        <w:spacing w:line="240" w:lineRule="auto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Az alábbi információk kizárólag orvosoknak vagy más egészségügyi szakembereknek szólnak:</w:t>
      </w:r>
    </w:p>
    <w:p w14:paraId="5FC9191A" w14:textId="77777777" w:rsidR="00A97C52" w:rsidRPr="00AB3129" w:rsidRDefault="00A97C52" w:rsidP="004C1FDB">
      <w:pPr>
        <w:keepNext/>
        <w:keepLines/>
        <w:spacing w:line="240" w:lineRule="auto"/>
        <w:rPr>
          <w:b/>
          <w:noProof/>
          <w:color w:val="000000"/>
          <w:szCs w:val="22"/>
        </w:rPr>
      </w:pPr>
    </w:p>
    <w:p w14:paraId="40D4E0CC" w14:textId="77777777" w:rsidR="00A97C52" w:rsidRPr="00AB3129" w:rsidRDefault="00A97C52" w:rsidP="004C1FDB">
      <w:pPr>
        <w:keepNext/>
        <w:keepLines/>
        <w:spacing w:line="240" w:lineRule="auto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A Topotecan Hospira tárolása, felhasználása, kezelése és megsemmisítése</w:t>
      </w:r>
    </w:p>
    <w:p w14:paraId="41C0D098" w14:textId="77777777" w:rsidR="00A97C52" w:rsidRPr="00AB3129" w:rsidRDefault="00A97C52" w:rsidP="009623CD">
      <w:pPr>
        <w:spacing w:line="240" w:lineRule="auto"/>
        <w:rPr>
          <w:b/>
          <w:noProof/>
          <w:color w:val="000000"/>
          <w:szCs w:val="22"/>
        </w:rPr>
      </w:pPr>
    </w:p>
    <w:p w14:paraId="1D0F32EF" w14:textId="77777777" w:rsidR="00A97C52" w:rsidRPr="00AB3129" w:rsidRDefault="00A97C52" w:rsidP="009623CD">
      <w:pPr>
        <w:spacing w:line="240" w:lineRule="auto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Tárolás</w:t>
      </w:r>
    </w:p>
    <w:p w14:paraId="6B21BAE3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 xml:space="preserve">Bontatlan injekciós üveg: Hűtőszekrényben </w:t>
      </w:r>
      <w:r w:rsidRPr="00AB3129">
        <w:rPr>
          <w:color w:val="000000"/>
          <w:szCs w:val="22"/>
        </w:rPr>
        <w:t>(2°C </w:t>
      </w:r>
      <w:r w:rsidRPr="00AB3129">
        <w:rPr>
          <w:color w:val="000000"/>
          <w:szCs w:val="22"/>
        </w:rPr>
        <w:noBreakHyphen/>
        <w:t xml:space="preserve"> 8°C) </w:t>
      </w:r>
      <w:r w:rsidRPr="00AB3129">
        <w:rPr>
          <w:noProof/>
          <w:color w:val="000000"/>
          <w:szCs w:val="22"/>
        </w:rPr>
        <w:t>tárolandó. Nem fagyasztható! A fénytől való védelem érdekében az injekciós üveget tartsa a dobozában.</w:t>
      </w:r>
    </w:p>
    <w:p w14:paraId="080B7BEC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3B9DBE1D" w14:textId="77777777" w:rsidR="00A97C52" w:rsidRPr="00AB3129" w:rsidRDefault="00A97C52" w:rsidP="009623CD">
      <w:pPr>
        <w:spacing w:line="240" w:lineRule="auto"/>
        <w:rPr>
          <w:b/>
          <w:noProof/>
          <w:color w:val="000000"/>
          <w:szCs w:val="22"/>
        </w:rPr>
      </w:pPr>
      <w:r w:rsidRPr="00AB3129">
        <w:rPr>
          <w:b/>
          <w:noProof/>
          <w:color w:val="000000"/>
          <w:szCs w:val="22"/>
        </w:rPr>
        <w:t>Felhasználás</w:t>
      </w:r>
    </w:p>
    <w:p w14:paraId="2D932CE9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A részletes utasításokat lásd az alkalmazási előírásban.</w:t>
      </w:r>
    </w:p>
    <w:p w14:paraId="022EC056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569566FA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noProof/>
          <w:color w:val="000000"/>
          <w:szCs w:val="22"/>
        </w:rPr>
        <w:t xml:space="preserve">A Topotecan Hospira 4 mg/4 ml koncentrátum oldatos infúzióhoz készítményt a betegnek való beadás előtt </w:t>
      </w:r>
      <w:r w:rsidRPr="00AB3129">
        <w:rPr>
          <w:color w:val="000000"/>
          <w:szCs w:val="22"/>
        </w:rPr>
        <w:t xml:space="preserve">hígítani kell a 25 és 50 μg/ml közötti végkoncentráció eléréséig. A koncentrátum jóváhagyott oldószerei a 9 mg/ml (0,9%) koncentrációjú injekcióhoz való nátrium-klorid oldat és az 50 mg/ml (5%) koncentrációjú injekcióhoz való glükóz oldat. Aszeptikus technikát kell alkalmazni az infúziós oldat további hígításainál. </w:t>
      </w:r>
    </w:p>
    <w:p w14:paraId="3C9C6674" w14:textId="77777777" w:rsidR="00A97C52" w:rsidRPr="00AB3129" w:rsidRDefault="00A97C52" w:rsidP="009623CD">
      <w:pPr>
        <w:pStyle w:val="Default"/>
        <w:rPr>
          <w:sz w:val="22"/>
          <w:szCs w:val="22"/>
        </w:rPr>
      </w:pPr>
    </w:p>
    <w:p w14:paraId="5713549E" w14:textId="77777777" w:rsidR="00A97C52" w:rsidRPr="00AB3129" w:rsidRDefault="00A97C52" w:rsidP="009623CD">
      <w:pPr>
        <w:suppressAutoHyphens w:val="0"/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A parenterális készítmények esetében az alkalmazás előtt szemrevételezéssel meg kell állapítani, hogy láthatók</w:t>
      </w:r>
      <w:r w:rsidRPr="00AB3129">
        <w:rPr>
          <w:color w:val="000000"/>
          <w:szCs w:val="22"/>
        </w:rPr>
        <w:noBreakHyphen/>
        <w:t xml:space="preserve">e szilárd szemcsék vagy elszíneződés. A Topotecan Hospira sárga/sárgászöld oldat. </w:t>
      </w:r>
    </w:p>
    <w:p w14:paraId="1BA2217E" w14:textId="77777777" w:rsidR="00A97C52" w:rsidRPr="00AB3129" w:rsidRDefault="00A97C52" w:rsidP="009623CD">
      <w:pPr>
        <w:spacing w:line="240" w:lineRule="auto"/>
        <w:rPr>
          <w:color w:val="000000"/>
          <w:szCs w:val="22"/>
          <w:highlight w:val="yellow"/>
        </w:rPr>
      </w:pPr>
    </w:p>
    <w:p w14:paraId="35EBAE6C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color w:val="000000"/>
          <w:szCs w:val="22"/>
        </w:rPr>
        <w:t>Az első topotekán-kezelés alkalmazása előtt a beteg kiindulási neutrophil-száma legalább 1,5 × 10</w:t>
      </w:r>
      <w:r w:rsidRPr="00AB3129">
        <w:rPr>
          <w:color w:val="000000"/>
          <w:szCs w:val="22"/>
          <w:vertAlign w:val="superscript"/>
        </w:rPr>
        <w:t>9</w:t>
      </w:r>
      <w:r w:rsidRPr="00AB3129">
        <w:rPr>
          <w:color w:val="000000"/>
          <w:szCs w:val="22"/>
        </w:rPr>
        <w:t>/l, thrombocyta-száma legalább 100 × 10</w:t>
      </w:r>
      <w:r w:rsidRPr="00AB3129">
        <w:rPr>
          <w:color w:val="000000"/>
          <w:szCs w:val="22"/>
          <w:vertAlign w:val="superscript"/>
        </w:rPr>
        <w:t>9</w:t>
      </w:r>
      <w:r w:rsidRPr="00AB3129">
        <w:rPr>
          <w:color w:val="000000"/>
          <w:szCs w:val="22"/>
        </w:rPr>
        <w:t>/l, és hemoglobinszintje legalább 9 g/dl kell, hogy legyen (transzfúzió után, ha szükséges). A neutropeniát és thrombocytopeniát kezelni kell.</w:t>
      </w:r>
      <w:r w:rsidRPr="00AB3129">
        <w:rPr>
          <w:noProof/>
          <w:color w:val="000000"/>
          <w:szCs w:val="22"/>
        </w:rPr>
        <w:t xml:space="preserve"> További részleteket lásd az alkalmazási előírásban.</w:t>
      </w:r>
    </w:p>
    <w:p w14:paraId="2D8F424C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6BEF2803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b/>
          <w:iCs/>
          <w:color w:val="000000"/>
          <w:szCs w:val="22"/>
        </w:rPr>
      </w:pPr>
      <w:r w:rsidRPr="00AB3129">
        <w:rPr>
          <w:b/>
          <w:iCs/>
          <w:color w:val="000000"/>
          <w:szCs w:val="22"/>
        </w:rPr>
        <w:t>Adagolás: Kissejtes tüdőrák</w:t>
      </w:r>
    </w:p>
    <w:p w14:paraId="50DEE317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iCs/>
          <w:color w:val="000000"/>
          <w:szCs w:val="22"/>
        </w:rPr>
        <w:t xml:space="preserve">Kezdő adag: </w:t>
      </w:r>
      <w:r w:rsidRPr="00AB3129">
        <w:rPr>
          <w:color w:val="000000"/>
          <w:szCs w:val="22"/>
        </w:rPr>
        <w:t>napi 1,5 mg/testfelület m</w:t>
      </w:r>
      <w:r w:rsidRPr="00AB3129">
        <w:rPr>
          <w:color w:val="000000"/>
          <w:szCs w:val="22"/>
          <w:vertAlign w:val="superscript"/>
        </w:rPr>
        <w:t>2</w:t>
      </w:r>
      <w:r w:rsidRPr="00AB3129">
        <w:rPr>
          <w:color w:val="000000"/>
          <w:szCs w:val="22"/>
        </w:rPr>
        <w:t xml:space="preserve">, legalább 30 perces intravénás infúzióban, 5 egymást követő napon át adva, az egyes ciklusok elkezdése között 3 hetes szüneteket tartva. </w:t>
      </w:r>
    </w:p>
    <w:p w14:paraId="11BAC7B1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i/>
          <w:color w:val="000000"/>
          <w:szCs w:val="22"/>
        </w:rPr>
      </w:pPr>
    </w:p>
    <w:p w14:paraId="458B9F14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>További adagok: A topotekán addig nem adható újra, amíg a beteg neutrophil-száma legalább 1 × 10</w:t>
      </w:r>
      <w:r w:rsidRPr="00AB3129">
        <w:rPr>
          <w:color w:val="000000"/>
          <w:szCs w:val="22"/>
          <w:vertAlign w:val="superscript"/>
        </w:rPr>
        <w:t>9</w:t>
      </w:r>
      <w:r w:rsidRPr="00AB3129">
        <w:rPr>
          <w:color w:val="000000"/>
          <w:szCs w:val="22"/>
        </w:rPr>
        <w:t>/l, thrombocyta-száma legalább 100 × 10</w:t>
      </w:r>
      <w:r w:rsidRPr="00AB3129">
        <w:rPr>
          <w:color w:val="000000"/>
          <w:szCs w:val="22"/>
          <w:vertAlign w:val="superscript"/>
        </w:rPr>
        <w:t>9</w:t>
      </w:r>
      <w:r w:rsidRPr="00AB3129">
        <w:rPr>
          <w:color w:val="000000"/>
          <w:szCs w:val="22"/>
        </w:rPr>
        <w:t xml:space="preserve">/l, és hemoglobinszintje legalább 9 g/dl nem lesz (transzfúzió után, ha szükséges). </w:t>
      </w:r>
    </w:p>
    <w:p w14:paraId="18628A93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176AE7BF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b/>
          <w:iCs/>
          <w:color w:val="000000"/>
          <w:szCs w:val="22"/>
        </w:rPr>
      </w:pPr>
      <w:r w:rsidRPr="00AB3129">
        <w:rPr>
          <w:b/>
          <w:iCs/>
          <w:color w:val="000000"/>
          <w:szCs w:val="22"/>
        </w:rPr>
        <w:t xml:space="preserve">Adagolás: Méhnyakrák </w:t>
      </w:r>
    </w:p>
    <w:p w14:paraId="7B4942A8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iCs/>
          <w:color w:val="000000"/>
          <w:szCs w:val="22"/>
        </w:rPr>
        <w:t xml:space="preserve">Kezdő adag: </w:t>
      </w:r>
      <w:r w:rsidRPr="00AB3129">
        <w:rPr>
          <w:color w:val="000000"/>
          <w:szCs w:val="22"/>
        </w:rPr>
        <w:t>A topotekán javasolt adagja napi 0,75 mg/testfelület m</w:t>
      </w:r>
      <w:r w:rsidRPr="00AB3129">
        <w:rPr>
          <w:color w:val="000000"/>
          <w:szCs w:val="22"/>
          <w:vertAlign w:val="superscript"/>
        </w:rPr>
        <w:t>2</w:t>
      </w:r>
      <w:r w:rsidRPr="00AB3129">
        <w:rPr>
          <w:color w:val="000000"/>
          <w:szCs w:val="22"/>
        </w:rPr>
        <w:t>, 30 perces intravénás infúzióban beadva az 1., 2. és 3. napon. A ciszplatint napi 50 mg/testfelület m</w:t>
      </w:r>
      <w:r w:rsidRPr="00AB3129">
        <w:rPr>
          <w:color w:val="000000"/>
          <w:szCs w:val="22"/>
          <w:vertAlign w:val="superscript"/>
        </w:rPr>
        <w:t>2</w:t>
      </w:r>
      <w:r w:rsidRPr="00AB3129">
        <w:rPr>
          <w:color w:val="000000"/>
          <w:szCs w:val="22"/>
        </w:rPr>
        <w:t xml:space="preserve"> adagban intravénás infúzióban kell beadni az 1. napon, a topotekán adását követően. Ezt az adagolási sémát 21 naponként meg kell ismételni 6 kezelési ciklusban, illetve a betegség progressziójáig. </w:t>
      </w:r>
    </w:p>
    <w:p w14:paraId="448F10AE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3F7FC18C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iCs/>
          <w:color w:val="000000"/>
          <w:szCs w:val="22"/>
        </w:rPr>
        <w:t xml:space="preserve">További adagok: </w:t>
      </w:r>
      <w:r w:rsidRPr="00AB3129">
        <w:rPr>
          <w:color w:val="000000"/>
          <w:szCs w:val="22"/>
        </w:rPr>
        <w:t xml:space="preserve">A topotekán addig nem adható újra, amíg a beteg neutrophil granulocyta-száma </w:t>
      </w:r>
      <w:r w:rsidR="00D46DD2" w:rsidRPr="002D0C7B">
        <w:rPr>
          <w:szCs w:val="22"/>
        </w:rPr>
        <w:t>≥</w:t>
      </w:r>
      <w:r w:rsidR="00D46DD2">
        <w:rPr>
          <w:szCs w:val="22"/>
        </w:rPr>
        <w:t> </w:t>
      </w:r>
      <w:r w:rsidRPr="00AB3129">
        <w:rPr>
          <w:color w:val="000000"/>
          <w:szCs w:val="22"/>
        </w:rPr>
        <w:t>1,5 × 10</w:t>
      </w:r>
      <w:r w:rsidRPr="00AB3129">
        <w:rPr>
          <w:color w:val="000000"/>
          <w:szCs w:val="22"/>
          <w:vertAlign w:val="superscript"/>
        </w:rPr>
        <w:t>9</w:t>
      </w:r>
      <w:r w:rsidRPr="00AB3129">
        <w:rPr>
          <w:color w:val="000000"/>
          <w:szCs w:val="22"/>
        </w:rPr>
        <w:t xml:space="preserve">/l, thrombocyta-száma </w:t>
      </w:r>
      <w:r w:rsidR="00D46DD2" w:rsidRPr="002D0C7B">
        <w:rPr>
          <w:szCs w:val="22"/>
        </w:rPr>
        <w:t>≥</w:t>
      </w:r>
      <w:r w:rsidR="00D46DD2">
        <w:rPr>
          <w:szCs w:val="22"/>
        </w:rPr>
        <w:t> </w:t>
      </w:r>
      <w:r w:rsidRPr="00AB3129">
        <w:rPr>
          <w:color w:val="000000"/>
          <w:szCs w:val="22"/>
        </w:rPr>
        <w:t>100 × 10</w:t>
      </w:r>
      <w:r w:rsidRPr="00AB3129">
        <w:rPr>
          <w:color w:val="000000"/>
          <w:szCs w:val="22"/>
          <w:vertAlign w:val="superscript"/>
        </w:rPr>
        <w:t>9</w:t>
      </w:r>
      <w:r w:rsidRPr="00AB3129">
        <w:rPr>
          <w:color w:val="000000"/>
          <w:szCs w:val="22"/>
        </w:rPr>
        <w:t xml:space="preserve">/l, és hemoglobinszintje </w:t>
      </w:r>
      <w:r w:rsidR="00D46DD2" w:rsidRPr="002D0C7B">
        <w:rPr>
          <w:szCs w:val="22"/>
        </w:rPr>
        <w:t>≥</w:t>
      </w:r>
      <w:r w:rsidR="00D46DD2">
        <w:rPr>
          <w:szCs w:val="22"/>
        </w:rPr>
        <w:t> </w:t>
      </w:r>
      <w:r w:rsidRPr="00AB3129">
        <w:rPr>
          <w:color w:val="000000"/>
          <w:szCs w:val="22"/>
        </w:rPr>
        <w:t xml:space="preserve">9 g/dl nem lesz (transzfúzió után, ha szükséges). </w:t>
      </w:r>
    </w:p>
    <w:p w14:paraId="2330E5A3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</w:p>
    <w:p w14:paraId="25E66686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b/>
          <w:iCs/>
          <w:color w:val="000000"/>
          <w:szCs w:val="22"/>
        </w:rPr>
      </w:pPr>
      <w:r w:rsidRPr="00AB3129">
        <w:rPr>
          <w:b/>
          <w:iCs/>
          <w:color w:val="000000"/>
          <w:szCs w:val="22"/>
        </w:rPr>
        <w:t xml:space="preserve">Adagolás: Vesekárosodásban szenvedő betegeknek </w:t>
      </w:r>
    </w:p>
    <w:p w14:paraId="12F7E106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Korlátozott számú adat alapján mérsékelt vesekárosodásban szenvedőknél a dózist csökkenteni kell. </w:t>
      </w:r>
    </w:p>
    <w:p w14:paraId="4A805B73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noProof/>
          <w:color w:val="000000"/>
          <w:szCs w:val="22"/>
        </w:rPr>
        <w:t>További részleteket lásd az alkalmazási előírásban.</w:t>
      </w:r>
    </w:p>
    <w:p w14:paraId="3941346D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i/>
          <w:iCs/>
          <w:color w:val="000000"/>
          <w:szCs w:val="22"/>
        </w:rPr>
      </w:pPr>
    </w:p>
    <w:p w14:paraId="158517C9" w14:textId="77777777" w:rsidR="00D36AA1" w:rsidRPr="00AB3129" w:rsidRDefault="00A97C52" w:rsidP="009623CD">
      <w:pPr>
        <w:autoSpaceDE w:val="0"/>
        <w:autoSpaceDN w:val="0"/>
        <w:adjustRightInd w:val="0"/>
        <w:spacing w:line="240" w:lineRule="auto"/>
        <w:rPr>
          <w:b/>
          <w:iCs/>
          <w:color w:val="000000"/>
          <w:szCs w:val="22"/>
        </w:rPr>
      </w:pPr>
      <w:r w:rsidRPr="00AB3129">
        <w:rPr>
          <w:b/>
          <w:iCs/>
          <w:color w:val="000000"/>
          <w:szCs w:val="22"/>
        </w:rPr>
        <w:t>Adagolás: Gyermek</w:t>
      </w:r>
      <w:r w:rsidR="00D36AA1" w:rsidRPr="00AB3129">
        <w:rPr>
          <w:b/>
          <w:iCs/>
          <w:color w:val="000000"/>
          <w:szCs w:val="22"/>
        </w:rPr>
        <w:t>ek</w:t>
      </w:r>
    </w:p>
    <w:p w14:paraId="2DEE39DC" w14:textId="77777777" w:rsidR="00A97C52" w:rsidRPr="00AB3129" w:rsidRDefault="00A97C52" w:rsidP="009623CD">
      <w:pPr>
        <w:autoSpaceDE w:val="0"/>
        <w:autoSpaceDN w:val="0"/>
        <w:adjustRightInd w:val="0"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Kevés tapasztalat áll rendelkezésre. Használata nem ajánlott. </w:t>
      </w:r>
    </w:p>
    <w:p w14:paraId="272E7D79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</w:p>
    <w:p w14:paraId="3D90488C" w14:textId="77777777" w:rsidR="00A97C52" w:rsidRPr="00AB3129" w:rsidRDefault="00A97C52" w:rsidP="009623CD">
      <w:pPr>
        <w:spacing w:line="240" w:lineRule="auto"/>
        <w:rPr>
          <w:noProof/>
          <w:color w:val="000000"/>
          <w:szCs w:val="22"/>
        </w:rPr>
      </w:pPr>
      <w:r w:rsidRPr="00AB3129">
        <w:rPr>
          <w:color w:val="000000"/>
          <w:szCs w:val="22"/>
        </w:rPr>
        <w:t>A készítmény kémiai és fizikai stabilitása a felhasználás során 25°C-on normál fényviszonyok mellett és 2°C és 8°C között fénytől védve 24 órán át bizonyított. Mikrobiológiai szempontból a készítményt azonnal fel kell használni. Amennyiben nem kerül azonnali felhasználásra, az alkalmazás előtti tárolási idő és körülmények betartása a felhasználó felelőssége, és ez 2°C és 8°C közötti hőmérsékleten való tárolásnál 24 óránál nem lehet hosszabb, kivéve, ha az infúziós oldat elkészítése ellenőrzött és validált aszeptikus körülmények között történt.</w:t>
      </w:r>
    </w:p>
    <w:p w14:paraId="633C0889" w14:textId="77777777" w:rsidR="00A97C52" w:rsidRPr="00AB3129" w:rsidRDefault="00A97C52" w:rsidP="009623CD">
      <w:pPr>
        <w:pStyle w:val="Default"/>
        <w:rPr>
          <w:sz w:val="22"/>
          <w:szCs w:val="22"/>
        </w:rPr>
      </w:pPr>
    </w:p>
    <w:p w14:paraId="11205C45" w14:textId="77777777" w:rsidR="00A97C52" w:rsidRPr="00AB3129" w:rsidRDefault="00A97C52" w:rsidP="008A3C91">
      <w:pPr>
        <w:keepNext/>
        <w:spacing w:line="240" w:lineRule="auto"/>
        <w:rPr>
          <w:b/>
          <w:color w:val="000000"/>
          <w:szCs w:val="22"/>
        </w:rPr>
      </w:pPr>
      <w:r w:rsidRPr="00AB3129">
        <w:rPr>
          <w:b/>
          <w:color w:val="000000"/>
          <w:szCs w:val="22"/>
        </w:rPr>
        <w:t xml:space="preserve">Kezelés és megsemmisítés </w:t>
      </w:r>
    </w:p>
    <w:p w14:paraId="21807725" w14:textId="77777777" w:rsidR="00A97C52" w:rsidRPr="00AB3129" w:rsidRDefault="00A97C52" w:rsidP="008A3C91">
      <w:pPr>
        <w:keepNext/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A rákellenes gyógyszerkészítmények megfelelő kezelésére és megsemmisítésére szolgáló standard eljárásokat kell alkalmazni: </w:t>
      </w:r>
    </w:p>
    <w:p w14:paraId="58678322" w14:textId="77777777" w:rsidR="00A97C52" w:rsidRPr="00AB3129" w:rsidRDefault="00A97C52" w:rsidP="009623CD">
      <w:pPr>
        <w:spacing w:line="240" w:lineRule="auto"/>
        <w:ind w:left="142" w:hanging="142"/>
        <w:rPr>
          <w:color w:val="000000"/>
          <w:szCs w:val="22"/>
        </w:rPr>
      </w:pPr>
      <w:r w:rsidRPr="00AB3129">
        <w:rPr>
          <w:color w:val="000000"/>
          <w:szCs w:val="22"/>
        </w:rPr>
        <w:t>- A személyzetet megfelelően be kell tanítani a citotoxikus gyógyszerkészítmények elkészítésére, beadására és megsemmisítésére.</w:t>
      </w:r>
    </w:p>
    <w:p w14:paraId="161E8E24" w14:textId="77777777" w:rsidR="00A97C52" w:rsidRPr="00AB3129" w:rsidRDefault="00A97C52" w:rsidP="009623CD">
      <w:pPr>
        <w:spacing w:line="240" w:lineRule="auto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- Terhes nők nem dolgozhatnak ezzel a gyógyszerkészítménnyel. </w:t>
      </w:r>
    </w:p>
    <w:p w14:paraId="2D3FA5F0" w14:textId="77777777" w:rsidR="00A97C52" w:rsidRPr="00AB3129" w:rsidRDefault="00A97C52" w:rsidP="009623CD">
      <w:pPr>
        <w:spacing w:line="240" w:lineRule="auto"/>
        <w:ind w:left="142" w:hanging="142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- Azok a dolgozók, akik kezelik ezt a gyógyszerkészítményt, védőöltözetet kell, hogy viseljenek, beleértve a maszkot, a védőszemüveget és kesztyűt. </w:t>
      </w:r>
    </w:p>
    <w:p w14:paraId="7DCDBE20" w14:textId="77777777" w:rsidR="00A97C52" w:rsidRPr="00AB3129" w:rsidRDefault="00A97C52" w:rsidP="009623CD">
      <w:pPr>
        <w:spacing w:line="240" w:lineRule="auto"/>
        <w:ind w:left="142" w:hanging="142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- Minden, a gyógyszerkészítmény elkészítésére, beadására vagy tisztításra szolgáló tárgyat, köztük a kesztyűket, veszélyes hulladékhoz alkalmazott zsákokba kell csomagolni, magas hőmérsékleten történő elégetéshez. A folyékony hulladékot bő vízzel kell leöblíteni. </w:t>
      </w:r>
    </w:p>
    <w:p w14:paraId="5903DEF0" w14:textId="77777777" w:rsidR="00A97C52" w:rsidRPr="00AB3129" w:rsidRDefault="00A97C52" w:rsidP="009623CD">
      <w:pPr>
        <w:spacing w:line="240" w:lineRule="auto"/>
        <w:ind w:left="142" w:hanging="142"/>
        <w:rPr>
          <w:color w:val="000000"/>
          <w:szCs w:val="22"/>
        </w:rPr>
      </w:pPr>
      <w:r w:rsidRPr="00AB3129">
        <w:rPr>
          <w:color w:val="000000"/>
          <w:szCs w:val="22"/>
        </w:rPr>
        <w:t xml:space="preserve">- A bőr vagy a szem véletlen szennyeződése esetén azonnal bő vizes lemosást kell alkalmazni. Amennyiben tartós irritáció alakulna ki, orvoshoz kell fordulni. </w:t>
      </w:r>
    </w:p>
    <w:p w14:paraId="048C8D36" w14:textId="77777777" w:rsidR="003842FC" w:rsidRPr="00AB3129" w:rsidRDefault="00A97C52" w:rsidP="00E8107D">
      <w:pPr>
        <w:spacing w:line="240" w:lineRule="auto"/>
        <w:ind w:left="142" w:hanging="142"/>
        <w:rPr>
          <w:noProof/>
          <w:color w:val="000000"/>
          <w:szCs w:val="22"/>
        </w:rPr>
      </w:pPr>
      <w:r w:rsidRPr="00AB3129">
        <w:rPr>
          <w:noProof/>
          <w:color w:val="000000"/>
          <w:szCs w:val="22"/>
        </w:rPr>
        <w:t>- Bármilyen fel nem használt készítmény, illetve hulladékanyag megsemmisítését a helyi előírások szerint kell végrehajtani.</w:t>
      </w:r>
    </w:p>
    <w:sectPr w:rsidR="003842FC" w:rsidRPr="00AB3129" w:rsidSect="00DA5DCE">
      <w:footerReference w:type="default" r:id="rId16"/>
      <w:footnotePr>
        <w:pos w:val="beneathText"/>
      </w:footnotePr>
      <w:pgSz w:w="11905" w:h="16837" w:code="9"/>
      <w:pgMar w:top="1134" w:right="1417" w:bottom="1134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7C07C" w14:textId="77777777" w:rsidR="00FB1BF8" w:rsidRDefault="00FB1BF8">
      <w:r>
        <w:separator/>
      </w:r>
    </w:p>
  </w:endnote>
  <w:endnote w:type="continuationSeparator" w:id="0">
    <w:p w14:paraId="6754ED90" w14:textId="77777777" w:rsidR="00FB1BF8" w:rsidRDefault="00FB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CF44" w14:textId="77777777" w:rsidR="00B86D56" w:rsidRPr="002328E7" w:rsidRDefault="00B86D56" w:rsidP="00E8107D">
    <w:pPr>
      <w:pStyle w:val="Footer"/>
      <w:jc w:val="center"/>
      <w:rPr>
        <w:rStyle w:val="PageNumber"/>
        <w:rFonts w:ascii="Arial" w:hAnsi="Arial" w:cs="Arial"/>
        <w:color w:val="000000"/>
      </w:rPr>
    </w:pPr>
    <w:r w:rsidRPr="002328E7">
      <w:rPr>
        <w:rFonts w:ascii="Arial" w:hAnsi="Arial" w:cs="Arial"/>
        <w:color w:val="000000"/>
      </w:rPr>
      <w:fldChar w:fldCharType="begin"/>
    </w:r>
    <w:r w:rsidRPr="002328E7">
      <w:rPr>
        <w:rFonts w:ascii="Arial" w:hAnsi="Arial" w:cs="Arial"/>
        <w:color w:val="000000"/>
      </w:rPr>
      <w:instrText xml:space="preserve"> PAGE   \* MERGEFORMAT </w:instrText>
    </w:r>
    <w:r w:rsidRPr="002328E7">
      <w:rPr>
        <w:rFonts w:ascii="Arial" w:hAnsi="Arial" w:cs="Arial"/>
        <w:color w:val="000000"/>
      </w:rPr>
      <w:fldChar w:fldCharType="separate"/>
    </w:r>
    <w:r w:rsidR="003118DF" w:rsidRPr="002328E7">
      <w:rPr>
        <w:rFonts w:ascii="Arial" w:hAnsi="Arial" w:cs="Arial"/>
        <w:noProof/>
        <w:color w:val="000000"/>
      </w:rPr>
      <w:t>31</w:t>
    </w:r>
    <w:r w:rsidRPr="002328E7">
      <w:rPr>
        <w:rFonts w:ascii="Arial" w:hAnsi="Arial"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EDFAF" w14:textId="77777777" w:rsidR="00FB1BF8" w:rsidRDefault="00FB1BF8">
      <w:r>
        <w:separator/>
      </w:r>
    </w:p>
  </w:footnote>
  <w:footnote w:type="continuationSeparator" w:id="0">
    <w:p w14:paraId="3AFC6DBA" w14:textId="77777777" w:rsidR="00FB1BF8" w:rsidRDefault="00FB1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253B5B"/>
    <w:multiLevelType w:val="hybridMultilevel"/>
    <w:tmpl w:val="7F4E4F89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F707CE"/>
    <w:multiLevelType w:val="hybridMultilevel"/>
    <w:tmpl w:val="7D710BF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45D7243"/>
    <w:multiLevelType w:val="hybridMultilevel"/>
    <w:tmpl w:val="15CAB4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8E6182C"/>
    <w:multiLevelType w:val="hybridMultilevel"/>
    <w:tmpl w:val="8FC9CE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33F3CB"/>
    <w:multiLevelType w:val="hybridMultilevel"/>
    <w:tmpl w:val="7B05E34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7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8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9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0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1" w15:restartNumberingAfterBreak="0">
    <w:nsid w:val="00000006"/>
    <w:multiLevelType w:val="multilevel"/>
    <w:tmpl w:val="00000006"/>
    <w:name w:val="WW8Num6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2" w15:restartNumberingAfterBreak="0">
    <w:nsid w:val="00000007"/>
    <w:multiLevelType w:val="multilevel"/>
    <w:tmpl w:val="00000007"/>
    <w:name w:val="WW8Num7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3" w15:restartNumberingAfterBreak="0">
    <w:nsid w:val="00000008"/>
    <w:multiLevelType w:val="multilevel"/>
    <w:tmpl w:val="00000008"/>
    <w:name w:val="WW8Num8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</w:abstractNum>
  <w:abstractNum w:abstractNumId="14" w15:restartNumberingAfterBreak="0">
    <w:nsid w:val="00000009"/>
    <w:multiLevelType w:val="multilevel"/>
    <w:tmpl w:val="00000009"/>
    <w:name w:val="WW8Num9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0"/>
        </w:tabs>
      </w:pPr>
      <w:rPr>
        <w:rFonts w:ascii="StarSymbol" w:hAnsi="StarSymbol"/>
        <w:sz w:val="18"/>
      </w:rPr>
    </w:lvl>
  </w:abstractNum>
  <w:abstractNum w:abstractNumId="15" w15:restartNumberingAfterBreak="0">
    <w:nsid w:val="0000000A"/>
    <w:multiLevelType w:val="multilevel"/>
    <w:tmpl w:val="0000000A"/>
    <w:lvl w:ilvl="0">
      <w:start w:val="1"/>
      <w:numFmt w:val="none"/>
      <w:pStyle w:val="Heading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Heading7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Heading8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Heading9"/>
      <w:lvlText w:val=""/>
      <w:lvlJc w:val="left"/>
      <w:pPr>
        <w:tabs>
          <w:tab w:val="num" w:pos="0"/>
        </w:tabs>
      </w:pPr>
    </w:lvl>
  </w:abstractNum>
  <w:abstractNum w:abstractNumId="16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05874684"/>
    <w:multiLevelType w:val="hybridMultilevel"/>
    <w:tmpl w:val="789C5BEC"/>
    <w:lvl w:ilvl="0" w:tplc="30A2339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79553C"/>
    <w:multiLevelType w:val="hybridMultilevel"/>
    <w:tmpl w:val="AFC25C3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2183EF"/>
    <w:multiLevelType w:val="hybridMultilevel"/>
    <w:tmpl w:val="C4E8D66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D0924C7"/>
    <w:multiLevelType w:val="hybridMultilevel"/>
    <w:tmpl w:val="05B0A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F63059C"/>
    <w:multiLevelType w:val="hybridMultilevel"/>
    <w:tmpl w:val="35AB2F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6D1243C"/>
    <w:multiLevelType w:val="hybridMultilevel"/>
    <w:tmpl w:val="B96ABAD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5076453"/>
    <w:multiLevelType w:val="hybridMultilevel"/>
    <w:tmpl w:val="ADC734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75B4019"/>
    <w:multiLevelType w:val="hybridMultilevel"/>
    <w:tmpl w:val="27A0AD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0F0A91"/>
    <w:multiLevelType w:val="hybridMultilevel"/>
    <w:tmpl w:val="2B94116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B13BD7"/>
    <w:multiLevelType w:val="hybridMultilevel"/>
    <w:tmpl w:val="E8CED8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2B21F6"/>
    <w:multiLevelType w:val="hybridMultilevel"/>
    <w:tmpl w:val="9C248D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7D37EF"/>
    <w:multiLevelType w:val="hybridMultilevel"/>
    <w:tmpl w:val="A1688F90"/>
    <w:lvl w:ilvl="0" w:tplc="0A9A116C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2864B0"/>
    <w:multiLevelType w:val="hybridMultilevel"/>
    <w:tmpl w:val="DE365AB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A100D28"/>
    <w:multiLevelType w:val="hybridMultilevel"/>
    <w:tmpl w:val="979479BE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F8B28974">
      <w:start w:val="17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556C3"/>
    <w:multiLevelType w:val="hybridMultilevel"/>
    <w:tmpl w:val="5D285282"/>
    <w:lvl w:ilvl="0" w:tplc="9C3AD008">
      <w:start w:val="4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7C221C76"/>
    <w:multiLevelType w:val="hybridMultilevel"/>
    <w:tmpl w:val="FB4BAAA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C8679A9"/>
    <w:multiLevelType w:val="hybridMultilevel"/>
    <w:tmpl w:val="16A63BE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7F3D2208"/>
    <w:multiLevelType w:val="hybridMultilevel"/>
    <w:tmpl w:val="CEAC84CA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35061167">
    <w:abstractNumId w:val="6"/>
  </w:num>
  <w:num w:numId="2" w16cid:durableId="357200719">
    <w:abstractNumId w:val="7"/>
  </w:num>
  <w:num w:numId="3" w16cid:durableId="1839147948">
    <w:abstractNumId w:val="8"/>
  </w:num>
  <w:num w:numId="4" w16cid:durableId="670449243">
    <w:abstractNumId w:val="9"/>
  </w:num>
  <w:num w:numId="5" w16cid:durableId="1741246953">
    <w:abstractNumId w:val="10"/>
  </w:num>
  <w:num w:numId="6" w16cid:durableId="311063545">
    <w:abstractNumId w:val="11"/>
  </w:num>
  <w:num w:numId="7" w16cid:durableId="1699237319">
    <w:abstractNumId w:val="12"/>
  </w:num>
  <w:num w:numId="8" w16cid:durableId="133184905">
    <w:abstractNumId w:val="13"/>
  </w:num>
  <w:num w:numId="9" w16cid:durableId="1899507444">
    <w:abstractNumId w:val="14"/>
  </w:num>
  <w:num w:numId="10" w16cid:durableId="1963221043">
    <w:abstractNumId w:val="15"/>
  </w:num>
  <w:num w:numId="11" w16cid:durableId="1136682762">
    <w:abstractNumId w:val="25"/>
  </w:num>
  <w:num w:numId="12" w16cid:durableId="913202832">
    <w:abstractNumId w:val="16"/>
  </w:num>
  <w:num w:numId="13" w16cid:durableId="119886222">
    <w:abstractNumId w:val="5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 w16cid:durableId="2034916457">
    <w:abstractNumId w:val="26"/>
  </w:num>
  <w:num w:numId="15" w16cid:durableId="53816372">
    <w:abstractNumId w:val="17"/>
  </w:num>
  <w:num w:numId="16" w16cid:durableId="28070257">
    <w:abstractNumId w:val="34"/>
  </w:num>
  <w:num w:numId="17" w16cid:durableId="392627655">
    <w:abstractNumId w:val="0"/>
  </w:num>
  <w:num w:numId="18" w16cid:durableId="1122453770">
    <w:abstractNumId w:val="20"/>
  </w:num>
  <w:num w:numId="19" w16cid:durableId="1421753742">
    <w:abstractNumId w:val="18"/>
  </w:num>
  <w:num w:numId="20" w16cid:durableId="505487935">
    <w:abstractNumId w:val="24"/>
  </w:num>
  <w:num w:numId="21" w16cid:durableId="288122208">
    <w:abstractNumId w:val="32"/>
  </w:num>
  <w:num w:numId="22" w16cid:durableId="1628000235">
    <w:abstractNumId w:val="23"/>
  </w:num>
  <w:num w:numId="23" w16cid:durableId="842814986">
    <w:abstractNumId w:val="4"/>
  </w:num>
  <w:num w:numId="24" w16cid:durableId="2054845632">
    <w:abstractNumId w:val="19"/>
  </w:num>
  <w:num w:numId="25" w16cid:durableId="1159030689">
    <w:abstractNumId w:val="2"/>
  </w:num>
  <w:num w:numId="26" w16cid:durableId="1706246588">
    <w:abstractNumId w:val="21"/>
  </w:num>
  <w:num w:numId="27" w16cid:durableId="2044094809">
    <w:abstractNumId w:val="1"/>
  </w:num>
  <w:num w:numId="28" w16cid:durableId="1384716277">
    <w:abstractNumId w:val="3"/>
  </w:num>
  <w:num w:numId="29" w16cid:durableId="1122840495">
    <w:abstractNumId w:val="29"/>
  </w:num>
  <w:num w:numId="30" w16cid:durableId="235360385">
    <w:abstractNumId w:val="33"/>
  </w:num>
  <w:num w:numId="31" w16cid:durableId="965162337">
    <w:abstractNumId w:val="22"/>
  </w:num>
  <w:num w:numId="32" w16cid:durableId="38020060">
    <w:abstractNumId w:val="28"/>
  </w:num>
  <w:num w:numId="33" w16cid:durableId="1450273743">
    <w:abstractNumId w:val="31"/>
  </w:num>
  <w:num w:numId="34" w16cid:durableId="611060004">
    <w:abstractNumId w:val="30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13487368">
    <w:abstractNumId w:val="27"/>
  </w:num>
  <w:num w:numId="36" w16cid:durableId="1947617064">
    <w:abstractNumId w:val="15"/>
  </w:num>
  <w:num w:numId="37" w16cid:durableId="33118147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M">
    <w15:presenceInfo w15:providerId="None" w15:userId="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5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00"/>
    <w:rsid w:val="00001243"/>
    <w:rsid w:val="00003669"/>
    <w:rsid w:val="000045D3"/>
    <w:rsid w:val="00010B73"/>
    <w:rsid w:val="00010EEB"/>
    <w:rsid w:val="00024B83"/>
    <w:rsid w:val="000415CE"/>
    <w:rsid w:val="00045504"/>
    <w:rsid w:val="00051935"/>
    <w:rsid w:val="00051F0C"/>
    <w:rsid w:val="0005299F"/>
    <w:rsid w:val="00061705"/>
    <w:rsid w:val="00071705"/>
    <w:rsid w:val="000732DB"/>
    <w:rsid w:val="00082A00"/>
    <w:rsid w:val="00084478"/>
    <w:rsid w:val="000A39AF"/>
    <w:rsid w:val="000A3C01"/>
    <w:rsid w:val="000A4627"/>
    <w:rsid w:val="000A4A50"/>
    <w:rsid w:val="000A5AF8"/>
    <w:rsid w:val="000A7222"/>
    <w:rsid w:val="000B16C8"/>
    <w:rsid w:val="000B4DE2"/>
    <w:rsid w:val="000B5C43"/>
    <w:rsid w:val="000C1598"/>
    <w:rsid w:val="000C615C"/>
    <w:rsid w:val="000C6D75"/>
    <w:rsid w:val="000D3301"/>
    <w:rsid w:val="000D6E33"/>
    <w:rsid w:val="00102904"/>
    <w:rsid w:val="001067EC"/>
    <w:rsid w:val="00107423"/>
    <w:rsid w:val="001119A5"/>
    <w:rsid w:val="0011259C"/>
    <w:rsid w:val="0012124F"/>
    <w:rsid w:val="00122777"/>
    <w:rsid w:val="00144598"/>
    <w:rsid w:val="00153C05"/>
    <w:rsid w:val="00162418"/>
    <w:rsid w:val="0016290B"/>
    <w:rsid w:val="001634B5"/>
    <w:rsid w:val="001703A1"/>
    <w:rsid w:val="00183F5A"/>
    <w:rsid w:val="00185A59"/>
    <w:rsid w:val="001A0A95"/>
    <w:rsid w:val="001A4872"/>
    <w:rsid w:val="001A6517"/>
    <w:rsid w:val="001B18C4"/>
    <w:rsid w:val="001B3271"/>
    <w:rsid w:val="001B3C03"/>
    <w:rsid w:val="001B3E27"/>
    <w:rsid w:val="001B7252"/>
    <w:rsid w:val="001C7D54"/>
    <w:rsid w:val="001D251E"/>
    <w:rsid w:val="001D4FF2"/>
    <w:rsid w:val="001E18F2"/>
    <w:rsid w:val="001E7BDA"/>
    <w:rsid w:val="001F20AA"/>
    <w:rsid w:val="001F2BBD"/>
    <w:rsid w:val="002039F8"/>
    <w:rsid w:val="00210AD9"/>
    <w:rsid w:val="00215A4A"/>
    <w:rsid w:val="00220E88"/>
    <w:rsid w:val="00224AFA"/>
    <w:rsid w:val="00227531"/>
    <w:rsid w:val="00231589"/>
    <w:rsid w:val="002328E7"/>
    <w:rsid w:val="00233E58"/>
    <w:rsid w:val="002405DB"/>
    <w:rsid w:val="00247496"/>
    <w:rsid w:val="00250373"/>
    <w:rsid w:val="00254A7F"/>
    <w:rsid w:val="0026389E"/>
    <w:rsid w:val="002732E2"/>
    <w:rsid w:val="00281255"/>
    <w:rsid w:val="0028309A"/>
    <w:rsid w:val="00284711"/>
    <w:rsid w:val="00294246"/>
    <w:rsid w:val="002954EA"/>
    <w:rsid w:val="002A6F4F"/>
    <w:rsid w:val="002B016B"/>
    <w:rsid w:val="002B68FA"/>
    <w:rsid w:val="002C5502"/>
    <w:rsid w:val="002D3BA5"/>
    <w:rsid w:val="002E18FA"/>
    <w:rsid w:val="002F53AC"/>
    <w:rsid w:val="003042EC"/>
    <w:rsid w:val="003118DF"/>
    <w:rsid w:val="003153A7"/>
    <w:rsid w:val="00340C97"/>
    <w:rsid w:val="00344D6B"/>
    <w:rsid w:val="00345A29"/>
    <w:rsid w:val="00347DE0"/>
    <w:rsid w:val="00365B9D"/>
    <w:rsid w:val="00371220"/>
    <w:rsid w:val="003842FC"/>
    <w:rsid w:val="003B3BCE"/>
    <w:rsid w:val="003B5F89"/>
    <w:rsid w:val="003B5FEE"/>
    <w:rsid w:val="003B7760"/>
    <w:rsid w:val="003C05FE"/>
    <w:rsid w:val="003C2E4A"/>
    <w:rsid w:val="003E7E1C"/>
    <w:rsid w:val="003F548F"/>
    <w:rsid w:val="003F5F44"/>
    <w:rsid w:val="00404FBB"/>
    <w:rsid w:val="00411E67"/>
    <w:rsid w:val="00416BCE"/>
    <w:rsid w:val="004223CF"/>
    <w:rsid w:val="00425DB2"/>
    <w:rsid w:val="00426C55"/>
    <w:rsid w:val="00434B10"/>
    <w:rsid w:val="004362AD"/>
    <w:rsid w:val="00440B5A"/>
    <w:rsid w:val="00441F15"/>
    <w:rsid w:val="004444AE"/>
    <w:rsid w:val="00446CF7"/>
    <w:rsid w:val="00446D78"/>
    <w:rsid w:val="004530F7"/>
    <w:rsid w:val="004546BA"/>
    <w:rsid w:val="004604C3"/>
    <w:rsid w:val="0046104F"/>
    <w:rsid w:val="0046148D"/>
    <w:rsid w:val="00461933"/>
    <w:rsid w:val="00461C39"/>
    <w:rsid w:val="004667FA"/>
    <w:rsid w:val="00472357"/>
    <w:rsid w:val="00482312"/>
    <w:rsid w:val="00483145"/>
    <w:rsid w:val="00485AB5"/>
    <w:rsid w:val="0049079E"/>
    <w:rsid w:val="00492AAA"/>
    <w:rsid w:val="00492ADF"/>
    <w:rsid w:val="004940EC"/>
    <w:rsid w:val="00497AC7"/>
    <w:rsid w:val="004B544D"/>
    <w:rsid w:val="004B5DD3"/>
    <w:rsid w:val="004C1FDB"/>
    <w:rsid w:val="004C442E"/>
    <w:rsid w:val="004C6A00"/>
    <w:rsid w:val="004C7B45"/>
    <w:rsid w:val="004C7C9E"/>
    <w:rsid w:val="004F3F8E"/>
    <w:rsid w:val="004F4747"/>
    <w:rsid w:val="004F50B1"/>
    <w:rsid w:val="004F5CFC"/>
    <w:rsid w:val="0050174F"/>
    <w:rsid w:val="0051796E"/>
    <w:rsid w:val="00527B49"/>
    <w:rsid w:val="00533182"/>
    <w:rsid w:val="0053596A"/>
    <w:rsid w:val="00540E9C"/>
    <w:rsid w:val="00546730"/>
    <w:rsid w:val="00560350"/>
    <w:rsid w:val="00562C36"/>
    <w:rsid w:val="00570C83"/>
    <w:rsid w:val="005724A7"/>
    <w:rsid w:val="00574EF6"/>
    <w:rsid w:val="00576256"/>
    <w:rsid w:val="00576673"/>
    <w:rsid w:val="0058518D"/>
    <w:rsid w:val="005851C0"/>
    <w:rsid w:val="00594F52"/>
    <w:rsid w:val="005953C9"/>
    <w:rsid w:val="005968D9"/>
    <w:rsid w:val="005B62A9"/>
    <w:rsid w:val="005C0943"/>
    <w:rsid w:val="005C140C"/>
    <w:rsid w:val="005C4C9A"/>
    <w:rsid w:val="005D443F"/>
    <w:rsid w:val="005F0FDF"/>
    <w:rsid w:val="005F301F"/>
    <w:rsid w:val="005F6A91"/>
    <w:rsid w:val="006167D5"/>
    <w:rsid w:val="00634DFB"/>
    <w:rsid w:val="00635F6C"/>
    <w:rsid w:val="00643CFE"/>
    <w:rsid w:val="0064500B"/>
    <w:rsid w:val="006553B5"/>
    <w:rsid w:val="00661CFA"/>
    <w:rsid w:val="0067121A"/>
    <w:rsid w:val="006735B0"/>
    <w:rsid w:val="006735DF"/>
    <w:rsid w:val="00690B90"/>
    <w:rsid w:val="00691839"/>
    <w:rsid w:val="00691C70"/>
    <w:rsid w:val="00694C3C"/>
    <w:rsid w:val="006B270D"/>
    <w:rsid w:val="006B5751"/>
    <w:rsid w:val="006C7CC0"/>
    <w:rsid w:val="006D2B6A"/>
    <w:rsid w:val="006D3A3F"/>
    <w:rsid w:val="006D615C"/>
    <w:rsid w:val="006E2024"/>
    <w:rsid w:val="00700CB1"/>
    <w:rsid w:val="00723661"/>
    <w:rsid w:val="0073025F"/>
    <w:rsid w:val="00731FB0"/>
    <w:rsid w:val="007341EF"/>
    <w:rsid w:val="00742D2C"/>
    <w:rsid w:val="00747A90"/>
    <w:rsid w:val="00771122"/>
    <w:rsid w:val="00771347"/>
    <w:rsid w:val="007717DD"/>
    <w:rsid w:val="007761BB"/>
    <w:rsid w:val="00784133"/>
    <w:rsid w:val="007849D2"/>
    <w:rsid w:val="00790BE6"/>
    <w:rsid w:val="007A3659"/>
    <w:rsid w:val="007A5DD0"/>
    <w:rsid w:val="007C35E2"/>
    <w:rsid w:val="0080663B"/>
    <w:rsid w:val="00821410"/>
    <w:rsid w:val="00822BA2"/>
    <w:rsid w:val="00834591"/>
    <w:rsid w:val="0083484C"/>
    <w:rsid w:val="00835761"/>
    <w:rsid w:val="008372B8"/>
    <w:rsid w:val="00842CCD"/>
    <w:rsid w:val="0084399A"/>
    <w:rsid w:val="008525B5"/>
    <w:rsid w:val="00854C64"/>
    <w:rsid w:val="00856C9C"/>
    <w:rsid w:val="0085725B"/>
    <w:rsid w:val="008638A6"/>
    <w:rsid w:val="0086626C"/>
    <w:rsid w:val="00871F43"/>
    <w:rsid w:val="0088360D"/>
    <w:rsid w:val="008863BB"/>
    <w:rsid w:val="0089181A"/>
    <w:rsid w:val="00892363"/>
    <w:rsid w:val="008A157E"/>
    <w:rsid w:val="008A2573"/>
    <w:rsid w:val="008A3C91"/>
    <w:rsid w:val="008A5F98"/>
    <w:rsid w:val="008A6B33"/>
    <w:rsid w:val="008B57F4"/>
    <w:rsid w:val="008B5CCF"/>
    <w:rsid w:val="008C42A2"/>
    <w:rsid w:val="008D6039"/>
    <w:rsid w:val="008E5D4B"/>
    <w:rsid w:val="008E7019"/>
    <w:rsid w:val="008F0B87"/>
    <w:rsid w:val="008F400A"/>
    <w:rsid w:val="008F4A60"/>
    <w:rsid w:val="008F7009"/>
    <w:rsid w:val="00900EA8"/>
    <w:rsid w:val="00910D96"/>
    <w:rsid w:val="00911D07"/>
    <w:rsid w:val="00914CF5"/>
    <w:rsid w:val="00917559"/>
    <w:rsid w:val="00920833"/>
    <w:rsid w:val="00925BD4"/>
    <w:rsid w:val="00960CCF"/>
    <w:rsid w:val="009623CD"/>
    <w:rsid w:val="00964D3D"/>
    <w:rsid w:val="0097099D"/>
    <w:rsid w:val="00970CE4"/>
    <w:rsid w:val="00973B6C"/>
    <w:rsid w:val="00977B24"/>
    <w:rsid w:val="0098041F"/>
    <w:rsid w:val="009935B2"/>
    <w:rsid w:val="009A2701"/>
    <w:rsid w:val="009A3DB1"/>
    <w:rsid w:val="009B01D3"/>
    <w:rsid w:val="009B0EFA"/>
    <w:rsid w:val="009B45F8"/>
    <w:rsid w:val="009C2AA5"/>
    <w:rsid w:val="009D283D"/>
    <w:rsid w:val="009D3A9B"/>
    <w:rsid w:val="009D51DC"/>
    <w:rsid w:val="009D6A59"/>
    <w:rsid w:val="009E1E9D"/>
    <w:rsid w:val="009E2451"/>
    <w:rsid w:val="009F4243"/>
    <w:rsid w:val="00A3432E"/>
    <w:rsid w:val="00A4390C"/>
    <w:rsid w:val="00A454CA"/>
    <w:rsid w:val="00A463F3"/>
    <w:rsid w:val="00A47193"/>
    <w:rsid w:val="00A47313"/>
    <w:rsid w:val="00A51465"/>
    <w:rsid w:val="00A52628"/>
    <w:rsid w:val="00A52B30"/>
    <w:rsid w:val="00A55357"/>
    <w:rsid w:val="00A645DA"/>
    <w:rsid w:val="00A71938"/>
    <w:rsid w:val="00A77200"/>
    <w:rsid w:val="00A813D0"/>
    <w:rsid w:val="00A81A59"/>
    <w:rsid w:val="00A81F7D"/>
    <w:rsid w:val="00A8425F"/>
    <w:rsid w:val="00A86264"/>
    <w:rsid w:val="00A921A7"/>
    <w:rsid w:val="00A94959"/>
    <w:rsid w:val="00A97853"/>
    <w:rsid w:val="00A97C52"/>
    <w:rsid w:val="00AA2F35"/>
    <w:rsid w:val="00AB3129"/>
    <w:rsid w:val="00AC2B90"/>
    <w:rsid w:val="00AC7A68"/>
    <w:rsid w:val="00AD1545"/>
    <w:rsid w:val="00AE1F9D"/>
    <w:rsid w:val="00AE4101"/>
    <w:rsid w:val="00AF3658"/>
    <w:rsid w:val="00B04A41"/>
    <w:rsid w:val="00B30173"/>
    <w:rsid w:val="00B32D10"/>
    <w:rsid w:val="00B337BB"/>
    <w:rsid w:val="00B3581C"/>
    <w:rsid w:val="00B37945"/>
    <w:rsid w:val="00B43779"/>
    <w:rsid w:val="00B46B9E"/>
    <w:rsid w:val="00B53AE2"/>
    <w:rsid w:val="00B6239C"/>
    <w:rsid w:val="00B6521D"/>
    <w:rsid w:val="00B65DBC"/>
    <w:rsid w:val="00B76FB3"/>
    <w:rsid w:val="00B81014"/>
    <w:rsid w:val="00B86D56"/>
    <w:rsid w:val="00B93CB6"/>
    <w:rsid w:val="00BB0FE3"/>
    <w:rsid w:val="00BC15B0"/>
    <w:rsid w:val="00BC2463"/>
    <w:rsid w:val="00BC782F"/>
    <w:rsid w:val="00BD3F4A"/>
    <w:rsid w:val="00BD7D7F"/>
    <w:rsid w:val="00BF6EE0"/>
    <w:rsid w:val="00C02CF3"/>
    <w:rsid w:val="00C05E93"/>
    <w:rsid w:val="00C102E3"/>
    <w:rsid w:val="00C32176"/>
    <w:rsid w:val="00C37A30"/>
    <w:rsid w:val="00C42DAB"/>
    <w:rsid w:val="00C64009"/>
    <w:rsid w:val="00C87AC7"/>
    <w:rsid w:val="00C9425F"/>
    <w:rsid w:val="00C9788D"/>
    <w:rsid w:val="00CA21B7"/>
    <w:rsid w:val="00CA309F"/>
    <w:rsid w:val="00CA3B72"/>
    <w:rsid w:val="00CB6F80"/>
    <w:rsid w:val="00CC1B27"/>
    <w:rsid w:val="00CC4314"/>
    <w:rsid w:val="00CD5DA9"/>
    <w:rsid w:val="00CE3C0E"/>
    <w:rsid w:val="00CF09E3"/>
    <w:rsid w:val="00CF100D"/>
    <w:rsid w:val="00CF5E8A"/>
    <w:rsid w:val="00D20522"/>
    <w:rsid w:val="00D230AA"/>
    <w:rsid w:val="00D36AA1"/>
    <w:rsid w:val="00D41062"/>
    <w:rsid w:val="00D44D63"/>
    <w:rsid w:val="00D46DD2"/>
    <w:rsid w:val="00D5652B"/>
    <w:rsid w:val="00D63B05"/>
    <w:rsid w:val="00D742ED"/>
    <w:rsid w:val="00D81586"/>
    <w:rsid w:val="00D82A71"/>
    <w:rsid w:val="00D82E82"/>
    <w:rsid w:val="00D83F12"/>
    <w:rsid w:val="00D932F8"/>
    <w:rsid w:val="00DA5DCE"/>
    <w:rsid w:val="00DB2D26"/>
    <w:rsid w:val="00DC0647"/>
    <w:rsid w:val="00DD51B2"/>
    <w:rsid w:val="00DD7DA8"/>
    <w:rsid w:val="00DF2E69"/>
    <w:rsid w:val="00DF35B3"/>
    <w:rsid w:val="00DF38CD"/>
    <w:rsid w:val="00E11129"/>
    <w:rsid w:val="00E24F0E"/>
    <w:rsid w:val="00E253A8"/>
    <w:rsid w:val="00E30F97"/>
    <w:rsid w:val="00E33410"/>
    <w:rsid w:val="00E41DA9"/>
    <w:rsid w:val="00E50549"/>
    <w:rsid w:val="00E62113"/>
    <w:rsid w:val="00E6268A"/>
    <w:rsid w:val="00E63444"/>
    <w:rsid w:val="00E65C4F"/>
    <w:rsid w:val="00E665D6"/>
    <w:rsid w:val="00E80809"/>
    <w:rsid w:val="00E8107D"/>
    <w:rsid w:val="00E90E69"/>
    <w:rsid w:val="00EA4873"/>
    <w:rsid w:val="00EA6F3F"/>
    <w:rsid w:val="00EA7223"/>
    <w:rsid w:val="00EC2559"/>
    <w:rsid w:val="00EC4842"/>
    <w:rsid w:val="00EC7726"/>
    <w:rsid w:val="00ED052F"/>
    <w:rsid w:val="00ED672A"/>
    <w:rsid w:val="00EE68AE"/>
    <w:rsid w:val="00F014D5"/>
    <w:rsid w:val="00F02449"/>
    <w:rsid w:val="00F2395A"/>
    <w:rsid w:val="00F25799"/>
    <w:rsid w:val="00F46DDC"/>
    <w:rsid w:val="00F97AC9"/>
    <w:rsid w:val="00FA0516"/>
    <w:rsid w:val="00FA1F24"/>
    <w:rsid w:val="00FA5023"/>
    <w:rsid w:val="00FB12E6"/>
    <w:rsid w:val="00FB1BF8"/>
    <w:rsid w:val="00FB419D"/>
    <w:rsid w:val="00FD08AC"/>
    <w:rsid w:val="00FD20E1"/>
    <w:rsid w:val="00FE1C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881738"/>
  <w15:chartTrackingRefBased/>
  <w15:docId w15:val="{08C6E7F7-5F53-45DA-B95F-2CA57BF2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line="260" w:lineRule="exact"/>
    </w:pPr>
    <w:rPr>
      <w:sz w:val="22"/>
    </w:rPr>
  </w:style>
  <w:style w:type="paragraph" w:styleId="Heading1">
    <w:name w:val="heading 1"/>
    <w:basedOn w:val="Normal"/>
    <w:next w:val="Normal"/>
    <w:qFormat/>
    <w:rsid w:val="005724A7"/>
    <w:pPr>
      <w:numPr>
        <w:numId w:val="10"/>
      </w:numPr>
      <w:spacing w:line="240" w:lineRule="auto"/>
      <w:outlineLvl w:val="0"/>
    </w:pPr>
    <w:rPr>
      <w:b/>
      <w:caps/>
      <w:color w:val="000000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0"/>
      </w:numPr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0"/>
      </w:numPr>
      <w:spacing w:before="120" w:after="80"/>
      <w:outlineLvl w:val="2"/>
    </w:pPr>
    <w:rPr>
      <w:b/>
      <w:kern w:val="1"/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0"/>
      </w:numPr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0"/>
      </w:numPr>
      <w:jc w:val="both"/>
      <w:outlineLvl w:val="4"/>
    </w:p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0"/>
      </w:numPr>
      <w:tabs>
        <w:tab w:val="left" w:pos="567"/>
        <w:tab w:val="left" w:pos="4536"/>
      </w:tabs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0"/>
      </w:numPr>
      <w:tabs>
        <w:tab w:val="left" w:pos="567"/>
        <w:tab w:val="left" w:pos="4536"/>
      </w:tabs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0"/>
      </w:numPr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0"/>
      </w:numPr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b w:val="0"/>
      <w:color w:val="0000FF"/>
      <w:u w:val="single"/>
    </w:rPr>
  </w:style>
  <w:style w:type="paragraph" w:styleId="BodyText">
    <w:name w:val="Body Text"/>
    <w:basedOn w:val="Normal"/>
    <w:rPr>
      <w:b/>
      <w:i/>
    </w:rPr>
  </w:style>
  <w:style w:type="paragraph" w:styleId="List">
    <w:name w:val="List"/>
    <w:basedOn w:val="BodyText"/>
    <w:rPr>
      <w:rFonts w:cs="Tahoma"/>
    </w:rPr>
  </w:style>
  <w:style w:type="paragraph" w:styleId="BodyTextIndent">
    <w:name w:val="Body Text Indent"/>
    <w:basedOn w:val="Normal"/>
    <w:pPr>
      <w:spacing w:line="260" w:lineRule="atLeast"/>
      <w:ind w:left="567" w:hanging="567"/>
    </w:pPr>
    <w:rPr>
      <w:b/>
      <w:color w:val="808080"/>
    </w:rPr>
  </w:style>
  <w:style w:type="paragraph" w:styleId="EnvelopeAddress">
    <w:name w:val="envelope address"/>
    <w:basedOn w:val="Normal"/>
    <w:next w:val="BodyText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Header">
    <w:name w:val="header"/>
    <w:basedOn w:val="Normal"/>
    <w:pPr>
      <w:tabs>
        <w:tab w:val="left" w:pos="567"/>
        <w:tab w:val="center" w:pos="4153"/>
        <w:tab w:val="right" w:pos="8306"/>
      </w:tabs>
      <w:spacing w:line="260" w:lineRule="atLeast"/>
    </w:pPr>
    <w:rPr>
      <w:rFonts w:ascii="Helvetica" w:hAnsi="Helvetica"/>
      <w:sz w:val="20"/>
    </w:rPr>
  </w:style>
  <w:style w:type="paragraph" w:styleId="Footer">
    <w:name w:val="footer"/>
    <w:basedOn w:val="Normal"/>
    <w:link w:val="FooterChar"/>
    <w:pPr>
      <w:tabs>
        <w:tab w:val="left" w:pos="567"/>
        <w:tab w:val="center" w:pos="4536"/>
        <w:tab w:val="center" w:pos="8930"/>
      </w:tabs>
      <w:spacing w:line="260" w:lineRule="atLeast"/>
    </w:pPr>
    <w:rPr>
      <w:rFonts w:ascii="Helvetica" w:hAnsi="Helvetica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paragraph" w:styleId="EndnoteText">
    <w:name w:val="endnote text"/>
    <w:basedOn w:val="Normal"/>
    <w:next w:val="Normal"/>
    <w:semiHidden/>
    <w:pPr>
      <w:spacing w:line="260" w:lineRule="atLeast"/>
    </w:pPr>
  </w:style>
  <w:style w:type="paragraph" w:styleId="BlockText">
    <w:name w:val="Block Text"/>
    <w:basedOn w:val="Normal"/>
    <w:pPr>
      <w:spacing w:line="260" w:lineRule="atLeast"/>
      <w:ind w:left="567" w:right="-2" w:hanging="567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C41D1"/>
    <w:pPr>
      <w:suppressAutoHyphens w:val="0"/>
      <w:spacing w:before="100" w:beforeAutospacing="1" w:after="100" w:afterAutospacing="1" w:line="240" w:lineRule="auto"/>
    </w:pPr>
    <w:rPr>
      <w:sz w:val="24"/>
      <w:szCs w:val="24"/>
      <w:lang w:val="en-GB" w:eastAsia="en-GB"/>
    </w:rPr>
  </w:style>
  <w:style w:type="paragraph" w:customStyle="1" w:styleId="Default">
    <w:name w:val="Default"/>
    <w:rsid w:val="003649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">
    <w:name w:val="Para"/>
    <w:basedOn w:val="Default"/>
    <w:next w:val="Default"/>
    <w:rsid w:val="00C044C5"/>
    <w:rPr>
      <w:color w:val="auto"/>
    </w:rPr>
  </w:style>
  <w:style w:type="paragraph" w:customStyle="1" w:styleId="Normal1">
    <w:name w:val="Normal1"/>
    <w:basedOn w:val="Normal"/>
    <w:rsid w:val="006C0239"/>
    <w:pPr>
      <w:widowControl w:val="0"/>
      <w:spacing w:line="240" w:lineRule="auto"/>
    </w:pPr>
    <w:rPr>
      <w:rFonts w:eastAsia="HG Mincho Light J"/>
      <w:color w:val="000000"/>
      <w:sz w:val="24"/>
      <w:szCs w:val="24"/>
      <w:lang w:bidi="hu-HU"/>
    </w:rPr>
  </w:style>
  <w:style w:type="character" w:customStyle="1" w:styleId="apple-style-span">
    <w:name w:val="apple-style-span"/>
    <w:basedOn w:val="DefaultParagraphFont"/>
    <w:rsid w:val="00ED3B79"/>
  </w:style>
  <w:style w:type="paragraph" w:styleId="Date">
    <w:name w:val="Date"/>
    <w:basedOn w:val="Normal"/>
    <w:next w:val="Normal"/>
    <w:link w:val="DateChar"/>
    <w:rsid w:val="00E84AAC"/>
    <w:pPr>
      <w:suppressAutoHyphens w:val="0"/>
      <w:spacing w:line="240" w:lineRule="auto"/>
    </w:pPr>
    <w:rPr>
      <w:lang w:val="en-GB" w:eastAsia="x-none"/>
    </w:rPr>
  </w:style>
  <w:style w:type="character" w:customStyle="1" w:styleId="DateChar">
    <w:name w:val="Date Char"/>
    <w:link w:val="Date"/>
    <w:rsid w:val="00E84AAC"/>
    <w:rPr>
      <w:sz w:val="22"/>
      <w:lang w:val="en-GB"/>
    </w:rPr>
  </w:style>
  <w:style w:type="paragraph" w:styleId="CommentSubject">
    <w:name w:val="annotation subject"/>
    <w:basedOn w:val="CommentText"/>
    <w:next w:val="CommentText"/>
    <w:semiHidden/>
    <w:rsid w:val="001A3D85"/>
    <w:rPr>
      <w:b/>
      <w:bCs/>
    </w:rPr>
  </w:style>
  <w:style w:type="character" w:customStyle="1" w:styleId="FooterChar">
    <w:name w:val="Footer Char"/>
    <w:link w:val="Footer"/>
    <w:uiPriority w:val="99"/>
    <w:rsid w:val="008B3AF2"/>
    <w:rPr>
      <w:rFonts w:ascii="Helvetica" w:hAnsi="Helvetica"/>
      <w:sz w:val="16"/>
      <w:lang w:val="hu-HU"/>
    </w:rPr>
  </w:style>
  <w:style w:type="paragraph" w:styleId="NoSpacing">
    <w:name w:val="No Spacing"/>
    <w:uiPriority w:val="99"/>
    <w:qFormat/>
    <w:rsid w:val="00E80809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rsid w:val="00416BCE"/>
    <w:rPr>
      <w:sz w:val="22"/>
    </w:rPr>
  </w:style>
  <w:style w:type="character" w:styleId="LineNumber">
    <w:name w:val="line number"/>
    <w:rsid w:val="00E11129"/>
  </w:style>
  <w:style w:type="character" w:styleId="UnresolvedMention">
    <w:name w:val="Unresolved Mention"/>
    <w:uiPriority w:val="99"/>
    <w:semiHidden/>
    <w:unhideWhenUsed/>
    <w:rsid w:val="002328E7"/>
    <w:rPr>
      <w:color w:val="605E5C"/>
      <w:shd w:val="clear" w:color="auto" w:fill="E1DFDD"/>
    </w:rPr>
  </w:style>
  <w:style w:type="table" w:styleId="TableGrid">
    <w:name w:val="Table Grid"/>
    <w:basedOn w:val="TableNormal"/>
    <w:rsid w:val="00731FB0"/>
    <w:rPr>
      <w:rFonts w:eastAsia="SimSun"/>
      <w:lang w:val="bg-BG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ma.europa.eu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ma.europa.eu/documents/template-form/qrd-appendix-v-adverse-drug-reaction-reporting-details_en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topotecan-hospir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ma.europa.e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documents/template-form/qrd-appendix-v-adverse-drug-reaction-reporting-details_en.doc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EMADOC-1700519818-3044573</_dlc_DocId>
    <_dlc_DocIdUrl xmlns="a034c160-bfb7-45f5-8632-2eb7e0508071">
      <Url>https://euema.sharepoint.com/sites/CRM/_layouts/15/DocIdRedir.aspx?ID=EMADOC-1700519818-3044573</Url>
      <Description>EMADOC-1700519818-3044573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A4287AD-E708-44D3-88ED-B91902BB3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C4F8B-1007-4C81-88DC-BE6980E2D6E8}"/>
</file>

<file path=customXml/itemProps3.xml><?xml version="1.0" encoding="utf-8"?>
<ds:datastoreItem xmlns:ds="http://schemas.openxmlformats.org/officeDocument/2006/customXml" ds:itemID="{7137CF63-D4D8-4BDA-8718-15D24D5165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D53E16-C762-427A-9CC1-6496B2DBA8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23540DF-8D26-440D-B3DE-AD3613B0B3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32</Pages>
  <Words>8099</Words>
  <Characters>55161</Characters>
  <Application>Microsoft Office Word</Application>
  <DocSecurity>0</DocSecurity>
  <Lines>1671</Lines>
  <Paragraphs>821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Topotecan Hospira, INN-topotecan hydrochloride</vt:lpstr>
      <vt:lpstr>Topotecan Hospira, INN-topotecan hydrochloride</vt:lpstr>
      <vt:lpstr>Topotecan Hospira, INN-topotecan hydrochloride</vt:lpstr>
    </vt:vector>
  </TitlesOfParts>
  <Manager/>
  <Company/>
  <LinksUpToDate>false</LinksUpToDate>
  <CharactersWithSpaces>62439</CharactersWithSpaces>
  <SharedDoc>false</SharedDoc>
  <HLinks>
    <vt:vector size="24" baseType="variant">
      <vt:variant>
        <vt:i4>589917</vt:i4>
      </vt:variant>
      <vt:variant>
        <vt:i4>9</vt:i4>
      </vt:variant>
      <vt:variant>
        <vt:i4>0</vt:i4>
      </vt:variant>
      <vt:variant>
        <vt:i4>5</vt:i4>
      </vt:variant>
      <vt:variant>
        <vt:lpwstr>https://www.ema.europa.eu/%3c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3801208</vt:i4>
      </vt:variant>
      <vt:variant>
        <vt:i4>3</vt:i4>
      </vt:variant>
      <vt:variant>
        <vt:i4>0</vt:i4>
      </vt:variant>
      <vt:variant>
        <vt:i4>5</vt:i4>
      </vt:variant>
      <vt:variant>
        <vt:lpwstr>https://www.ema.europa.eu/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Topotecan Hospira: EPAR – Product information – tracked changes</dc:title>
  <dc:subject/>
  <dc:creator/>
  <cp:keywords/>
  <dc:description/>
  <cp:lastModifiedBy>MM</cp:lastModifiedBy>
  <cp:revision>8</cp:revision>
  <cp:lastPrinted>2010-03-18T10:32:00Z</cp:lastPrinted>
  <dcterms:created xsi:type="dcterms:W3CDTF">2026-03-13T15:51:00Z</dcterms:created>
  <dcterms:modified xsi:type="dcterms:W3CDTF">2026-03-23T16:54:00Z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General-EMEA/311917/2009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Hqrdtemplatehu</vt:lpwstr>
  </property>
  <property fmtid="{D5CDD505-2E9C-101B-9397-08002B2CF9AE}" pid="9" name="DM_Owner">
    <vt:lpwstr>Espinasse Claire</vt:lpwstr>
  </property>
  <property fmtid="{D5CDD505-2E9C-101B-9397-08002B2CF9AE}" pid="10" name="DM_Creation_Date">
    <vt:lpwstr>06/10/2009 16:34:04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06/10/2009 16:34:04</vt:lpwstr>
  </property>
  <property fmtid="{D5CDD505-2E9C-101B-9397-08002B2CF9AE}" pid="14" name="DM_Type">
    <vt:lpwstr>emea_document</vt:lpwstr>
  </property>
  <property fmtid="{D5CDD505-2E9C-101B-9397-08002B2CF9AE}" pid="15" name="DM_Version">
    <vt:lpwstr>0.4, CURRENT</vt:lpwstr>
  </property>
  <property fmtid="{D5CDD505-2E9C-101B-9397-08002B2CF9AE}" pid="16" name="DM_emea_doc_ref_id">
    <vt:lpwstr>EMEA/311917/2009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311917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2009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  <property fmtid="{D5CDD505-2E9C-101B-9397-08002B2CF9AE}" pid="38" name="MSIP_Label_68f72598-90ab-4748-9618-88402b5e95d2_Enabled">
    <vt:lpwstr>true</vt:lpwstr>
  </property>
  <property fmtid="{D5CDD505-2E9C-101B-9397-08002B2CF9AE}" pid="39" name="MSIP_Label_68f72598-90ab-4748-9618-88402b5e95d2_SetDate">
    <vt:lpwstr>2024-11-25T15:41:17Z</vt:lpwstr>
  </property>
  <property fmtid="{D5CDD505-2E9C-101B-9397-08002B2CF9AE}" pid="40" name="MSIP_Label_68f72598-90ab-4748-9618-88402b5e95d2_Method">
    <vt:lpwstr>Privileged</vt:lpwstr>
  </property>
  <property fmtid="{D5CDD505-2E9C-101B-9397-08002B2CF9AE}" pid="41" name="MSIP_Label_68f72598-90ab-4748-9618-88402b5e95d2_Name">
    <vt:lpwstr>68f72598-90ab-4748-9618-88402b5e95d2</vt:lpwstr>
  </property>
  <property fmtid="{D5CDD505-2E9C-101B-9397-08002B2CF9AE}" pid="42" name="MSIP_Label_68f72598-90ab-4748-9618-88402b5e95d2_SiteId">
    <vt:lpwstr>7a916015-20ae-4ad1-9170-eefd915e9272</vt:lpwstr>
  </property>
  <property fmtid="{D5CDD505-2E9C-101B-9397-08002B2CF9AE}" pid="43" name="MSIP_Label_68f72598-90ab-4748-9618-88402b5e95d2_ActionId">
    <vt:lpwstr>e2c9777c-5635-41c7-8e24-982af0d8bf1f</vt:lpwstr>
  </property>
  <property fmtid="{D5CDD505-2E9C-101B-9397-08002B2CF9AE}" pid="44" name="MSIP_Label_68f72598-90ab-4748-9618-88402b5e95d2_ContentBits">
    <vt:lpwstr>0</vt:lpwstr>
  </property>
  <property fmtid="{D5CDD505-2E9C-101B-9397-08002B2CF9AE}" pid="45" name="ContentTypeId">
    <vt:lpwstr>0x0101000DA6AD19014FF648A49316945EE786F90200176DED4FF78CD74995F64A0F46B59E48</vt:lpwstr>
  </property>
  <property fmtid="{D5CDD505-2E9C-101B-9397-08002B2CF9AE}" pid="46" name="_dlc_DocIdItemGuid">
    <vt:lpwstr>979f196f-3ff4-4ac0-8b94-897c3f830afb</vt:lpwstr>
  </property>
</Properties>
</file>