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D12FE9" w:rsidRPr="00220238" w14:paraId="157DA77E" w14:textId="77777777" w:rsidTr="00FB27B1">
        <w:tc>
          <w:tcPr>
            <w:tcW w:w="8363" w:type="dxa"/>
          </w:tcPr>
          <w:p w14:paraId="6C307532" w14:textId="6C7607FB" w:rsidR="00D12FE9" w:rsidRPr="00880B7A" w:rsidRDefault="00D12FE9" w:rsidP="00880B7A">
            <w:r w:rsidRPr="00880B7A">
              <w:t xml:space="preserve">Ez a </w:t>
            </w:r>
            <w:proofErr w:type="spellStart"/>
            <w:r w:rsidRPr="00880B7A">
              <w:t>dokumentum</w:t>
            </w:r>
            <w:proofErr w:type="spellEnd"/>
            <w:r w:rsidRPr="00880B7A">
              <w:t xml:space="preserve"> a </w:t>
            </w:r>
            <w:proofErr w:type="spellStart"/>
            <w:r w:rsidRPr="00880B7A">
              <w:t>Trizivir</w:t>
            </w:r>
            <w:proofErr w:type="spellEnd"/>
            <w:r w:rsidRPr="00880B7A">
              <w:t xml:space="preserve"> </w:t>
            </w:r>
            <w:proofErr w:type="spellStart"/>
            <w:r w:rsidRPr="00880B7A">
              <w:t>jóváhagyott</w:t>
            </w:r>
            <w:proofErr w:type="spellEnd"/>
            <w:r w:rsidRPr="00880B7A">
              <w:t xml:space="preserve"> </w:t>
            </w:r>
            <w:proofErr w:type="spellStart"/>
            <w:r w:rsidRPr="00880B7A">
              <w:t>kísérőiratait</w:t>
            </w:r>
            <w:proofErr w:type="spellEnd"/>
            <w:r w:rsidRPr="00880B7A">
              <w:t xml:space="preserve"> </w:t>
            </w:r>
            <w:proofErr w:type="spellStart"/>
            <w:r w:rsidRPr="00880B7A">
              <w:t>képezi</w:t>
            </w:r>
            <w:proofErr w:type="spellEnd"/>
            <w:r w:rsidRPr="00880B7A">
              <w:t xml:space="preserve">, </w:t>
            </w:r>
            <w:proofErr w:type="spellStart"/>
            <w:r w:rsidRPr="00880B7A">
              <w:t>és</w:t>
            </w:r>
            <w:proofErr w:type="spellEnd"/>
            <w:r w:rsidRPr="00880B7A">
              <w:t xml:space="preserve"> </w:t>
            </w:r>
            <w:proofErr w:type="spellStart"/>
            <w:r w:rsidRPr="00880B7A">
              <w:t>változáskövetéssel</w:t>
            </w:r>
            <w:proofErr w:type="spellEnd"/>
            <w:r w:rsidRPr="00880B7A">
              <w:t xml:space="preserve"> </w:t>
            </w:r>
            <w:proofErr w:type="spellStart"/>
            <w:r w:rsidRPr="00880B7A">
              <w:t>jelölve</w:t>
            </w:r>
            <w:proofErr w:type="spellEnd"/>
            <w:r w:rsidRPr="00880B7A">
              <w:t xml:space="preserve"> </w:t>
            </w:r>
            <w:proofErr w:type="spellStart"/>
            <w:r w:rsidRPr="00880B7A">
              <w:t>tartalmazza</w:t>
            </w:r>
            <w:proofErr w:type="spellEnd"/>
            <w:r w:rsidRPr="00880B7A">
              <w:t xml:space="preserve"> a </w:t>
            </w:r>
            <w:proofErr w:type="spellStart"/>
            <w:r w:rsidRPr="00880B7A">
              <w:t>kísérőiratokat</w:t>
            </w:r>
            <w:proofErr w:type="spellEnd"/>
            <w:r w:rsidRPr="00880B7A">
              <w:t xml:space="preserve"> </w:t>
            </w:r>
            <w:proofErr w:type="spellStart"/>
            <w:r w:rsidRPr="00880B7A">
              <w:t>érintő</w:t>
            </w:r>
            <w:proofErr w:type="spellEnd"/>
            <w:r w:rsidRPr="00880B7A">
              <w:t xml:space="preserve"> </w:t>
            </w:r>
            <w:proofErr w:type="spellStart"/>
            <w:r w:rsidRPr="00880B7A">
              <w:t>előző</w:t>
            </w:r>
            <w:proofErr w:type="spellEnd"/>
            <w:r w:rsidRPr="00880B7A">
              <w:t xml:space="preserve"> </w:t>
            </w:r>
            <w:proofErr w:type="spellStart"/>
            <w:r w:rsidRPr="00880B7A">
              <w:t>eljárás</w:t>
            </w:r>
            <w:proofErr w:type="spellEnd"/>
            <w:r w:rsidRPr="00880B7A">
              <w:t xml:space="preserve"> (EMEA/H/C/PSUSA/00003144/202212) </w:t>
            </w:r>
            <w:proofErr w:type="spellStart"/>
            <w:r w:rsidRPr="00880B7A">
              <w:t>óta</w:t>
            </w:r>
            <w:proofErr w:type="spellEnd"/>
            <w:r w:rsidRPr="00880B7A">
              <w:t xml:space="preserve"> </w:t>
            </w:r>
            <w:proofErr w:type="spellStart"/>
            <w:r w:rsidRPr="00880B7A">
              <w:t>eszközölt</w:t>
            </w:r>
            <w:proofErr w:type="spellEnd"/>
            <w:r w:rsidRPr="00880B7A">
              <w:t xml:space="preserve"> </w:t>
            </w:r>
            <w:proofErr w:type="spellStart"/>
            <w:r w:rsidRPr="00880B7A">
              <w:t>változtatásokat</w:t>
            </w:r>
            <w:proofErr w:type="spellEnd"/>
            <w:r w:rsidRPr="00880B7A">
              <w:t>.</w:t>
            </w:r>
          </w:p>
          <w:p w14:paraId="1A0CEF7C" w14:textId="77777777" w:rsidR="00D12FE9" w:rsidRPr="00880B7A" w:rsidRDefault="00D12FE9" w:rsidP="00880B7A"/>
          <w:p w14:paraId="7D4C264F" w14:textId="77777777" w:rsidR="00D12FE9" w:rsidRPr="00880B7A" w:rsidRDefault="00D12FE9" w:rsidP="00880B7A">
            <w:proofErr w:type="spellStart"/>
            <w:r w:rsidRPr="00880B7A">
              <w:t>További</w:t>
            </w:r>
            <w:proofErr w:type="spellEnd"/>
            <w:r w:rsidRPr="00880B7A">
              <w:t xml:space="preserve"> </w:t>
            </w:r>
            <w:proofErr w:type="spellStart"/>
            <w:r w:rsidRPr="00880B7A">
              <w:t>információ</w:t>
            </w:r>
            <w:proofErr w:type="spellEnd"/>
            <w:r w:rsidRPr="00880B7A">
              <w:t xml:space="preserve"> </w:t>
            </w:r>
            <w:proofErr w:type="spellStart"/>
            <w:r w:rsidRPr="00880B7A">
              <w:t>az</w:t>
            </w:r>
            <w:proofErr w:type="spellEnd"/>
            <w:r w:rsidRPr="00880B7A">
              <w:t xml:space="preserve"> </w:t>
            </w:r>
            <w:proofErr w:type="spellStart"/>
            <w:r w:rsidRPr="00880B7A">
              <w:t>Európai</w:t>
            </w:r>
            <w:proofErr w:type="spellEnd"/>
            <w:r w:rsidRPr="00880B7A">
              <w:t xml:space="preserve"> </w:t>
            </w:r>
            <w:proofErr w:type="spellStart"/>
            <w:r w:rsidRPr="00880B7A">
              <w:t>Gyógyszerügynökség</w:t>
            </w:r>
            <w:proofErr w:type="spellEnd"/>
            <w:r w:rsidRPr="00880B7A">
              <w:t xml:space="preserve"> </w:t>
            </w:r>
            <w:proofErr w:type="spellStart"/>
            <w:r w:rsidRPr="00880B7A">
              <w:t>honlapján</w:t>
            </w:r>
            <w:proofErr w:type="spellEnd"/>
            <w:r w:rsidRPr="00880B7A">
              <w:t xml:space="preserve"> </w:t>
            </w:r>
            <w:proofErr w:type="spellStart"/>
            <w:r w:rsidRPr="00880B7A">
              <w:t>található</w:t>
            </w:r>
            <w:proofErr w:type="spellEnd"/>
            <w:r w:rsidRPr="00880B7A">
              <w:t>:</w:t>
            </w:r>
          </w:p>
          <w:p w14:paraId="6D66A2BA" w14:textId="77777777" w:rsidR="00D12FE9" w:rsidRPr="000D41A6" w:rsidRDefault="00D12FE9" w:rsidP="00880B7A">
            <w:pPr>
              <w:rPr>
                <w:vanish/>
                <w:lang w:val="en-US"/>
              </w:rPr>
            </w:pPr>
            <w:hyperlink r:id="rId7" w:history="1">
              <w:r w:rsidRPr="00880B7A">
                <w:rPr>
                  <w:rStyle w:val="Hyperlink"/>
                </w:rPr>
                <w:t>https://www.ema.europa.eu/en/medicines/human/EPAR/trizivir</w:t>
              </w:r>
            </w:hyperlink>
            <w:r w:rsidRPr="00880B7A">
              <w:t xml:space="preserve"> </w:t>
            </w:r>
          </w:p>
        </w:tc>
      </w:tr>
    </w:tbl>
    <w:p w14:paraId="5022404B" w14:textId="77777777" w:rsidR="004928E5" w:rsidRPr="006254E8" w:rsidRDefault="004928E5" w:rsidP="004928E5">
      <w:pPr>
        <w:jc w:val="center"/>
        <w:rPr>
          <w:b/>
          <w:noProof/>
          <w:color w:val="000000"/>
          <w:szCs w:val="22"/>
        </w:rPr>
      </w:pPr>
    </w:p>
    <w:p w14:paraId="4D095549" w14:textId="77777777" w:rsidR="004928E5" w:rsidRPr="006254E8" w:rsidRDefault="004928E5" w:rsidP="004928E5">
      <w:pPr>
        <w:jc w:val="center"/>
        <w:rPr>
          <w:b/>
          <w:noProof/>
          <w:color w:val="000000"/>
          <w:szCs w:val="22"/>
        </w:rPr>
      </w:pPr>
    </w:p>
    <w:p w14:paraId="68EB2604" w14:textId="77777777" w:rsidR="003438E2" w:rsidRPr="004C465C" w:rsidRDefault="003438E2" w:rsidP="007561FF">
      <w:pPr>
        <w:widowControl w:val="0"/>
        <w:spacing w:line="260" w:lineRule="atLeast"/>
        <w:jc w:val="center"/>
        <w:rPr>
          <w:lang w:val="hu-HU"/>
        </w:rPr>
      </w:pPr>
    </w:p>
    <w:p w14:paraId="201E614F" w14:textId="77777777" w:rsidR="003438E2" w:rsidRPr="004C465C" w:rsidRDefault="003438E2" w:rsidP="007561FF">
      <w:pPr>
        <w:widowControl w:val="0"/>
        <w:spacing w:line="260" w:lineRule="atLeast"/>
        <w:jc w:val="center"/>
        <w:rPr>
          <w:lang w:val="hu-HU"/>
        </w:rPr>
      </w:pPr>
    </w:p>
    <w:p w14:paraId="4887CCA5" w14:textId="77777777" w:rsidR="003438E2" w:rsidRPr="004C465C" w:rsidRDefault="003438E2" w:rsidP="007561FF">
      <w:pPr>
        <w:widowControl w:val="0"/>
        <w:spacing w:line="260" w:lineRule="atLeast"/>
        <w:jc w:val="center"/>
        <w:rPr>
          <w:lang w:val="hu-HU"/>
        </w:rPr>
      </w:pPr>
    </w:p>
    <w:p w14:paraId="1CC2B195" w14:textId="77777777" w:rsidR="003438E2" w:rsidRPr="004C465C" w:rsidRDefault="003438E2" w:rsidP="007561FF">
      <w:pPr>
        <w:widowControl w:val="0"/>
        <w:spacing w:line="260" w:lineRule="atLeast"/>
        <w:jc w:val="center"/>
        <w:rPr>
          <w:lang w:val="hu-HU"/>
        </w:rPr>
      </w:pPr>
    </w:p>
    <w:p w14:paraId="74235A39" w14:textId="77777777" w:rsidR="003438E2" w:rsidRPr="004C465C" w:rsidRDefault="003438E2" w:rsidP="007561FF">
      <w:pPr>
        <w:widowControl w:val="0"/>
        <w:spacing w:line="260" w:lineRule="atLeast"/>
        <w:jc w:val="center"/>
        <w:rPr>
          <w:lang w:val="hu-HU"/>
        </w:rPr>
      </w:pPr>
    </w:p>
    <w:p w14:paraId="0B492649" w14:textId="77777777" w:rsidR="003438E2" w:rsidRPr="004C465C" w:rsidRDefault="003438E2" w:rsidP="007561FF">
      <w:pPr>
        <w:widowControl w:val="0"/>
        <w:spacing w:line="260" w:lineRule="atLeast"/>
        <w:jc w:val="center"/>
        <w:rPr>
          <w:lang w:val="hu-HU"/>
        </w:rPr>
      </w:pPr>
    </w:p>
    <w:p w14:paraId="104E6F73" w14:textId="77777777" w:rsidR="003438E2" w:rsidRPr="004C465C" w:rsidRDefault="003438E2" w:rsidP="007561FF">
      <w:pPr>
        <w:widowControl w:val="0"/>
        <w:spacing w:line="260" w:lineRule="atLeast"/>
        <w:jc w:val="center"/>
        <w:rPr>
          <w:lang w:val="hu-HU"/>
        </w:rPr>
      </w:pPr>
    </w:p>
    <w:p w14:paraId="2C1659B5" w14:textId="77777777" w:rsidR="003438E2" w:rsidRPr="004C465C" w:rsidRDefault="003438E2" w:rsidP="007561FF">
      <w:pPr>
        <w:widowControl w:val="0"/>
        <w:spacing w:line="260" w:lineRule="atLeast"/>
        <w:jc w:val="center"/>
        <w:rPr>
          <w:lang w:val="hu-HU"/>
        </w:rPr>
      </w:pPr>
    </w:p>
    <w:p w14:paraId="707C40CE" w14:textId="77777777" w:rsidR="003438E2" w:rsidRPr="004C465C" w:rsidRDefault="003438E2" w:rsidP="007561FF">
      <w:pPr>
        <w:widowControl w:val="0"/>
        <w:spacing w:line="260" w:lineRule="atLeast"/>
        <w:jc w:val="center"/>
        <w:rPr>
          <w:lang w:val="hu-HU"/>
        </w:rPr>
      </w:pPr>
    </w:p>
    <w:p w14:paraId="69CF06AF" w14:textId="77777777" w:rsidR="003438E2" w:rsidRPr="004C465C" w:rsidRDefault="003438E2" w:rsidP="007561FF">
      <w:pPr>
        <w:widowControl w:val="0"/>
        <w:spacing w:line="260" w:lineRule="atLeast"/>
        <w:jc w:val="center"/>
        <w:rPr>
          <w:lang w:val="hu-HU"/>
        </w:rPr>
      </w:pPr>
    </w:p>
    <w:p w14:paraId="46405E7C" w14:textId="77777777" w:rsidR="003438E2" w:rsidRPr="004C465C" w:rsidRDefault="003438E2" w:rsidP="007561FF">
      <w:pPr>
        <w:widowControl w:val="0"/>
        <w:spacing w:line="260" w:lineRule="atLeast"/>
        <w:jc w:val="center"/>
        <w:rPr>
          <w:lang w:val="hu-HU"/>
        </w:rPr>
      </w:pPr>
    </w:p>
    <w:p w14:paraId="2E759F01" w14:textId="77777777" w:rsidR="003438E2" w:rsidRPr="004C465C" w:rsidRDefault="003438E2" w:rsidP="007561FF">
      <w:pPr>
        <w:widowControl w:val="0"/>
        <w:spacing w:line="260" w:lineRule="atLeast"/>
        <w:jc w:val="center"/>
        <w:rPr>
          <w:lang w:val="hu-HU"/>
        </w:rPr>
      </w:pPr>
    </w:p>
    <w:p w14:paraId="7161A8AD" w14:textId="77777777" w:rsidR="003438E2" w:rsidRPr="004C465C" w:rsidRDefault="003438E2" w:rsidP="007561FF">
      <w:pPr>
        <w:pStyle w:val="EndnoteText"/>
        <w:widowControl w:val="0"/>
        <w:tabs>
          <w:tab w:val="left" w:pos="567"/>
        </w:tabs>
        <w:jc w:val="center"/>
        <w:rPr>
          <w:lang w:val="hu-HU"/>
        </w:rPr>
      </w:pPr>
    </w:p>
    <w:p w14:paraId="4A90E158" w14:textId="77777777" w:rsidR="003438E2" w:rsidRPr="004C465C" w:rsidRDefault="003438E2" w:rsidP="007561FF">
      <w:pPr>
        <w:widowControl w:val="0"/>
        <w:spacing w:line="260" w:lineRule="atLeast"/>
        <w:jc w:val="center"/>
        <w:rPr>
          <w:lang w:val="hu-HU"/>
        </w:rPr>
      </w:pPr>
    </w:p>
    <w:p w14:paraId="3321C769" w14:textId="77777777" w:rsidR="003438E2" w:rsidRPr="004C465C" w:rsidRDefault="003438E2" w:rsidP="007561FF">
      <w:pPr>
        <w:pStyle w:val="EndnoteText"/>
        <w:widowControl w:val="0"/>
        <w:tabs>
          <w:tab w:val="left" w:pos="567"/>
        </w:tabs>
        <w:jc w:val="center"/>
        <w:rPr>
          <w:lang w:val="hu-HU"/>
        </w:rPr>
      </w:pPr>
    </w:p>
    <w:p w14:paraId="31EBC3D6" w14:textId="77777777" w:rsidR="003438E2" w:rsidRPr="004C465C" w:rsidRDefault="003438E2" w:rsidP="007561FF">
      <w:pPr>
        <w:widowControl w:val="0"/>
        <w:spacing w:line="260" w:lineRule="atLeast"/>
        <w:jc w:val="center"/>
        <w:rPr>
          <w:lang w:val="hu-HU"/>
        </w:rPr>
      </w:pPr>
    </w:p>
    <w:p w14:paraId="3CC4C787" w14:textId="77777777" w:rsidR="003438E2" w:rsidRPr="004C465C" w:rsidRDefault="003438E2" w:rsidP="007561FF">
      <w:pPr>
        <w:pStyle w:val="Trgymutat"/>
        <w:widowControl w:val="0"/>
        <w:suppressLineNumbers w:val="0"/>
        <w:spacing w:line="260" w:lineRule="atLeast"/>
        <w:jc w:val="center"/>
        <w:rPr>
          <w:lang w:val="hu-HU"/>
        </w:rPr>
      </w:pPr>
    </w:p>
    <w:p w14:paraId="64275743" w14:textId="274291B9" w:rsidR="003438E2" w:rsidRPr="005B0B8D" w:rsidRDefault="003438E2" w:rsidP="007561FF">
      <w:pPr>
        <w:widowControl w:val="0"/>
        <w:spacing w:line="260" w:lineRule="atLeast"/>
        <w:jc w:val="center"/>
        <w:outlineLvl w:val="0"/>
        <w:rPr>
          <w:b/>
          <w:caps/>
          <w:lang w:val="hu-HU"/>
        </w:rPr>
      </w:pPr>
      <w:r w:rsidRPr="005B0B8D">
        <w:rPr>
          <w:b/>
          <w:caps/>
          <w:lang w:val="hu-HU"/>
        </w:rPr>
        <w:t>I. Melléklet</w:t>
      </w:r>
      <w:r w:rsidR="00F13C0A" w:rsidRPr="005B0B8D">
        <w:rPr>
          <w:b/>
          <w:caps/>
          <w:lang w:val="hu-HU"/>
        </w:rPr>
        <w:fldChar w:fldCharType="begin"/>
      </w:r>
      <w:r w:rsidR="00F13C0A" w:rsidRPr="005B0B8D">
        <w:rPr>
          <w:b/>
          <w:caps/>
          <w:lang w:val="hu-HU"/>
        </w:rPr>
        <w:instrText xml:space="preserve"> DOCVARIABLE VAULT_ND_c0f1526e-b614-41d1-ad98-a3b4022b31b5 \* MERGEFORMAT </w:instrText>
      </w:r>
      <w:r w:rsidR="00F13C0A" w:rsidRPr="005B0B8D">
        <w:rPr>
          <w:b/>
          <w:caps/>
          <w:lang w:val="hu-HU"/>
        </w:rPr>
        <w:fldChar w:fldCharType="separate"/>
      </w:r>
      <w:r w:rsidR="00F13C0A" w:rsidRPr="005B0B8D">
        <w:rPr>
          <w:b/>
          <w:caps/>
          <w:lang w:val="hu-HU"/>
        </w:rPr>
        <w:t xml:space="preserve"> </w:t>
      </w:r>
      <w:r w:rsidR="00F13C0A" w:rsidRPr="005B0B8D">
        <w:rPr>
          <w:b/>
          <w:caps/>
          <w:lang w:val="hu-HU"/>
        </w:rPr>
        <w:fldChar w:fldCharType="end"/>
      </w:r>
    </w:p>
    <w:p w14:paraId="544BA1A5" w14:textId="77777777" w:rsidR="003438E2" w:rsidRPr="004C465C" w:rsidRDefault="003438E2" w:rsidP="007561FF">
      <w:pPr>
        <w:widowControl w:val="0"/>
        <w:spacing w:line="260" w:lineRule="atLeast"/>
        <w:jc w:val="center"/>
        <w:rPr>
          <w:b/>
          <w:lang w:val="hu-HU"/>
        </w:rPr>
      </w:pPr>
    </w:p>
    <w:p w14:paraId="72381475" w14:textId="77B38F8B" w:rsidR="00D74A18" w:rsidRDefault="003438E2" w:rsidP="00D74A18">
      <w:pPr>
        <w:pStyle w:val="TitleA"/>
      </w:pPr>
      <w:r w:rsidRPr="004C465C">
        <w:t>ALKALMAZÁSI ELŐÍRÁS</w:t>
      </w:r>
      <w:r w:rsidRPr="004C465C">
        <w:br w:type="page"/>
      </w:r>
    </w:p>
    <w:p w14:paraId="74851DE4" w14:textId="26F5EFF5" w:rsidR="003438E2" w:rsidRPr="004C465C" w:rsidRDefault="00D74A18" w:rsidP="00D74A18">
      <w:pPr>
        <w:pStyle w:val="TitleA"/>
        <w:jc w:val="left"/>
      </w:pPr>
      <w:r>
        <w:lastRenderedPageBreak/>
        <w:t>1.</w:t>
      </w:r>
      <w:r w:rsidR="003438E2" w:rsidRPr="004C465C">
        <w:tab/>
        <w:t>A GYÓGYSZER NEVE</w:t>
      </w:r>
    </w:p>
    <w:p w14:paraId="5F0CC4D8" w14:textId="77777777" w:rsidR="003438E2" w:rsidRPr="004C465C" w:rsidRDefault="003438E2" w:rsidP="007561FF">
      <w:pPr>
        <w:widowControl w:val="0"/>
        <w:spacing w:line="260" w:lineRule="atLeast"/>
        <w:rPr>
          <w:lang w:val="hu-HU"/>
        </w:rPr>
      </w:pPr>
    </w:p>
    <w:p w14:paraId="07E882DD" w14:textId="63BD39F3" w:rsidR="003438E2" w:rsidRPr="004C465C" w:rsidRDefault="003438E2" w:rsidP="007561FF">
      <w:pPr>
        <w:pStyle w:val="WW-NormlWeb"/>
        <w:widowControl w:val="0"/>
        <w:spacing w:before="0" w:after="0"/>
        <w:outlineLvl w:val="0"/>
        <w:rPr>
          <w:rFonts w:ascii="Times New Roman" w:eastAsia="Times New Roman" w:hAnsi="Times New Roman"/>
          <w:sz w:val="22"/>
        </w:rPr>
      </w:pPr>
      <w:r w:rsidRPr="004C465C">
        <w:rPr>
          <w:rFonts w:ascii="Times New Roman" w:eastAsia="Times New Roman" w:hAnsi="Times New Roman"/>
          <w:caps/>
          <w:sz w:val="22"/>
        </w:rPr>
        <w:t>Trizivir</w:t>
      </w:r>
      <w:r w:rsidR="004429B8" w:rsidRPr="004C465C">
        <w:rPr>
          <w:rFonts w:ascii="Times New Roman" w:eastAsia="Times New Roman" w:hAnsi="Times New Roman"/>
          <w:sz w:val="22"/>
        </w:rPr>
        <w:t> </w:t>
      </w:r>
      <w:r w:rsidRPr="004C465C">
        <w:rPr>
          <w:rFonts w:ascii="Times New Roman" w:eastAsia="Times New Roman" w:hAnsi="Times New Roman"/>
          <w:sz w:val="22"/>
        </w:rPr>
        <w:t>300</w:t>
      </w:r>
      <w:r w:rsidR="004429B8" w:rsidRPr="004C465C">
        <w:rPr>
          <w:rFonts w:ascii="Times New Roman" w:eastAsia="Times New Roman" w:hAnsi="Times New Roman"/>
          <w:sz w:val="22"/>
        </w:rPr>
        <w:t> </w:t>
      </w:r>
      <w:r w:rsidRPr="004C465C">
        <w:rPr>
          <w:rFonts w:ascii="Times New Roman" w:eastAsia="Times New Roman" w:hAnsi="Times New Roman"/>
          <w:sz w:val="22"/>
        </w:rPr>
        <w:t>mg/150</w:t>
      </w:r>
      <w:r w:rsidR="004429B8" w:rsidRPr="004C465C">
        <w:rPr>
          <w:rFonts w:ascii="Times New Roman" w:eastAsia="Times New Roman" w:hAnsi="Times New Roman"/>
          <w:sz w:val="22"/>
        </w:rPr>
        <w:t> </w:t>
      </w:r>
      <w:r w:rsidRPr="004C465C">
        <w:rPr>
          <w:rFonts w:ascii="Times New Roman" w:eastAsia="Times New Roman" w:hAnsi="Times New Roman"/>
          <w:sz w:val="22"/>
        </w:rPr>
        <w:t>mg/30</w:t>
      </w:r>
      <w:r w:rsidRPr="00997C75">
        <w:rPr>
          <w:rFonts w:ascii="Times New Roman" w:eastAsia="Times New Roman" w:hAnsi="Times New Roman"/>
          <w:sz w:val="22"/>
        </w:rPr>
        <w:t>0</w:t>
      </w:r>
      <w:del w:id="0" w:author="Author">
        <w:r w:rsidRPr="00997C75" w:rsidDel="00997C75">
          <w:rPr>
            <w:rFonts w:ascii="Times New Roman" w:eastAsia="Times New Roman" w:hAnsi="Times New Roman"/>
            <w:sz w:val="22"/>
          </w:rPr>
          <w:delText xml:space="preserve"> </w:delText>
        </w:r>
      </w:del>
      <w:ins w:id="1" w:author="Author">
        <w:r w:rsidR="00997C75" w:rsidRPr="00997C75">
          <w:rPr>
            <w:rFonts w:ascii="Times New Roman" w:eastAsia="Times New Roman" w:hAnsi="Times New Roman"/>
            <w:sz w:val="22"/>
          </w:rPr>
          <w:t> </w:t>
        </w:r>
      </w:ins>
      <w:r w:rsidRPr="004C465C">
        <w:rPr>
          <w:rFonts w:ascii="Times New Roman" w:eastAsia="Times New Roman" w:hAnsi="Times New Roman"/>
          <w:sz w:val="22"/>
        </w:rPr>
        <w:t>mg</w:t>
      </w:r>
      <w:r w:rsidR="004429B8" w:rsidRPr="004C465C">
        <w:rPr>
          <w:rFonts w:ascii="Times New Roman" w:eastAsia="Times New Roman" w:hAnsi="Times New Roman"/>
          <w:sz w:val="22"/>
        </w:rPr>
        <w:t> </w:t>
      </w:r>
      <w:r w:rsidRPr="004C465C">
        <w:rPr>
          <w:rFonts w:ascii="Times New Roman" w:eastAsia="Times New Roman" w:hAnsi="Times New Roman"/>
          <w:sz w:val="22"/>
        </w:rPr>
        <w:t>filmtabletta</w:t>
      </w:r>
      <w:r w:rsidR="00F13C0A">
        <w:rPr>
          <w:rFonts w:ascii="Times New Roman" w:eastAsia="Times New Roman" w:hAnsi="Times New Roman"/>
          <w:sz w:val="22"/>
        </w:rPr>
        <w:fldChar w:fldCharType="begin"/>
      </w:r>
      <w:r w:rsidR="00F13C0A">
        <w:rPr>
          <w:rFonts w:ascii="Times New Roman" w:eastAsia="Times New Roman" w:hAnsi="Times New Roman"/>
          <w:sz w:val="22"/>
        </w:rPr>
        <w:instrText xml:space="preserve"> DOCVARIABLE vault_nd_b2fb2b3c-50b6-4f0f-8f02-a25a914dd681 \* MERGEFORMAT </w:instrText>
      </w:r>
      <w:r w:rsidR="00F13C0A">
        <w:rPr>
          <w:rFonts w:ascii="Times New Roman" w:eastAsia="Times New Roman" w:hAnsi="Times New Roman"/>
          <w:sz w:val="22"/>
        </w:rPr>
        <w:fldChar w:fldCharType="separate"/>
      </w:r>
      <w:r w:rsidR="00F13C0A">
        <w:rPr>
          <w:rFonts w:ascii="Times New Roman" w:eastAsia="Times New Roman" w:hAnsi="Times New Roman"/>
          <w:sz w:val="22"/>
        </w:rPr>
        <w:t xml:space="preserve"> </w:t>
      </w:r>
      <w:r w:rsidR="00F13C0A">
        <w:rPr>
          <w:rFonts w:ascii="Times New Roman" w:eastAsia="Times New Roman" w:hAnsi="Times New Roman"/>
          <w:sz w:val="22"/>
        </w:rPr>
        <w:fldChar w:fldCharType="end"/>
      </w:r>
    </w:p>
    <w:p w14:paraId="7DF11D71" w14:textId="77777777" w:rsidR="003438E2" w:rsidRPr="004C465C" w:rsidRDefault="003438E2" w:rsidP="007561FF">
      <w:pPr>
        <w:widowControl w:val="0"/>
        <w:spacing w:line="260" w:lineRule="atLeast"/>
        <w:rPr>
          <w:lang w:val="hu-HU"/>
        </w:rPr>
      </w:pPr>
    </w:p>
    <w:p w14:paraId="26036AFE" w14:textId="77777777" w:rsidR="003438E2" w:rsidRPr="004C465C" w:rsidRDefault="003438E2" w:rsidP="007561FF">
      <w:pPr>
        <w:widowControl w:val="0"/>
        <w:spacing w:line="260" w:lineRule="atLeast"/>
        <w:rPr>
          <w:lang w:val="hu-HU"/>
        </w:rPr>
      </w:pPr>
    </w:p>
    <w:p w14:paraId="6C2C5E53" w14:textId="369E5E13" w:rsidR="003438E2" w:rsidRPr="004C465C" w:rsidRDefault="003438E2" w:rsidP="007561FF">
      <w:pPr>
        <w:widowControl w:val="0"/>
        <w:spacing w:line="260" w:lineRule="atLeast"/>
        <w:ind w:left="567" w:hanging="567"/>
        <w:outlineLvl w:val="0"/>
        <w:rPr>
          <w:b/>
          <w:lang w:val="hu-HU"/>
        </w:rPr>
      </w:pPr>
      <w:r w:rsidRPr="004C465C">
        <w:rPr>
          <w:b/>
          <w:lang w:val="hu-HU"/>
        </w:rPr>
        <w:t>2.</w:t>
      </w:r>
      <w:r w:rsidRPr="004C465C">
        <w:rPr>
          <w:b/>
          <w:lang w:val="hu-HU"/>
        </w:rPr>
        <w:tab/>
        <w:t>MINŐSÉGI ÉS MENNYISÉGI ÖSSZETÉTEL</w:t>
      </w:r>
      <w:r w:rsidR="00F13C0A">
        <w:rPr>
          <w:b/>
          <w:lang w:val="hu-HU"/>
        </w:rPr>
        <w:fldChar w:fldCharType="begin"/>
      </w:r>
      <w:r w:rsidR="00F13C0A">
        <w:rPr>
          <w:b/>
          <w:lang w:val="hu-HU"/>
        </w:rPr>
        <w:instrText xml:space="preserve"> DOCVARIABLE VAULT_ND_05b51946-5afb-4251-8d7b-82238b00de3a \* MERGEFORMAT </w:instrText>
      </w:r>
      <w:r w:rsidR="00F13C0A">
        <w:rPr>
          <w:b/>
          <w:lang w:val="hu-HU"/>
        </w:rPr>
        <w:fldChar w:fldCharType="separate"/>
      </w:r>
      <w:r w:rsidR="00F13C0A">
        <w:rPr>
          <w:b/>
          <w:lang w:val="hu-HU"/>
        </w:rPr>
        <w:t xml:space="preserve"> </w:t>
      </w:r>
      <w:r w:rsidR="00F13C0A">
        <w:rPr>
          <w:b/>
          <w:lang w:val="hu-HU"/>
        </w:rPr>
        <w:fldChar w:fldCharType="end"/>
      </w:r>
    </w:p>
    <w:p w14:paraId="7D2B7E00" w14:textId="77777777" w:rsidR="003438E2" w:rsidRPr="004C465C" w:rsidRDefault="003438E2" w:rsidP="007561FF">
      <w:pPr>
        <w:widowControl w:val="0"/>
        <w:spacing w:line="260" w:lineRule="atLeast"/>
        <w:rPr>
          <w:i/>
          <w:lang w:val="hu-HU"/>
        </w:rPr>
      </w:pPr>
    </w:p>
    <w:p w14:paraId="088DBCEA" w14:textId="1171351A" w:rsidR="003438E2" w:rsidRDefault="003438E2" w:rsidP="007561FF">
      <w:pPr>
        <w:widowControl w:val="0"/>
        <w:rPr>
          <w:lang w:val="hu-HU"/>
        </w:rPr>
      </w:pPr>
      <w:r w:rsidRPr="004C465C">
        <w:rPr>
          <w:lang w:val="hu-HU"/>
        </w:rPr>
        <w:t>300 mg abakavir</w:t>
      </w:r>
      <w:r w:rsidR="00611C39">
        <w:rPr>
          <w:lang w:val="hu-HU"/>
        </w:rPr>
        <w:t>t</w:t>
      </w:r>
      <w:r w:rsidRPr="004C465C">
        <w:rPr>
          <w:lang w:val="hu-HU"/>
        </w:rPr>
        <w:t xml:space="preserve"> (szulfát formájában), 150 mg lamivudin</w:t>
      </w:r>
      <w:r w:rsidR="00611C39">
        <w:rPr>
          <w:lang w:val="hu-HU"/>
        </w:rPr>
        <w:t>t</w:t>
      </w:r>
      <w:r w:rsidRPr="004C465C">
        <w:rPr>
          <w:lang w:val="hu-HU"/>
        </w:rPr>
        <w:t xml:space="preserve"> és 300 mg zidovudin</w:t>
      </w:r>
      <w:r w:rsidR="00611C39">
        <w:rPr>
          <w:lang w:val="hu-HU"/>
        </w:rPr>
        <w:t>t tartalmaz</w:t>
      </w:r>
      <w:r w:rsidRPr="004C465C">
        <w:rPr>
          <w:lang w:val="hu-HU"/>
        </w:rPr>
        <w:t xml:space="preserve"> filmtablettánként.</w:t>
      </w:r>
    </w:p>
    <w:p w14:paraId="3F0EF2F3" w14:textId="77777777" w:rsidR="007561FF" w:rsidRPr="004C465C" w:rsidRDefault="007561FF" w:rsidP="007561FF">
      <w:pPr>
        <w:widowControl w:val="0"/>
        <w:rPr>
          <w:lang w:val="hu-HU"/>
        </w:rPr>
      </w:pPr>
    </w:p>
    <w:p w14:paraId="5E1D5C13" w14:textId="77777777" w:rsidR="007561FF" w:rsidRPr="007561FF" w:rsidRDefault="007561FF" w:rsidP="007561FF">
      <w:pPr>
        <w:tabs>
          <w:tab w:val="left" w:pos="567"/>
        </w:tabs>
        <w:suppressAutoHyphens w:val="0"/>
        <w:adjustRightInd/>
        <w:spacing w:line="240" w:lineRule="auto"/>
        <w:textAlignment w:val="auto"/>
        <w:rPr>
          <w:iCs/>
          <w:szCs w:val="22"/>
          <w:u w:val="single"/>
          <w:lang w:val="hu-HU" w:eastAsia="en-US"/>
        </w:rPr>
      </w:pPr>
      <w:r w:rsidRPr="007561FF">
        <w:rPr>
          <w:iCs/>
          <w:szCs w:val="22"/>
          <w:u w:val="single"/>
          <w:lang w:val="hu-HU" w:eastAsia="en-US"/>
        </w:rPr>
        <w:t>Ismert hatású segédanyag</w:t>
      </w:r>
    </w:p>
    <w:p w14:paraId="2762336C" w14:textId="77777777" w:rsidR="007561FF" w:rsidRPr="007561FF" w:rsidRDefault="007561FF" w:rsidP="007561FF">
      <w:pPr>
        <w:widowControl w:val="0"/>
        <w:tabs>
          <w:tab w:val="left" w:pos="567"/>
        </w:tabs>
        <w:adjustRightInd/>
        <w:spacing w:line="240" w:lineRule="auto"/>
        <w:textAlignment w:val="auto"/>
        <w:rPr>
          <w:iCs/>
          <w:szCs w:val="22"/>
          <w:lang w:val="hu-HU" w:eastAsia="en-US"/>
        </w:rPr>
      </w:pPr>
    </w:p>
    <w:p w14:paraId="7D5B8CFF" w14:textId="5B61C632" w:rsidR="007561FF" w:rsidRPr="007561FF" w:rsidRDefault="007561FF" w:rsidP="007561FF">
      <w:pPr>
        <w:widowControl w:val="0"/>
        <w:tabs>
          <w:tab w:val="left" w:pos="567"/>
        </w:tabs>
        <w:adjustRightInd/>
        <w:spacing w:line="240" w:lineRule="auto"/>
        <w:textAlignment w:val="auto"/>
        <w:rPr>
          <w:szCs w:val="22"/>
          <w:lang w:val="hu-HU"/>
        </w:rPr>
      </w:pPr>
      <w:r>
        <w:rPr>
          <w:iCs/>
          <w:szCs w:val="22"/>
          <w:lang w:val="hu-HU" w:eastAsia="en-US"/>
        </w:rPr>
        <w:t>2,7</w:t>
      </w:r>
      <w:r w:rsidRPr="007561FF">
        <w:rPr>
          <w:iCs/>
          <w:szCs w:val="22"/>
          <w:lang w:val="hu-HU" w:eastAsia="en-US"/>
        </w:rPr>
        <w:t xml:space="preserve"> mg nátriumot tartalmaz </w:t>
      </w:r>
      <w:r w:rsidR="00CB3C54" w:rsidRPr="00FF4C8E">
        <w:rPr>
          <w:szCs w:val="22"/>
          <w:lang w:val="hu-HU"/>
        </w:rPr>
        <w:t>300 mg/150 mg/300 mg</w:t>
      </w:r>
      <w:r w:rsidR="00CB3C54">
        <w:rPr>
          <w:iCs/>
          <w:szCs w:val="22"/>
          <w:lang w:val="hu-HU" w:eastAsia="en-US"/>
        </w:rPr>
        <w:noBreakHyphen/>
        <w:t xml:space="preserve">os </w:t>
      </w:r>
      <w:r w:rsidRPr="007561FF">
        <w:rPr>
          <w:iCs/>
          <w:szCs w:val="22"/>
          <w:lang w:val="hu-HU" w:eastAsia="en-US"/>
        </w:rPr>
        <w:t>tablettánként.</w:t>
      </w:r>
    </w:p>
    <w:p w14:paraId="40951AAD" w14:textId="77777777" w:rsidR="003438E2" w:rsidRPr="00FF4C8E" w:rsidRDefault="003438E2" w:rsidP="007561FF">
      <w:pPr>
        <w:widowControl w:val="0"/>
        <w:spacing w:line="260" w:lineRule="atLeast"/>
        <w:rPr>
          <w:iCs/>
          <w:lang w:val="hu-HU"/>
        </w:rPr>
      </w:pPr>
    </w:p>
    <w:p w14:paraId="332D2522" w14:textId="4C099EB8" w:rsidR="003438E2" w:rsidRPr="004C465C" w:rsidRDefault="003438E2" w:rsidP="007561FF">
      <w:pPr>
        <w:pStyle w:val="WW-NormlWeb"/>
        <w:widowControl w:val="0"/>
        <w:tabs>
          <w:tab w:val="left" w:pos="567"/>
        </w:tabs>
        <w:spacing w:before="0" w:after="0"/>
        <w:outlineLvl w:val="0"/>
        <w:rPr>
          <w:rFonts w:ascii="Times New Roman" w:hAnsi="Times New Roman"/>
          <w:sz w:val="22"/>
        </w:rPr>
      </w:pPr>
      <w:r w:rsidRPr="004C465C">
        <w:rPr>
          <w:rFonts w:ascii="Times New Roman" w:hAnsi="Times New Roman"/>
          <w:sz w:val="22"/>
        </w:rPr>
        <w:t>A segédanyagok teljes listáját lásd a 6.1</w:t>
      </w:r>
      <w:r w:rsidR="0095776E" w:rsidRPr="004C465C">
        <w:rPr>
          <w:rFonts w:ascii="Times New Roman" w:hAnsi="Times New Roman"/>
          <w:sz w:val="22"/>
        </w:rPr>
        <w:t> </w:t>
      </w:r>
      <w:r w:rsidRPr="004C465C">
        <w:rPr>
          <w:rFonts w:ascii="Times New Roman" w:hAnsi="Times New Roman"/>
          <w:sz w:val="22"/>
        </w:rPr>
        <w:t>pontban.</w:t>
      </w:r>
      <w:r w:rsidR="00F13C0A">
        <w:rPr>
          <w:rFonts w:ascii="Times New Roman" w:hAnsi="Times New Roman"/>
          <w:sz w:val="22"/>
        </w:rPr>
        <w:fldChar w:fldCharType="begin"/>
      </w:r>
      <w:r w:rsidR="00F13C0A">
        <w:rPr>
          <w:rFonts w:ascii="Times New Roman" w:hAnsi="Times New Roman"/>
          <w:sz w:val="22"/>
        </w:rPr>
        <w:instrText xml:space="preserve"> DOCVARIABLE vault_nd_7fea93cf-71a8-4b07-9aac-2b17419fb312 \* MERGEFORMAT </w:instrText>
      </w:r>
      <w:r w:rsidR="00F13C0A">
        <w:rPr>
          <w:rFonts w:ascii="Times New Roman" w:hAnsi="Times New Roman"/>
          <w:sz w:val="22"/>
        </w:rPr>
        <w:fldChar w:fldCharType="separate"/>
      </w:r>
      <w:r w:rsidR="00F13C0A">
        <w:rPr>
          <w:rFonts w:ascii="Times New Roman" w:hAnsi="Times New Roman"/>
          <w:sz w:val="22"/>
        </w:rPr>
        <w:t xml:space="preserve"> </w:t>
      </w:r>
      <w:r w:rsidR="00F13C0A">
        <w:rPr>
          <w:rFonts w:ascii="Times New Roman" w:hAnsi="Times New Roman"/>
          <w:sz w:val="22"/>
        </w:rPr>
        <w:fldChar w:fldCharType="end"/>
      </w:r>
    </w:p>
    <w:p w14:paraId="65F64B5D" w14:textId="77777777" w:rsidR="003438E2" w:rsidRPr="004C465C" w:rsidRDefault="003438E2" w:rsidP="007561FF">
      <w:pPr>
        <w:widowControl w:val="0"/>
        <w:spacing w:line="260" w:lineRule="atLeast"/>
        <w:rPr>
          <w:lang w:val="hu-HU"/>
        </w:rPr>
      </w:pPr>
    </w:p>
    <w:p w14:paraId="34B60999" w14:textId="77777777" w:rsidR="003438E2" w:rsidRPr="004C465C" w:rsidRDefault="003438E2" w:rsidP="007561FF">
      <w:pPr>
        <w:widowControl w:val="0"/>
        <w:spacing w:line="260" w:lineRule="atLeast"/>
        <w:rPr>
          <w:lang w:val="hu-HU"/>
        </w:rPr>
      </w:pPr>
    </w:p>
    <w:p w14:paraId="469B121E" w14:textId="6438038D" w:rsidR="003438E2" w:rsidRPr="004C465C" w:rsidRDefault="003438E2" w:rsidP="007561FF">
      <w:pPr>
        <w:widowControl w:val="0"/>
        <w:spacing w:line="260" w:lineRule="atLeast"/>
        <w:outlineLvl w:val="0"/>
        <w:rPr>
          <w:b/>
          <w:lang w:val="hu-HU"/>
        </w:rPr>
      </w:pPr>
      <w:r w:rsidRPr="004C465C">
        <w:rPr>
          <w:b/>
          <w:lang w:val="hu-HU"/>
        </w:rPr>
        <w:t>3.</w:t>
      </w:r>
      <w:r w:rsidRPr="004C465C">
        <w:rPr>
          <w:b/>
          <w:lang w:val="hu-HU"/>
        </w:rPr>
        <w:tab/>
        <w:t>GYÓGYSZERFORMA</w:t>
      </w:r>
      <w:r w:rsidR="00F13C0A">
        <w:rPr>
          <w:b/>
          <w:lang w:val="hu-HU"/>
        </w:rPr>
        <w:fldChar w:fldCharType="begin"/>
      </w:r>
      <w:r w:rsidR="00F13C0A">
        <w:rPr>
          <w:b/>
          <w:lang w:val="hu-HU"/>
        </w:rPr>
        <w:instrText xml:space="preserve"> DOCVARIABLE VAULT_ND_ccd93e8c-2a0e-417d-880b-f6fd9175d5a3 \* MERGEFORMAT </w:instrText>
      </w:r>
      <w:r w:rsidR="00F13C0A">
        <w:rPr>
          <w:b/>
          <w:lang w:val="hu-HU"/>
        </w:rPr>
        <w:fldChar w:fldCharType="separate"/>
      </w:r>
      <w:r w:rsidR="00F13C0A">
        <w:rPr>
          <w:b/>
          <w:lang w:val="hu-HU"/>
        </w:rPr>
        <w:t xml:space="preserve"> </w:t>
      </w:r>
      <w:r w:rsidR="00F13C0A">
        <w:rPr>
          <w:b/>
          <w:lang w:val="hu-HU"/>
        </w:rPr>
        <w:fldChar w:fldCharType="end"/>
      </w:r>
    </w:p>
    <w:p w14:paraId="4612D314" w14:textId="77777777" w:rsidR="003438E2" w:rsidRPr="004C465C" w:rsidRDefault="003438E2" w:rsidP="007561FF">
      <w:pPr>
        <w:widowControl w:val="0"/>
        <w:spacing w:line="260" w:lineRule="atLeast"/>
        <w:rPr>
          <w:lang w:val="hu-HU"/>
        </w:rPr>
      </w:pPr>
    </w:p>
    <w:p w14:paraId="5B38795C" w14:textId="27B082EA" w:rsidR="003438E2" w:rsidRPr="004C465C" w:rsidRDefault="003438E2" w:rsidP="007561FF">
      <w:pPr>
        <w:widowControl w:val="0"/>
        <w:outlineLvl w:val="0"/>
        <w:rPr>
          <w:lang w:val="hu-HU"/>
        </w:rPr>
      </w:pPr>
      <w:r w:rsidRPr="004C465C">
        <w:rPr>
          <w:lang w:val="hu-HU"/>
        </w:rPr>
        <w:t>Filmtabletta</w:t>
      </w:r>
      <w:r w:rsidR="0095776E" w:rsidRPr="004C465C">
        <w:rPr>
          <w:lang w:val="hu-HU"/>
        </w:rPr>
        <w:t xml:space="preserve"> (tabletta)</w:t>
      </w:r>
      <w:r w:rsidRPr="004C465C">
        <w:rPr>
          <w:lang w:val="hu-HU"/>
        </w:rPr>
        <w:t>.</w:t>
      </w:r>
      <w:r w:rsidR="00F13C0A">
        <w:rPr>
          <w:lang w:val="hu-HU"/>
        </w:rPr>
        <w:fldChar w:fldCharType="begin"/>
      </w:r>
      <w:r w:rsidR="00F13C0A">
        <w:rPr>
          <w:lang w:val="hu-HU"/>
        </w:rPr>
        <w:instrText xml:space="preserve"> DOCVARIABLE vault_nd_fc6fed07-b988-431d-8019-d9a3e9b0ee7a \* MERGEFORMAT </w:instrText>
      </w:r>
      <w:r w:rsidR="00F13C0A">
        <w:rPr>
          <w:lang w:val="hu-HU"/>
        </w:rPr>
        <w:fldChar w:fldCharType="separate"/>
      </w:r>
      <w:r w:rsidR="00F13C0A">
        <w:rPr>
          <w:lang w:val="hu-HU"/>
        </w:rPr>
        <w:t xml:space="preserve"> </w:t>
      </w:r>
      <w:r w:rsidR="00F13C0A">
        <w:rPr>
          <w:lang w:val="hu-HU"/>
        </w:rPr>
        <w:fldChar w:fldCharType="end"/>
      </w:r>
    </w:p>
    <w:p w14:paraId="2094A91F" w14:textId="77777777" w:rsidR="003438E2" w:rsidRPr="004C465C" w:rsidRDefault="003438E2" w:rsidP="007561FF">
      <w:pPr>
        <w:widowControl w:val="0"/>
        <w:rPr>
          <w:lang w:val="hu-HU"/>
        </w:rPr>
      </w:pPr>
    </w:p>
    <w:p w14:paraId="0228D6EB" w14:textId="3A022006" w:rsidR="003438E2" w:rsidRPr="004C465C" w:rsidRDefault="003438E2" w:rsidP="007561FF">
      <w:pPr>
        <w:widowControl w:val="0"/>
        <w:outlineLvl w:val="0"/>
        <w:rPr>
          <w:lang w:val="hu-HU"/>
        </w:rPr>
      </w:pPr>
      <w:r w:rsidRPr="004C465C">
        <w:rPr>
          <w:lang w:val="hu-HU"/>
        </w:rPr>
        <w:t>Kékeszöld színű, hosszúkás alakú, filmbevonatú tabletta, egyik oldalán "GX</w:t>
      </w:r>
      <w:r w:rsidR="0095776E" w:rsidRPr="004C465C">
        <w:rPr>
          <w:lang w:val="hu-HU"/>
        </w:rPr>
        <w:t> </w:t>
      </w:r>
      <w:r w:rsidRPr="004C465C">
        <w:rPr>
          <w:lang w:val="hu-HU"/>
        </w:rPr>
        <w:t>LL1" jelzéssel.</w:t>
      </w:r>
      <w:r w:rsidR="00F13C0A">
        <w:rPr>
          <w:lang w:val="hu-HU"/>
        </w:rPr>
        <w:fldChar w:fldCharType="begin"/>
      </w:r>
      <w:r w:rsidR="00F13C0A">
        <w:rPr>
          <w:lang w:val="hu-HU"/>
        </w:rPr>
        <w:instrText xml:space="preserve"> DOCVARIABLE vault_nd_f17edda4-2c2d-42fc-83b5-7f5a53602898 \* MERGEFORMAT </w:instrText>
      </w:r>
      <w:r w:rsidR="00F13C0A">
        <w:rPr>
          <w:lang w:val="hu-HU"/>
        </w:rPr>
        <w:fldChar w:fldCharType="separate"/>
      </w:r>
      <w:r w:rsidR="00F13C0A">
        <w:rPr>
          <w:lang w:val="hu-HU"/>
        </w:rPr>
        <w:t xml:space="preserve"> </w:t>
      </w:r>
      <w:r w:rsidR="00F13C0A">
        <w:rPr>
          <w:lang w:val="hu-HU"/>
        </w:rPr>
        <w:fldChar w:fldCharType="end"/>
      </w:r>
    </w:p>
    <w:p w14:paraId="73C9A1E0" w14:textId="77777777" w:rsidR="003438E2" w:rsidRPr="004C465C" w:rsidRDefault="003438E2" w:rsidP="007561FF">
      <w:pPr>
        <w:widowControl w:val="0"/>
        <w:spacing w:line="260" w:lineRule="atLeast"/>
        <w:rPr>
          <w:lang w:val="hu-HU"/>
        </w:rPr>
      </w:pPr>
    </w:p>
    <w:p w14:paraId="19540A89" w14:textId="77777777" w:rsidR="003438E2" w:rsidRPr="004C465C" w:rsidRDefault="003438E2" w:rsidP="007561FF">
      <w:pPr>
        <w:widowControl w:val="0"/>
        <w:tabs>
          <w:tab w:val="left" w:pos="567"/>
        </w:tabs>
        <w:spacing w:line="260" w:lineRule="atLeast"/>
        <w:rPr>
          <w:lang w:val="hu-HU"/>
        </w:rPr>
      </w:pPr>
    </w:p>
    <w:p w14:paraId="4824F36D" w14:textId="50A898A1" w:rsidR="003438E2" w:rsidRPr="005B0B8D" w:rsidRDefault="003438E2" w:rsidP="007561FF">
      <w:pPr>
        <w:widowControl w:val="0"/>
        <w:spacing w:line="260" w:lineRule="atLeast"/>
        <w:ind w:left="567" w:hanging="567"/>
        <w:outlineLvl w:val="0"/>
        <w:rPr>
          <w:b/>
          <w:caps/>
          <w:lang w:val="hu-HU"/>
        </w:rPr>
      </w:pPr>
      <w:r w:rsidRPr="005B0B8D">
        <w:rPr>
          <w:b/>
          <w:caps/>
          <w:lang w:val="hu-HU"/>
        </w:rPr>
        <w:t>4.</w:t>
      </w:r>
      <w:r w:rsidRPr="005B0B8D">
        <w:rPr>
          <w:b/>
          <w:caps/>
          <w:lang w:val="hu-HU"/>
        </w:rPr>
        <w:tab/>
        <w:t>KLINIKAI JELLEMZŐK</w:t>
      </w:r>
      <w:r w:rsidR="00F13C0A" w:rsidRPr="005B0B8D">
        <w:rPr>
          <w:b/>
          <w:caps/>
          <w:lang w:val="hu-HU"/>
        </w:rPr>
        <w:fldChar w:fldCharType="begin"/>
      </w:r>
      <w:r w:rsidR="00F13C0A" w:rsidRPr="005B0B8D">
        <w:rPr>
          <w:b/>
          <w:caps/>
          <w:lang w:val="hu-HU"/>
        </w:rPr>
        <w:instrText xml:space="preserve"> DOCVARIABLE VAULT_ND_7f43dfb3-40e0-4f59-a89e-57dcb751632b \* MERGEFORMAT </w:instrText>
      </w:r>
      <w:r w:rsidR="00F13C0A" w:rsidRPr="005B0B8D">
        <w:rPr>
          <w:b/>
          <w:caps/>
          <w:lang w:val="hu-HU"/>
        </w:rPr>
        <w:fldChar w:fldCharType="separate"/>
      </w:r>
      <w:r w:rsidR="00F13C0A" w:rsidRPr="005B0B8D">
        <w:rPr>
          <w:b/>
          <w:caps/>
          <w:lang w:val="hu-HU"/>
        </w:rPr>
        <w:t xml:space="preserve"> </w:t>
      </w:r>
      <w:r w:rsidR="00F13C0A" w:rsidRPr="005B0B8D">
        <w:rPr>
          <w:b/>
          <w:caps/>
          <w:lang w:val="hu-HU"/>
        </w:rPr>
        <w:fldChar w:fldCharType="end"/>
      </w:r>
    </w:p>
    <w:p w14:paraId="4C9B6547" w14:textId="77777777" w:rsidR="003438E2" w:rsidRPr="004C465C" w:rsidRDefault="003438E2" w:rsidP="007561FF">
      <w:pPr>
        <w:pStyle w:val="EndnoteText"/>
        <w:widowControl w:val="0"/>
        <w:rPr>
          <w:lang w:val="hu-HU"/>
        </w:rPr>
      </w:pPr>
    </w:p>
    <w:p w14:paraId="008935FB" w14:textId="5BF66B83" w:rsidR="003438E2" w:rsidRPr="004C465C" w:rsidRDefault="003438E2" w:rsidP="007561FF">
      <w:pPr>
        <w:widowControl w:val="0"/>
        <w:spacing w:line="260" w:lineRule="atLeast"/>
        <w:ind w:left="567" w:hanging="567"/>
        <w:outlineLvl w:val="0"/>
        <w:rPr>
          <w:b/>
          <w:lang w:val="hu-HU"/>
        </w:rPr>
      </w:pPr>
      <w:r w:rsidRPr="004C465C">
        <w:rPr>
          <w:b/>
          <w:lang w:val="hu-HU"/>
        </w:rPr>
        <w:t>4.1</w:t>
      </w:r>
      <w:r w:rsidRPr="004C465C">
        <w:rPr>
          <w:b/>
          <w:lang w:val="hu-HU"/>
        </w:rPr>
        <w:tab/>
        <w:t>Terápiás javallatok</w:t>
      </w:r>
      <w:r w:rsidR="00F13C0A">
        <w:rPr>
          <w:b/>
          <w:lang w:val="hu-HU"/>
        </w:rPr>
        <w:fldChar w:fldCharType="begin"/>
      </w:r>
      <w:r w:rsidR="00F13C0A">
        <w:rPr>
          <w:b/>
          <w:lang w:val="hu-HU"/>
        </w:rPr>
        <w:instrText xml:space="preserve"> DOCVARIABLE vault_nd_1ec72ff4-69a4-4f70-9e84-26f2a3a8de07 \* MERGEFORMAT </w:instrText>
      </w:r>
      <w:r w:rsidR="00F13C0A">
        <w:rPr>
          <w:b/>
          <w:lang w:val="hu-HU"/>
        </w:rPr>
        <w:fldChar w:fldCharType="separate"/>
      </w:r>
      <w:r w:rsidR="00F13C0A">
        <w:rPr>
          <w:b/>
          <w:lang w:val="hu-HU"/>
        </w:rPr>
        <w:t xml:space="preserve"> </w:t>
      </w:r>
      <w:r w:rsidR="00F13C0A">
        <w:rPr>
          <w:b/>
          <w:lang w:val="hu-HU"/>
        </w:rPr>
        <w:fldChar w:fldCharType="end"/>
      </w:r>
    </w:p>
    <w:p w14:paraId="2AE881DA" w14:textId="77777777" w:rsidR="003438E2" w:rsidRPr="004C465C" w:rsidRDefault="003438E2" w:rsidP="007561FF">
      <w:pPr>
        <w:widowControl w:val="0"/>
        <w:spacing w:line="260" w:lineRule="atLeast"/>
        <w:ind w:left="567" w:hanging="567"/>
        <w:rPr>
          <w:b/>
          <w:lang w:val="hu-HU"/>
        </w:rPr>
      </w:pPr>
    </w:p>
    <w:p w14:paraId="34CA4D5B" w14:textId="77777777" w:rsidR="003438E2" w:rsidRPr="004C465C" w:rsidRDefault="003438E2" w:rsidP="007561FF">
      <w:pPr>
        <w:widowControl w:val="0"/>
        <w:rPr>
          <w:lang w:val="hu-HU"/>
        </w:rPr>
      </w:pPr>
      <w:r w:rsidRPr="004C465C">
        <w:rPr>
          <w:lang w:val="hu-HU"/>
        </w:rPr>
        <w:t>A Trizivir az emberi immunhiány-vírus (HIV) fertőzés kezelésére javallott felnőtteknek</w:t>
      </w:r>
      <w:r w:rsidR="008233F6" w:rsidRPr="004C465C">
        <w:rPr>
          <w:lang w:val="hu-HU"/>
        </w:rPr>
        <w:t xml:space="preserve"> (lásd 4.4 és 5.1 pont)</w:t>
      </w:r>
      <w:r w:rsidRPr="004C465C">
        <w:rPr>
          <w:lang w:val="hu-HU"/>
        </w:rPr>
        <w:t>. Ez a fix kombináció a három hatóanyag (abakavir, lamivudin és zidovudin) hasonló adagolásban, de külön készítményekben történő alkalmazását helyettesíti. A kezelést ajánlott abakavirt, lamivudint és zidovudint külön-külön tartalmazó készítményekkel kezdeni az első 6</w:t>
      </w:r>
      <w:r w:rsidR="0095776E" w:rsidRPr="004C465C">
        <w:rPr>
          <w:lang w:val="hu-HU"/>
        </w:rPr>
        <w:noBreakHyphen/>
      </w:r>
      <w:r w:rsidRPr="004C465C">
        <w:rPr>
          <w:lang w:val="hu-HU"/>
        </w:rPr>
        <w:t>8</w:t>
      </w:r>
      <w:r w:rsidR="0095776E" w:rsidRPr="004C465C">
        <w:rPr>
          <w:lang w:val="hu-HU"/>
        </w:rPr>
        <w:t> </w:t>
      </w:r>
      <w:r w:rsidRPr="004C465C">
        <w:rPr>
          <w:lang w:val="hu-HU"/>
        </w:rPr>
        <w:t>hétben (lásd 4.4</w:t>
      </w:r>
      <w:r w:rsidR="0095776E" w:rsidRPr="004C465C">
        <w:rPr>
          <w:b/>
          <w:lang w:val="hu-HU"/>
        </w:rPr>
        <w:t> </w:t>
      </w:r>
      <w:r w:rsidRPr="004C465C">
        <w:rPr>
          <w:lang w:val="hu-HU"/>
        </w:rPr>
        <w:t>pont). A fix kombináció választásakor nem csupán a pontos adagolási rend betarthatóságának a lehetőségét, hanem elsősorban a három nukleozid-analóggal történő kezelés várható előnyét és kockázatát kell figyelembe venni.</w:t>
      </w:r>
    </w:p>
    <w:p w14:paraId="50067423" w14:textId="77777777" w:rsidR="003438E2" w:rsidRPr="004C465C" w:rsidRDefault="003438E2" w:rsidP="007561FF">
      <w:pPr>
        <w:widowControl w:val="0"/>
        <w:rPr>
          <w:lang w:val="hu-HU"/>
        </w:rPr>
      </w:pPr>
    </w:p>
    <w:p w14:paraId="22A23D45" w14:textId="77777777" w:rsidR="003438E2" w:rsidRPr="004C465C" w:rsidRDefault="003438E2" w:rsidP="007561FF">
      <w:pPr>
        <w:pStyle w:val="WW-NormlWeb"/>
        <w:widowControl w:val="0"/>
        <w:spacing w:before="0" w:after="0" w:line="260" w:lineRule="exact"/>
        <w:rPr>
          <w:rFonts w:ascii="Times New Roman" w:eastAsia="Times New Roman" w:hAnsi="Times New Roman"/>
          <w:sz w:val="22"/>
        </w:rPr>
      </w:pPr>
      <w:r w:rsidRPr="004C465C">
        <w:rPr>
          <w:rFonts w:ascii="Times New Roman" w:eastAsia="Times New Roman" w:hAnsi="Times New Roman"/>
          <w:sz w:val="22"/>
        </w:rPr>
        <w:t>A Trizivir előnyét elsősorban a nem előrehaladott betegségben szenvedő, antiretrovirális kezelésben még nem vagy nem régóta részesült betegek bevonásával végzett klinikai vizsgálatok eredményei támasztják alá. Azon betegek esetén, akiknek a vírusterhelése magas (&gt;</w:t>
      </w:r>
      <w:r w:rsidR="0095776E" w:rsidRPr="004C465C">
        <w:rPr>
          <w:rFonts w:ascii="Times New Roman" w:eastAsia="Times New Roman" w:hAnsi="Times New Roman"/>
          <w:sz w:val="22"/>
        </w:rPr>
        <w:t> </w:t>
      </w:r>
      <w:r w:rsidRPr="004C465C">
        <w:rPr>
          <w:rFonts w:ascii="Times New Roman" w:eastAsia="Times New Roman" w:hAnsi="Times New Roman"/>
          <w:sz w:val="22"/>
        </w:rPr>
        <w:t>100 000</w:t>
      </w:r>
      <w:r w:rsidRPr="004C465C">
        <w:rPr>
          <w:rFonts w:ascii="Times New Roman" w:hAnsi="Times New Roman"/>
          <w:sz w:val="22"/>
        </w:rPr>
        <w:t> </w:t>
      </w:r>
      <w:r w:rsidRPr="004C465C">
        <w:rPr>
          <w:rFonts w:ascii="Times New Roman" w:eastAsia="Times New Roman" w:hAnsi="Times New Roman"/>
          <w:sz w:val="22"/>
        </w:rPr>
        <w:t>kópia/ml), a szükséges kezelés megállapítása különleges mérlegelést kíván (lásd 5.1</w:t>
      </w:r>
      <w:r w:rsidR="0095776E" w:rsidRPr="004C465C">
        <w:rPr>
          <w:rFonts w:ascii="Times New Roman" w:eastAsia="Times New Roman" w:hAnsi="Times New Roman"/>
          <w:sz w:val="22"/>
        </w:rPr>
        <w:t> </w:t>
      </w:r>
      <w:r w:rsidRPr="004C465C">
        <w:rPr>
          <w:rFonts w:ascii="Times New Roman" w:eastAsia="Times New Roman" w:hAnsi="Times New Roman"/>
          <w:sz w:val="22"/>
        </w:rPr>
        <w:t>pont).</w:t>
      </w:r>
    </w:p>
    <w:p w14:paraId="45153411" w14:textId="77777777" w:rsidR="00AA2571" w:rsidRPr="004C465C" w:rsidRDefault="00AA2571" w:rsidP="007561FF">
      <w:pPr>
        <w:widowControl w:val="0"/>
        <w:spacing w:line="240" w:lineRule="auto"/>
        <w:rPr>
          <w:szCs w:val="22"/>
          <w:lang w:val="hu-HU"/>
        </w:rPr>
      </w:pPr>
    </w:p>
    <w:p w14:paraId="597B4C43" w14:textId="77777777" w:rsidR="003438E2" w:rsidRPr="004C465C" w:rsidRDefault="00AA2571" w:rsidP="007561FF">
      <w:pPr>
        <w:widowControl w:val="0"/>
        <w:spacing w:line="240" w:lineRule="auto"/>
        <w:rPr>
          <w:szCs w:val="22"/>
          <w:lang w:val="hu-HU"/>
        </w:rPr>
      </w:pPr>
      <w:r w:rsidRPr="004C465C">
        <w:rPr>
          <w:szCs w:val="22"/>
          <w:lang w:val="hu-HU"/>
        </w:rPr>
        <w:t>Összességében ezzel a tripla nukleozid terápiás adagolási renddel a virológiai szupresszió rosszabb lehet mint az, amit más, több hatóanyagos terápiás rendekkel, nevezetesen emelt adagú proteázgátlókkal, illetve non-nukleozid reverz transzkriptázgátlókkal érnek el. Ezért a Trizivir alkalmazása csak speciális körülmények (pl. egyidejű tuberculosis) fennállása esetén mérlegelendő.</w:t>
      </w:r>
    </w:p>
    <w:p w14:paraId="6A29893E" w14:textId="77777777" w:rsidR="005C5C1C" w:rsidRPr="004C465C" w:rsidRDefault="005C5C1C" w:rsidP="007561FF">
      <w:pPr>
        <w:widowControl w:val="0"/>
        <w:spacing w:line="240" w:lineRule="auto"/>
        <w:rPr>
          <w:szCs w:val="22"/>
          <w:lang w:val="hu-HU"/>
        </w:rPr>
      </w:pPr>
    </w:p>
    <w:p w14:paraId="568306BC" w14:textId="77777777" w:rsidR="003438E2" w:rsidRPr="004C465C" w:rsidRDefault="003438E2" w:rsidP="007561FF">
      <w:pPr>
        <w:widowControl w:val="0"/>
        <w:spacing w:line="260" w:lineRule="atLeast"/>
        <w:rPr>
          <w:szCs w:val="22"/>
          <w:lang w:val="hu-HU"/>
        </w:rPr>
      </w:pPr>
      <w:r w:rsidRPr="004C465C">
        <w:rPr>
          <w:szCs w:val="22"/>
          <w:lang w:val="hu-HU"/>
        </w:rPr>
        <w:t>Az abakavir</w:t>
      </w:r>
      <w:r w:rsidR="00402144" w:rsidRPr="004C465C">
        <w:rPr>
          <w:szCs w:val="22"/>
          <w:lang w:val="hu-HU"/>
        </w:rPr>
        <w:noBreakHyphen/>
      </w:r>
      <w:r w:rsidRPr="004C465C">
        <w:rPr>
          <w:szCs w:val="22"/>
          <w:lang w:val="hu-HU"/>
        </w:rPr>
        <w:t>terápia megkezdése előtt valamennyi HIV</w:t>
      </w:r>
      <w:r w:rsidR="00402144" w:rsidRPr="004C465C">
        <w:rPr>
          <w:szCs w:val="22"/>
          <w:lang w:val="hu-HU"/>
        </w:rPr>
        <w:noBreakHyphen/>
      </w:r>
      <w:r w:rsidRPr="004C465C">
        <w:rPr>
          <w:szCs w:val="22"/>
          <w:lang w:val="hu-HU"/>
        </w:rPr>
        <w:t>fertőzött betegen HLA</w:t>
      </w:r>
      <w:r w:rsidRPr="004C465C">
        <w:rPr>
          <w:szCs w:val="22"/>
          <w:lang w:val="hu-HU"/>
        </w:rPr>
        <w:noBreakHyphen/>
        <w:t>B*5701 allél hordozás szűrést kell végezni, rasszbeli hovatartozástól függetlenül</w:t>
      </w:r>
      <w:r w:rsidR="005C5C1C" w:rsidRPr="004C465C">
        <w:rPr>
          <w:szCs w:val="22"/>
          <w:lang w:val="hu-HU"/>
        </w:rPr>
        <w:t xml:space="preserve"> (lásd 4.4 pont)</w:t>
      </w:r>
      <w:r w:rsidRPr="004C465C">
        <w:rPr>
          <w:szCs w:val="22"/>
          <w:lang w:val="hu-HU"/>
        </w:rPr>
        <w:t>. Az abakavir nem alkalmazható olyan betegeknél, akikről ismert, hogy HLA</w:t>
      </w:r>
      <w:r w:rsidR="00402144" w:rsidRPr="004C465C">
        <w:rPr>
          <w:szCs w:val="22"/>
          <w:lang w:val="hu-HU"/>
        </w:rPr>
        <w:noBreakHyphen/>
      </w:r>
      <w:r w:rsidRPr="004C465C">
        <w:rPr>
          <w:szCs w:val="22"/>
          <w:lang w:val="hu-HU"/>
        </w:rPr>
        <w:t>B*5701 allél hordozók</w:t>
      </w:r>
      <w:r w:rsidR="005C5C1C" w:rsidRPr="004C465C">
        <w:rPr>
          <w:szCs w:val="22"/>
          <w:lang w:val="hu-HU"/>
        </w:rPr>
        <w:t>.</w:t>
      </w:r>
    </w:p>
    <w:p w14:paraId="7BA633C2" w14:textId="77777777" w:rsidR="003438E2" w:rsidRPr="004C465C" w:rsidRDefault="003438E2" w:rsidP="007561FF">
      <w:pPr>
        <w:widowControl w:val="0"/>
        <w:spacing w:line="260" w:lineRule="atLeast"/>
        <w:rPr>
          <w:lang w:val="hu-HU"/>
        </w:rPr>
      </w:pPr>
    </w:p>
    <w:p w14:paraId="321C9509" w14:textId="6F4E4A2B" w:rsidR="003438E2" w:rsidRPr="004C465C" w:rsidRDefault="003438E2" w:rsidP="00FF4C8E">
      <w:pPr>
        <w:pStyle w:val="WW-Szvegtrzs212"/>
        <w:widowControl w:val="0"/>
        <w:tabs>
          <w:tab w:val="left" w:pos="3402"/>
        </w:tabs>
        <w:outlineLvl w:val="0"/>
        <w:rPr>
          <w:lang w:val="hu-HU"/>
        </w:rPr>
      </w:pPr>
      <w:r w:rsidRPr="004C465C">
        <w:rPr>
          <w:lang w:val="hu-HU"/>
        </w:rPr>
        <w:t>4.2</w:t>
      </w:r>
      <w:r w:rsidRPr="004C465C">
        <w:rPr>
          <w:lang w:val="hu-HU"/>
        </w:rPr>
        <w:tab/>
        <w:t>Adagolás és alkalmazás</w:t>
      </w:r>
      <w:r w:rsidR="00F13C0A">
        <w:rPr>
          <w:lang w:val="hu-HU"/>
        </w:rPr>
        <w:fldChar w:fldCharType="begin"/>
      </w:r>
      <w:r w:rsidR="00F13C0A">
        <w:rPr>
          <w:lang w:val="hu-HU"/>
        </w:rPr>
        <w:instrText xml:space="preserve"> DOCVARIABLE vault_nd_0f1eb618-0288-42b2-a029-488692f6ee09 \* MERGEFORMAT </w:instrText>
      </w:r>
      <w:r w:rsidR="00F13C0A">
        <w:rPr>
          <w:lang w:val="hu-HU"/>
        </w:rPr>
        <w:fldChar w:fldCharType="separate"/>
      </w:r>
      <w:r w:rsidR="00F13C0A">
        <w:rPr>
          <w:lang w:val="hu-HU"/>
        </w:rPr>
        <w:t xml:space="preserve"> </w:t>
      </w:r>
      <w:r w:rsidR="00F13C0A">
        <w:rPr>
          <w:lang w:val="hu-HU"/>
        </w:rPr>
        <w:fldChar w:fldCharType="end"/>
      </w:r>
    </w:p>
    <w:p w14:paraId="0D8E41FB" w14:textId="77777777" w:rsidR="003438E2" w:rsidRPr="004C465C" w:rsidRDefault="003438E2" w:rsidP="00FF4C8E">
      <w:pPr>
        <w:pStyle w:val="WW-Szvegtrzs212"/>
        <w:widowControl w:val="0"/>
        <w:rPr>
          <w:lang w:val="hu-HU"/>
        </w:rPr>
      </w:pPr>
    </w:p>
    <w:p w14:paraId="2585E724" w14:textId="20723A6B" w:rsidR="009476C9" w:rsidRPr="004C465C" w:rsidRDefault="009476C9" w:rsidP="00FF4C8E">
      <w:pPr>
        <w:widowControl w:val="0"/>
        <w:outlineLvl w:val="0"/>
        <w:rPr>
          <w:u w:val="single"/>
          <w:lang w:val="hu-HU"/>
        </w:rPr>
      </w:pPr>
      <w:r w:rsidRPr="004C465C">
        <w:rPr>
          <w:u w:val="single"/>
          <w:lang w:val="hu-HU"/>
        </w:rPr>
        <w:t>Adagolás</w:t>
      </w:r>
      <w:r w:rsidR="005B0B8D">
        <w:rPr>
          <w:u w:val="single"/>
          <w:lang w:val="hu-HU"/>
        </w:rPr>
        <w:fldChar w:fldCharType="begin"/>
      </w:r>
      <w:r w:rsidR="005B0B8D">
        <w:rPr>
          <w:u w:val="single"/>
          <w:lang w:val="hu-HU"/>
        </w:rPr>
        <w:instrText xml:space="preserve"> DOCVARIABLE vault_nd_fe4112b2-e7f9-483f-82a9-815460284d24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1D012952" w14:textId="77777777" w:rsidR="00061A65" w:rsidRPr="004C465C" w:rsidRDefault="00061A65" w:rsidP="00FF4C8E">
      <w:pPr>
        <w:widowControl w:val="0"/>
        <w:rPr>
          <w:lang w:val="hu-HU"/>
        </w:rPr>
      </w:pPr>
    </w:p>
    <w:p w14:paraId="509AEF14" w14:textId="58512CB8" w:rsidR="00061A65" w:rsidRPr="004C465C" w:rsidRDefault="00061A65" w:rsidP="007561FF">
      <w:pPr>
        <w:widowControl w:val="0"/>
        <w:outlineLvl w:val="0"/>
        <w:rPr>
          <w:lang w:val="hu-HU"/>
        </w:rPr>
      </w:pPr>
      <w:r w:rsidRPr="004C465C">
        <w:rPr>
          <w:lang w:val="hu-HU"/>
        </w:rPr>
        <w:t>A terápiát a HIV</w:t>
      </w:r>
      <w:r w:rsidRPr="004C465C">
        <w:rPr>
          <w:lang w:val="hu-HU"/>
        </w:rPr>
        <w:noBreakHyphen/>
        <w:t>fertőzés kezelésében tapasztalattal rendelkező orvosnak kell előírnia.</w:t>
      </w:r>
      <w:r w:rsidR="00F13C0A">
        <w:rPr>
          <w:lang w:val="hu-HU"/>
        </w:rPr>
        <w:fldChar w:fldCharType="begin"/>
      </w:r>
      <w:r w:rsidR="00F13C0A">
        <w:rPr>
          <w:lang w:val="hu-HU"/>
        </w:rPr>
        <w:instrText xml:space="preserve"> DOCVARIABLE vault_nd_556fbec9-dc01-472b-b491-202c08ad6a80 \* MERGEFORMAT </w:instrText>
      </w:r>
      <w:r w:rsidR="00F13C0A">
        <w:rPr>
          <w:lang w:val="hu-HU"/>
        </w:rPr>
        <w:fldChar w:fldCharType="separate"/>
      </w:r>
      <w:r w:rsidR="00F13C0A">
        <w:rPr>
          <w:lang w:val="hu-HU"/>
        </w:rPr>
        <w:t xml:space="preserve"> </w:t>
      </w:r>
      <w:r w:rsidR="00F13C0A">
        <w:rPr>
          <w:lang w:val="hu-HU"/>
        </w:rPr>
        <w:fldChar w:fldCharType="end"/>
      </w:r>
    </w:p>
    <w:p w14:paraId="62D2A642" w14:textId="77777777" w:rsidR="003438E2" w:rsidRPr="004C465C" w:rsidRDefault="003438E2" w:rsidP="007561FF">
      <w:pPr>
        <w:widowControl w:val="0"/>
        <w:rPr>
          <w:lang w:val="hu-HU"/>
        </w:rPr>
      </w:pPr>
    </w:p>
    <w:p w14:paraId="46412391" w14:textId="264A7C0B" w:rsidR="003438E2" w:rsidRPr="004C465C" w:rsidRDefault="003438E2" w:rsidP="007561FF">
      <w:pPr>
        <w:widowControl w:val="0"/>
        <w:outlineLvl w:val="0"/>
        <w:rPr>
          <w:lang w:val="hu-HU"/>
        </w:rPr>
      </w:pPr>
      <w:r w:rsidRPr="004C465C">
        <w:rPr>
          <w:lang w:val="hu-HU"/>
        </w:rPr>
        <w:lastRenderedPageBreak/>
        <w:t>A Trizivir ajánlott adagja felnőtteknek (18</w:t>
      </w:r>
      <w:r w:rsidR="00402144" w:rsidRPr="004C465C">
        <w:rPr>
          <w:lang w:val="hu-HU"/>
        </w:rPr>
        <w:t> </w:t>
      </w:r>
      <w:r w:rsidRPr="004C465C">
        <w:rPr>
          <w:lang w:val="hu-HU"/>
        </w:rPr>
        <w:t>éves kortól) naponta kétszer egy tabletta.</w:t>
      </w:r>
      <w:r w:rsidR="00F13C0A">
        <w:rPr>
          <w:lang w:val="hu-HU"/>
        </w:rPr>
        <w:fldChar w:fldCharType="begin"/>
      </w:r>
      <w:r w:rsidR="00F13C0A">
        <w:rPr>
          <w:lang w:val="hu-HU"/>
        </w:rPr>
        <w:instrText xml:space="preserve"> DOCVARIABLE vault_nd_ee9fb5cd-7f34-4924-b448-c97d46daccf2 \* MERGEFORMAT </w:instrText>
      </w:r>
      <w:r w:rsidR="00F13C0A">
        <w:rPr>
          <w:lang w:val="hu-HU"/>
        </w:rPr>
        <w:fldChar w:fldCharType="separate"/>
      </w:r>
      <w:r w:rsidR="00F13C0A">
        <w:rPr>
          <w:lang w:val="hu-HU"/>
        </w:rPr>
        <w:t xml:space="preserve"> </w:t>
      </w:r>
      <w:r w:rsidR="00F13C0A">
        <w:rPr>
          <w:lang w:val="hu-HU"/>
        </w:rPr>
        <w:fldChar w:fldCharType="end"/>
      </w:r>
    </w:p>
    <w:p w14:paraId="4BFE599A" w14:textId="77777777" w:rsidR="00061A65" w:rsidRPr="004C465C" w:rsidRDefault="00061A65" w:rsidP="007561FF">
      <w:pPr>
        <w:widowControl w:val="0"/>
        <w:spacing w:line="260" w:lineRule="atLeast"/>
        <w:rPr>
          <w:lang w:val="hu-HU"/>
        </w:rPr>
      </w:pPr>
    </w:p>
    <w:p w14:paraId="77C0404F" w14:textId="1623777D" w:rsidR="00061A65" w:rsidRPr="004C465C" w:rsidRDefault="00061A65" w:rsidP="007561FF">
      <w:pPr>
        <w:widowControl w:val="0"/>
        <w:spacing w:line="260" w:lineRule="atLeast"/>
        <w:outlineLvl w:val="0"/>
        <w:rPr>
          <w:lang w:val="hu-HU"/>
        </w:rPr>
      </w:pPr>
      <w:r w:rsidRPr="004C465C">
        <w:rPr>
          <w:lang w:val="hu-HU"/>
        </w:rPr>
        <w:t xml:space="preserve">A Trizivir </w:t>
      </w:r>
      <w:r w:rsidR="00EC2BD0" w:rsidRPr="00F916DB">
        <w:rPr>
          <w:szCs w:val="22"/>
          <w:lang w:val="hu-HU"/>
        </w:rPr>
        <w:t>étkezés közben</w:t>
      </w:r>
      <w:r w:rsidRPr="004C465C">
        <w:rPr>
          <w:lang w:val="hu-HU"/>
        </w:rPr>
        <w:t xml:space="preserve"> vagy </w:t>
      </w:r>
      <w:r w:rsidR="00EC2BD0" w:rsidRPr="00F916DB">
        <w:rPr>
          <w:szCs w:val="22"/>
          <w:lang w:val="hu-HU"/>
        </w:rPr>
        <w:t>attól függetlenül is</w:t>
      </w:r>
      <w:r w:rsidRPr="004C465C">
        <w:rPr>
          <w:lang w:val="hu-HU"/>
        </w:rPr>
        <w:t xml:space="preserve"> bevehető.</w:t>
      </w:r>
      <w:r w:rsidR="00F13C0A">
        <w:rPr>
          <w:lang w:val="hu-HU"/>
        </w:rPr>
        <w:fldChar w:fldCharType="begin"/>
      </w:r>
      <w:r w:rsidR="00F13C0A">
        <w:rPr>
          <w:lang w:val="hu-HU"/>
        </w:rPr>
        <w:instrText xml:space="preserve"> DOCVARIABLE vault_nd_4550824a-0087-42e9-90f6-84bdcb5ebd64 \* MERGEFORMAT </w:instrText>
      </w:r>
      <w:r w:rsidR="00F13C0A">
        <w:rPr>
          <w:lang w:val="hu-HU"/>
        </w:rPr>
        <w:fldChar w:fldCharType="separate"/>
      </w:r>
      <w:r w:rsidR="00F13C0A">
        <w:rPr>
          <w:lang w:val="hu-HU"/>
        </w:rPr>
        <w:t xml:space="preserve"> </w:t>
      </w:r>
      <w:r w:rsidR="00F13C0A">
        <w:rPr>
          <w:lang w:val="hu-HU"/>
        </w:rPr>
        <w:fldChar w:fldCharType="end"/>
      </w:r>
    </w:p>
    <w:p w14:paraId="25700EF6" w14:textId="77777777" w:rsidR="003438E2" w:rsidRPr="004C465C" w:rsidRDefault="003438E2" w:rsidP="007561FF">
      <w:pPr>
        <w:widowControl w:val="0"/>
        <w:rPr>
          <w:lang w:val="hu-HU"/>
        </w:rPr>
      </w:pPr>
    </w:p>
    <w:p w14:paraId="56FABB5F" w14:textId="77777777" w:rsidR="003438E2" w:rsidRPr="004C465C" w:rsidRDefault="003438E2" w:rsidP="007561FF">
      <w:pPr>
        <w:widowControl w:val="0"/>
        <w:rPr>
          <w:lang w:val="hu-HU"/>
        </w:rPr>
      </w:pPr>
      <w:r w:rsidRPr="004C465C">
        <w:rPr>
          <w:lang w:val="hu-HU"/>
        </w:rPr>
        <w:t>Ha a Trizivir egyik hatóanyagával történő kezelés leállítása javallott, vagy adagjának csökkentése szükséges, az abakavirt, lamivudint és zidovudint külön-külön tartalmazó készítmények rendelkezésre állnak.</w:t>
      </w:r>
    </w:p>
    <w:p w14:paraId="6BF31AB4" w14:textId="77777777" w:rsidR="003438E2" w:rsidRPr="004C465C" w:rsidRDefault="003438E2" w:rsidP="007561FF">
      <w:pPr>
        <w:widowControl w:val="0"/>
        <w:rPr>
          <w:lang w:val="hu-HU"/>
        </w:rPr>
      </w:pPr>
    </w:p>
    <w:p w14:paraId="68545A82" w14:textId="3E9B76F8" w:rsidR="005C5C1C" w:rsidRPr="00FF4C8E" w:rsidRDefault="005C5C1C" w:rsidP="00FF4C8E">
      <w:pPr>
        <w:widowControl w:val="0"/>
        <w:spacing w:line="240" w:lineRule="auto"/>
        <w:outlineLvl w:val="0"/>
        <w:rPr>
          <w:iCs/>
          <w:szCs w:val="22"/>
          <w:u w:val="single"/>
          <w:lang w:val="hu-HU"/>
        </w:rPr>
      </w:pPr>
      <w:r w:rsidRPr="00FF4C8E">
        <w:rPr>
          <w:iCs/>
          <w:szCs w:val="22"/>
          <w:u w:val="single"/>
          <w:lang w:val="hu-HU"/>
        </w:rPr>
        <w:t>Különleges betegcsoportok</w:t>
      </w:r>
      <w:r w:rsidR="00F13C0A" w:rsidRPr="00FF4C8E">
        <w:rPr>
          <w:iCs/>
          <w:szCs w:val="22"/>
          <w:u w:val="single"/>
          <w:lang w:val="hu-HU"/>
        </w:rPr>
        <w:fldChar w:fldCharType="begin"/>
      </w:r>
      <w:r w:rsidR="00F13C0A" w:rsidRPr="00FF4C8E">
        <w:rPr>
          <w:iCs/>
          <w:szCs w:val="22"/>
          <w:u w:val="single"/>
          <w:lang w:val="hu-HU"/>
        </w:rPr>
        <w:instrText xml:space="preserve"> DOCVARIABLE vault_nd_bfaeb76f-c2d6-49e9-b2e6-e32d603bb269 \* MERGEFORMAT </w:instrText>
      </w:r>
      <w:r w:rsidR="00F13C0A" w:rsidRPr="00FF4C8E">
        <w:rPr>
          <w:iCs/>
          <w:szCs w:val="22"/>
          <w:u w:val="single"/>
          <w:lang w:val="hu-HU"/>
        </w:rPr>
        <w:fldChar w:fldCharType="separate"/>
      </w:r>
      <w:r w:rsidR="00F13C0A" w:rsidRPr="00FF4C8E">
        <w:rPr>
          <w:iCs/>
          <w:szCs w:val="22"/>
          <w:u w:val="single"/>
          <w:lang w:val="hu-HU"/>
        </w:rPr>
        <w:t xml:space="preserve"> </w:t>
      </w:r>
      <w:r w:rsidR="00F13C0A" w:rsidRPr="00FF4C8E">
        <w:rPr>
          <w:iCs/>
          <w:szCs w:val="22"/>
          <w:u w:val="single"/>
          <w:lang w:val="hu-HU"/>
        </w:rPr>
        <w:fldChar w:fldCharType="end"/>
      </w:r>
    </w:p>
    <w:p w14:paraId="07211575" w14:textId="77777777" w:rsidR="005C5C1C" w:rsidRPr="004C465C" w:rsidRDefault="005C5C1C" w:rsidP="00FF4C8E">
      <w:pPr>
        <w:widowControl w:val="0"/>
        <w:rPr>
          <w:lang w:val="hu-HU"/>
        </w:rPr>
      </w:pPr>
    </w:p>
    <w:p w14:paraId="1B40D005" w14:textId="13CEBE07" w:rsidR="005C5C1C" w:rsidRPr="004C465C" w:rsidRDefault="003438E2" w:rsidP="00FF4C8E">
      <w:pPr>
        <w:widowControl w:val="0"/>
        <w:outlineLvl w:val="0"/>
        <w:rPr>
          <w:i/>
          <w:lang w:val="hu-HU"/>
        </w:rPr>
      </w:pPr>
      <w:r w:rsidRPr="004C465C">
        <w:rPr>
          <w:i/>
          <w:lang w:val="hu-HU"/>
        </w:rPr>
        <w:t>Vesekárosodás</w:t>
      </w:r>
      <w:r w:rsidR="005B0B8D">
        <w:rPr>
          <w:i/>
          <w:lang w:val="hu-HU"/>
        </w:rPr>
        <w:fldChar w:fldCharType="begin"/>
      </w:r>
      <w:r w:rsidR="005B0B8D">
        <w:rPr>
          <w:i/>
          <w:lang w:val="hu-HU"/>
        </w:rPr>
        <w:instrText xml:space="preserve"> DOCVARIABLE vault_nd_6e709de7-c8ec-4640-b322-f95a3c00a3f4 \* MERGEFORMAT </w:instrText>
      </w:r>
      <w:r w:rsidR="005B0B8D">
        <w:rPr>
          <w:i/>
          <w:lang w:val="hu-HU"/>
        </w:rPr>
        <w:fldChar w:fldCharType="separate"/>
      </w:r>
      <w:r w:rsidR="005B0B8D">
        <w:rPr>
          <w:i/>
          <w:lang w:val="hu-HU"/>
        </w:rPr>
        <w:t xml:space="preserve"> </w:t>
      </w:r>
      <w:r w:rsidR="005B0B8D">
        <w:rPr>
          <w:i/>
          <w:lang w:val="hu-HU"/>
        </w:rPr>
        <w:fldChar w:fldCharType="end"/>
      </w:r>
    </w:p>
    <w:p w14:paraId="5F96CDDD" w14:textId="5CD663C3" w:rsidR="003438E2" w:rsidRPr="004C465C" w:rsidRDefault="003438E2" w:rsidP="007561FF">
      <w:pPr>
        <w:widowControl w:val="0"/>
        <w:rPr>
          <w:lang w:val="hu-HU"/>
        </w:rPr>
      </w:pPr>
      <w:r w:rsidRPr="004C465C">
        <w:rPr>
          <w:lang w:val="hu-HU"/>
        </w:rPr>
        <w:t>Míg a renális diszfunkcióban szenvedő betegekben az abakavir dózisát nem szükséges módosítani, a lamivudin és a zidovudin koncentrációja a csökkent clearance miatt megemelkedik vesekárosodott betegekben</w:t>
      </w:r>
      <w:r w:rsidR="00FD3B0C">
        <w:rPr>
          <w:lang w:val="hu-HU"/>
        </w:rPr>
        <w:t xml:space="preserve"> </w:t>
      </w:r>
      <w:r w:rsidR="00FD3B0C" w:rsidRPr="00680F33">
        <w:rPr>
          <w:szCs w:val="22"/>
          <w:lang w:val="hu-HU"/>
        </w:rPr>
        <w:t>(lásd 4.4</w:t>
      </w:r>
      <w:r w:rsidR="00FD3B0C">
        <w:rPr>
          <w:szCs w:val="22"/>
          <w:lang w:val="hu-HU"/>
        </w:rPr>
        <w:t> </w:t>
      </w:r>
      <w:r w:rsidR="00FD3B0C" w:rsidRPr="00680F33">
        <w:rPr>
          <w:szCs w:val="22"/>
          <w:lang w:val="hu-HU"/>
        </w:rPr>
        <w:t>pont)</w:t>
      </w:r>
      <w:r w:rsidRPr="004C465C">
        <w:rPr>
          <w:lang w:val="hu-HU"/>
        </w:rPr>
        <w:t xml:space="preserve">. Emiatt dózismódosítás válhat szükségessé, ezért </w:t>
      </w:r>
      <w:r w:rsidR="00FD3B0C">
        <w:rPr>
          <w:szCs w:val="22"/>
          <w:lang w:val="hu-HU"/>
        </w:rPr>
        <w:t>súlyos vesekárosodásban szenvedő</w:t>
      </w:r>
      <w:r w:rsidRPr="004C465C">
        <w:rPr>
          <w:lang w:val="hu-HU"/>
        </w:rPr>
        <w:t xml:space="preserve"> betegek</w:t>
      </w:r>
      <w:r w:rsidR="003D2C28">
        <w:rPr>
          <w:lang w:val="hu-HU"/>
        </w:rPr>
        <w:t xml:space="preserve">nél, akiknél a </w:t>
      </w:r>
      <w:r w:rsidRPr="004C465C">
        <w:rPr>
          <w:lang w:val="hu-HU"/>
        </w:rPr>
        <w:t xml:space="preserve">kreatinin-clearance </w:t>
      </w:r>
      <w:r w:rsidR="003D2C28">
        <w:rPr>
          <w:lang w:val="hu-HU"/>
        </w:rPr>
        <w:t xml:space="preserve">nem éri el a </w:t>
      </w:r>
      <w:r w:rsidR="00FD3B0C">
        <w:rPr>
          <w:lang w:val="hu-HU"/>
        </w:rPr>
        <w:t>3</w:t>
      </w:r>
      <w:r w:rsidRPr="004C465C">
        <w:rPr>
          <w:lang w:val="hu-HU"/>
        </w:rPr>
        <w:t>0 ml/perc</w:t>
      </w:r>
      <w:r w:rsidR="003D2C28">
        <w:rPr>
          <w:lang w:val="hu-HU"/>
        </w:rPr>
        <w:t>értéket</w:t>
      </w:r>
      <w:r w:rsidRPr="004C465C">
        <w:rPr>
          <w:lang w:val="hu-HU"/>
        </w:rPr>
        <w:t xml:space="preserve"> abakavirt, lamivudint és zidovudint külön-külön tartalmazó készítmények alkalmazása ajánlott. Ilyenkor az említett gyógyszerkészítmények alkalmazási előírását kell figyelembe venni. Végstádiumú vesebetegségben nem adható Trizivir (lásd 4.3 és 5.2</w:t>
      </w:r>
      <w:r w:rsidR="000F43C7" w:rsidRPr="004C465C">
        <w:rPr>
          <w:lang w:val="hu-HU"/>
        </w:rPr>
        <w:t> </w:t>
      </w:r>
      <w:r w:rsidRPr="004C465C">
        <w:rPr>
          <w:lang w:val="hu-HU"/>
        </w:rPr>
        <w:t>pont).</w:t>
      </w:r>
    </w:p>
    <w:p w14:paraId="3764716D" w14:textId="77777777" w:rsidR="003438E2" w:rsidRPr="004C465C" w:rsidRDefault="003438E2" w:rsidP="007561FF">
      <w:pPr>
        <w:widowControl w:val="0"/>
        <w:rPr>
          <w:lang w:val="hu-HU"/>
        </w:rPr>
      </w:pPr>
    </w:p>
    <w:p w14:paraId="236029C8" w14:textId="30C2219C" w:rsidR="005C5C1C" w:rsidRPr="004C465C" w:rsidRDefault="003438E2" w:rsidP="00FF4C8E">
      <w:pPr>
        <w:widowControl w:val="0"/>
        <w:outlineLvl w:val="0"/>
        <w:rPr>
          <w:i/>
          <w:lang w:val="hu-HU"/>
        </w:rPr>
      </w:pPr>
      <w:r w:rsidRPr="004C465C">
        <w:rPr>
          <w:i/>
          <w:lang w:val="hu-HU"/>
        </w:rPr>
        <w:t>Májkárosodás</w:t>
      </w:r>
      <w:r w:rsidR="005B0B8D">
        <w:rPr>
          <w:i/>
          <w:lang w:val="hu-HU"/>
        </w:rPr>
        <w:fldChar w:fldCharType="begin"/>
      </w:r>
      <w:r w:rsidR="005B0B8D">
        <w:rPr>
          <w:i/>
          <w:lang w:val="hu-HU"/>
        </w:rPr>
        <w:instrText xml:space="preserve"> DOCVARIABLE vault_nd_01ffa0db-167e-475b-b2d2-116ffbae669f \* MERGEFORMAT </w:instrText>
      </w:r>
      <w:r w:rsidR="005B0B8D">
        <w:rPr>
          <w:i/>
          <w:lang w:val="hu-HU"/>
        </w:rPr>
        <w:fldChar w:fldCharType="separate"/>
      </w:r>
      <w:r w:rsidR="005B0B8D">
        <w:rPr>
          <w:i/>
          <w:lang w:val="hu-HU"/>
        </w:rPr>
        <w:t xml:space="preserve"> </w:t>
      </w:r>
      <w:r w:rsidR="005B0B8D">
        <w:rPr>
          <w:i/>
          <w:lang w:val="hu-HU"/>
        </w:rPr>
        <w:fldChar w:fldCharType="end"/>
      </w:r>
    </w:p>
    <w:p w14:paraId="2E15B20A" w14:textId="444402FF" w:rsidR="003438E2" w:rsidRPr="004C465C" w:rsidRDefault="00367BF6" w:rsidP="007561FF">
      <w:pPr>
        <w:widowControl w:val="0"/>
        <w:outlineLvl w:val="0"/>
        <w:rPr>
          <w:lang w:val="hu-HU"/>
        </w:rPr>
      </w:pPr>
      <w:r w:rsidRPr="004C465C">
        <w:rPr>
          <w:lang w:val="hu-HU"/>
        </w:rPr>
        <w:t xml:space="preserve">Az abakavirt elsősorban a máj metabolizálja. Közepesen súlyos és súlyos májkárosodásban szenvedő betegekkel kapcsolatban nem állnak rendelkezésre klinikai adatok, azért a Trizivir alkalmazása nem ajánlott, ha nem feltétlenül indokolt. Ha </w:t>
      </w:r>
      <w:r w:rsidR="00F9540A" w:rsidRPr="004C465C">
        <w:rPr>
          <w:lang w:val="hu-HU"/>
        </w:rPr>
        <w:t xml:space="preserve">enyhe </w:t>
      </w:r>
      <w:r w:rsidRPr="004C465C">
        <w:rPr>
          <w:lang w:val="hu-HU"/>
        </w:rPr>
        <w:t xml:space="preserve">májkárosodásban szenvedő betegek kapnak abakavirt, szoros megfigyelés szükséges, beleértve az abakavir plazmaszintjének monitorozását, amennyiben </w:t>
      </w:r>
      <w:r w:rsidR="00F9540A" w:rsidRPr="004C465C">
        <w:rPr>
          <w:lang w:val="hu-HU"/>
        </w:rPr>
        <w:t xml:space="preserve">ez </w:t>
      </w:r>
      <w:r w:rsidRPr="004C465C">
        <w:rPr>
          <w:lang w:val="hu-HU"/>
        </w:rPr>
        <w:t xml:space="preserve">megoldható </w:t>
      </w:r>
      <w:r w:rsidR="003438E2" w:rsidRPr="004C465C">
        <w:rPr>
          <w:lang w:val="hu-HU"/>
        </w:rPr>
        <w:t>(lásd 4.</w:t>
      </w:r>
      <w:r w:rsidR="00C54550" w:rsidRPr="004C465C">
        <w:rPr>
          <w:lang w:val="hu-HU"/>
        </w:rPr>
        <w:t>4</w:t>
      </w:r>
      <w:r w:rsidR="003438E2" w:rsidRPr="004C465C">
        <w:rPr>
          <w:lang w:val="hu-HU"/>
        </w:rPr>
        <w:t xml:space="preserve"> és 5.2</w:t>
      </w:r>
      <w:r w:rsidR="000F43C7" w:rsidRPr="004C465C">
        <w:rPr>
          <w:lang w:val="hu-HU"/>
        </w:rPr>
        <w:t> </w:t>
      </w:r>
      <w:r w:rsidR="003438E2" w:rsidRPr="004C465C">
        <w:rPr>
          <w:lang w:val="hu-HU"/>
        </w:rPr>
        <w:t>pont).</w:t>
      </w:r>
      <w:r w:rsidR="00F13C0A">
        <w:rPr>
          <w:lang w:val="hu-HU"/>
        </w:rPr>
        <w:fldChar w:fldCharType="begin"/>
      </w:r>
      <w:r w:rsidR="00F13C0A">
        <w:rPr>
          <w:lang w:val="hu-HU"/>
        </w:rPr>
        <w:instrText xml:space="preserve"> DOCVARIABLE vault_nd_0e7e0c29-53db-40b6-93db-0e785b84c994 \* MERGEFORMAT </w:instrText>
      </w:r>
      <w:r w:rsidR="00F13C0A">
        <w:rPr>
          <w:lang w:val="hu-HU"/>
        </w:rPr>
        <w:fldChar w:fldCharType="separate"/>
      </w:r>
      <w:r w:rsidR="00F13C0A">
        <w:rPr>
          <w:lang w:val="hu-HU"/>
        </w:rPr>
        <w:t xml:space="preserve"> </w:t>
      </w:r>
      <w:r w:rsidR="00F13C0A">
        <w:rPr>
          <w:lang w:val="hu-HU"/>
        </w:rPr>
        <w:fldChar w:fldCharType="end"/>
      </w:r>
    </w:p>
    <w:p w14:paraId="115BE74D" w14:textId="77777777" w:rsidR="000F43C7" w:rsidRPr="004C465C" w:rsidRDefault="000F43C7" w:rsidP="007561FF">
      <w:pPr>
        <w:widowControl w:val="0"/>
        <w:rPr>
          <w:lang w:val="hu-HU"/>
        </w:rPr>
      </w:pPr>
    </w:p>
    <w:p w14:paraId="0DC53B42" w14:textId="10140EDE" w:rsidR="005C5C1C" w:rsidRPr="004C465C" w:rsidRDefault="003438E2" w:rsidP="00FF4C8E">
      <w:pPr>
        <w:widowControl w:val="0"/>
        <w:outlineLvl w:val="0"/>
        <w:rPr>
          <w:i/>
          <w:lang w:val="hu-HU"/>
        </w:rPr>
      </w:pPr>
      <w:r w:rsidRPr="004C465C">
        <w:rPr>
          <w:i/>
          <w:lang w:val="hu-HU"/>
        </w:rPr>
        <w:t>Idős</w:t>
      </w:r>
      <w:r w:rsidR="00611C39">
        <w:rPr>
          <w:i/>
          <w:lang w:val="hu-HU"/>
        </w:rPr>
        <w:t>ek</w:t>
      </w:r>
      <w:r w:rsidR="005B0B8D">
        <w:rPr>
          <w:i/>
          <w:lang w:val="hu-HU"/>
        </w:rPr>
        <w:fldChar w:fldCharType="begin"/>
      </w:r>
      <w:r w:rsidR="005B0B8D">
        <w:rPr>
          <w:i/>
          <w:lang w:val="hu-HU"/>
        </w:rPr>
        <w:instrText xml:space="preserve"> DOCVARIABLE vault_nd_4eb78b0f-c7c4-4190-8498-da20a428cc99 \* MERGEFORMAT </w:instrText>
      </w:r>
      <w:r w:rsidR="005B0B8D">
        <w:rPr>
          <w:i/>
          <w:lang w:val="hu-HU"/>
        </w:rPr>
        <w:fldChar w:fldCharType="separate"/>
      </w:r>
      <w:r w:rsidR="005B0B8D">
        <w:rPr>
          <w:i/>
          <w:lang w:val="hu-HU"/>
        </w:rPr>
        <w:t xml:space="preserve"> </w:t>
      </w:r>
      <w:r w:rsidR="005B0B8D">
        <w:rPr>
          <w:i/>
          <w:lang w:val="hu-HU"/>
        </w:rPr>
        <w:fldChar w:fldCharType="end"/>
      </w:r>
    </w:p>
    <w:p w14:paraId="405508B9" w14:textId="58D7C17D" w:rsidR="003438E2" w:rsidRPr="004C465C" w:rsidRDefault="003438E2" w:rsidP="007561FF">
      <w:pPr>
        <w:widowControl w:val="0"/>
        <w:rPr>
          <w:lang w:val="hu-HU"/>
        </w:rPr>
      </w:pPr>
      <w:r w:rsidRPr="004C465C">
        <w:rPr>
          <w:lang w:val="hu-HU"/>
        </w:rPr>
        <w:t>Jelenleg nem állnak rendelkezésre farmakokinetikai adatok 6</w:t>
      </w:r>
      <w:r w:rsidRPr="00997C75">
        <w:rPr>
          <w:lang w:val="hu-HU"/>
        </w:rPr>
        <w:t>5</w:t>
      </w:r>
      <w:del w:id="2" w:author="Author">
        <w:r w:rsidRPr="00997C75" w:rsidDel="00997C75">
          <w:rPr>
            <w:lang w:val="hu-HU"/>
          </w:rPr>
          <w:delText xml:space="preserve"> </w:delText>
        </w:r>
      </w:del>
      <w:ins w:id="3" w:author="Author">
        <w:r w:rsidR="00997C75" w:rsidRPr="00997C75">
          <w:rPr>
            <w:lang w:val="hu-HU"/>
          </w:rPr>
          <w:t> </w:t>
        </w:r>
      </w:ins>
      <w:r w:rsidRPr="004C465C">
        <w:rPr>
          <w:lang w:val="hu-HU"/>
        </w:rPr>
        <w:t>évesnél idősebb betegekre vonatkozóan. Ebben a korcsoportban különös gondossággal ajánlott eljárni a korral összefüggő változások miatt, mint például a vesefunkció beszűkülése és a hematológiai paraméterek megváltozása.</w:t>
      </w:r>
    </w:p>
    <w:p w14:paraId="193C80BE" w14:textId="77777777" w:rsidR="000F43C7" w:rsidRPr="004C465C" w:rsidRDefault="000F43C7" w:rsidP="007561FF">
      <w:pPr>
        <w:widowControl w:val="0"/>
        <w:rPr>
          <w:lang w:val="hu-HU"/>
        </w:rPr>
      </w:pPr>
    </w:p>
    <w:p w14:paraId="4123C334" w14:textId="4767C25C" w:rsidR="005C5C1C" w:rsidRPr="00883D05" w:rsidRDefault="000F43C7" w:rsidP="00FF4C8E">
      <w:pPr>
        <w:spacing w:line="240" w:lineRule="auto"/>
        <w:outlineLvl w:val="0"/>
        <w:rPr>
          <w:i/>
          <w:noProof/>
          <w:szCs w:val="22"/>
          <w:lang w:val="hu-HU"/>
        </w:rPr>
      </w:pPr>
      <w:r w:rsidRPr="00FF4C8E">
        <w:rPr>
          <w:i/>
          <w:noProof/>
          <w:szCs w:val="22"/>
          <w:lang w:val="hu-HU"/>
        </w:rPr>
        <w:t>Gyermek</w:t>
      </w:r>
      <w:r w:rsidR="00CB3C54">
        <w:rPr>
          <w:i/>
          <w:noProof/>
          <w:szCs w:val="22"/>
          <w:lang w:val="hu-HU"/>
        </w:rPr>
        <w:t>ek és serdülők</w:t>
      </w:r>
      <w:r w:rsidR="005B0B8D">
        <w:rPr>
          <w:i/>
          <w:noProof/>
          <w:szCs w:val="22"/>
          <w:lang w:val="hu-HU"/>
        </w:rPr>
        <w:fldChar w:fldCharType="begin"/>
      </w:r>
      <w:r w:rsidR="005B0B8D">
        <w:rPr>
          <w:i/>
          <w:noProof/>
          <w:szCs w:val="22"/>
          <w:lang w:val="hu-HU"/>
        </w:rPr>
        <w:instrText xml:space="preserve"> DOCVARIABLE vault_nd_29c93dd6-cea6-4d6f-be9e-63d01c0158df \* MERGEFORMAT </w:instrText>
      </w:r>
      <w:r w:rsidR="005B0B8D">
        <w:rPr>
          <w:i/>
          <w:noProof/>
          <w:szCs w:val="22"/>
          <w:lang w:val="hu-HU"/>
        </w:rPr>
        <w:fldChar w:fldCharType="separate"/>
      </w:r>
      <w:r w:rsidR="005B0B8D">
        <w:rPr>
          <w:i/>
          <w:noProof/>
          <w:szCs w:val="22"/>
          <w:lang w:val="hu-HU"/>
        </w:rPr>
        <w:t xml:space="preserve"> </w:t>
      </w:r>
      <w:r w:rsidR="005B0B8D">
        <w:rPr>
          <w:i/>
          <w:noProof/>
          <w:szCs w:val="22"/>
          <w:lang w:val="hu-HU"/>
        </w:rPr>
        <w:fldChar w:fldCharType="end"/>
      </w:r>
    </w:p>
    <w:p w14:paraId="0A08D240" w14:textId="77777777" w:rsidR="000F43C7" w:rsidRPr="004C465C" w:rsidRDefault="000F43C7" w:rsidP="007561FF">
      <w:pPr>
        <w:spacing w:line="240" w:lineRule="auto"/>
        <w:rPr>
          <w:lang w:val="hu-HU"/>
        </w:rPr>
      </w:pPr>
      <w:r w:rsidRPr="004C465C">
        <w:rPr>
          <w:noProof/>
          <w:szCs w:val="22"/>
          <w:lang w:val="hu-HU"/>
        </w:rPr>
        <w:t xml:space="preserve">A </w:t>
      </w:r>
      <w:r w:rsidR="007C5C43" w:rsidRPr="004C465C">
        <w:rPr>
          <w:noProof/>
          <w:szCs w:val="22"/>
          <w:lang w:val="hu-HU"/>
        </w:rPr>
        <w:t>Trizivir</w:t>
      </w:r>
      <w:r w:rsidRPr="004C465C">
        <w:rPr>
          <w:noProof/>
          <w:szCs w:val="22"/>
          <w:lang w:val="hu-HU"/>
        </w:rPr>
        <w:t xml:space="preserve"> biztonságosságát é</w:t>
      </w:r>
      <w:r w:rsidR="007C5C43" w:rsidRPr="004C465C">
        <w:rPr>
          <w:noProof/>
          <w:szCs w:val="22"/>
          <w:lang w:val="hu-HU"/>
        </w:rPr>
        <w:t xml:space="preserve">s </w:t>
      </w:r>
      <w:r w:rsidRPr="004C465C">
        <w:rPr>
          <w:noProof/>
          <w:szCs w:val="22"/>
          <w:lang w:val="hu-HU"/>
        </w:rPr>
        <w:t xml:space="preserve">hatásosságát </w:t>
      </w:r>
      <w:r w:rsidR="008233F6" w:rsidRPr="004C465C">
        <w:rPr>
          <w:noProof/>
          <w:szCs w:val="22"/>
          <w:lang w:val="hu-HU"/>
        </w:rPr>
        <w:t xml:space="preserve">serdülőkorúak és </w:t>
      </w:r>
      <w:r w:rsidRPr="004C465C">
        <w:rPr>
          <w:noProof/>
          <w:szCs w:val="22"/>
          <w:lang w:val="hu-HU"/>
        </w:rPr>
        <w:t>gyermekek esetében nem igazolták.</w:t>
      </w:r>
      <w:r w:rsidR="007C5C43" w:rsidRPr="004C465C">
        <w:rPr>
          <w:noProof/>
          <w:szCs w:val="22"/>
          <w:lang w:val="hu-HU"/>
        </w:rPr>
        <w:t xml:space="preserve"> </w:t>
      </w:r>
      <w:r w:rsidRPr="004C465C">
        <w:rPr>
          <w:szCs w:val="22"/>
          <w:lang w:val="hu-HU"/>
        </w:rPr>
        <w:t>Nincsenek rendelkezésre álló adatok.</w:t>
      </w:r>
    </w:p>
    <w:p w14:paraId="0F76878B" w14:textId="77777777" w:rsidR="003438E2" w:rsidRPr="004C465C" w:rsidRDefault="003438E2" w:rsidP="007561FF">
      <w:pPr>
        <w:widowControl w:val="0"/>
        <w:rPr>
          <w:lang w:val="hu-HU"/>
        </w:rPr>
      </w:pPr>
    </w:p>
    <w:p w14:paraId="513A8C01" w14:textId="643C0202" w:rsidR="005C5C1C" w:rsidRPr="00883D05" w:rsidRDefault="003438E2" w:rsidP="00FF4C8E">
      <w:pPr>
        <w:widowControl w:val="0"/>
        <w:outlineLvl w:val="0"/>
        <w:rPr>
          <w:i/>
          <w:lang w:val="hu-HU"/>
        </w:rPr>
      </w:pPr>
      <w:r w:rsidRPr="00FF4C8E">
        <w:rPr>
          <w:i/>
          <w:lang w:val="hu-HU"/>
        </w:rPr>
        <w:t>Adagmódosítás hematológiai nemkívánatos reakciók esetén</w:t>
      </w:r>
      <w:r w:rsidR="005B0B8D">
        <w:rPr>
          <w:i/>
          <w:lang w:val="hu-HU"/>
        </w:rPr>
        <w:fldChar w:fldCharType="begin"/>
      </w:r>
      <w:r w:rsidR="005B0B8D">
        <w:rPr>
          <w:i/>
          <w:lang w:val="hu-HU"/>
        </w:rPr>
        <w:instrText xml:space="preserve"> DOCVARIABLE vault_nd_7f5c66f8-6bfe-4651-826a-4ed83ab1bc2e \* MERGEFORMAT </w:instrText>
      </w:r>
      <w:r w:rsidR="005B0B8D">
        <w:rPr>
          <w:i/>
          <w:lang w:val="hu-HU"/>
        </w:rPr>
        <w:fldChar w:fldCharType="separate"/>
      </w:r>
      <w:r w:rsidR="005B0B8D">
        <w:rPr>
          <w:i/>
          <w:lang w:val="hu-HU"/>
        </w:rPr>
        <w:t xml:space="preserve"> </w:t>
      </w:r>
      <w:r w:rsidR="005B0B8D">
        <w:rPr>
          <w:i/>
          <w:lang w:val="hu-HU"/>
        </w:rPr>
        <w:fldChar w:fldCharType="end"/>
      </w:r>
    </w:p>
    <w:p w14:paraId="50864F8C" w14:textId="77777777" w:rsidR="003438E2" w:rsidRPr="004C465C" w:rsidRDefault="003438E2" w:rsidP="007561FF">
      <w:pPr>
        <w:widowControl w:val="0"/>
        <w:rPr>
          <w:lang w:val="hu-HU"/>
        </w:rPr>
      </w:pPr>
      <w:r w:rsidRPr="004C465C">
        <w:rPr>
          <w:lang w:val="hu-HU"/>
        </w:rPr>
        <w:t>Szükségessé válhat a zidovudin adagjának módosítása, ha a hemoglobinszint 9 g/dl vagy 5,59 mmol/l alá esik, vagy ha a neutrophil granulocyták száma 1,0</w:t>
      </w:r>
      <w:r w:rsidR="00B337F9" w:rsidRPr="004C465C">
        <w:rPr>
          <w:lang w:val="hu-HU"/>
        </w:rPr>
        <w:t> </w:t>
      </w:r>
      <w:r w:rsidRPr="004C465C">
        <w:rPr>
          <w:lang w:val="hu-HU"/>
        </w:rPr>
        <w:t>x</w:t>
      </w:r>
      <w:r w:rsidR="00B337F9" w:rsidRPr="004C465C">
        <w:rPr>
          <w:lang w:val="hu-HU"/>
        </w:rPr>
        <w:t> </w:t>
      </w:r>
      <w:r w:rsidRPr="004C465C">
        <w:rPr>
          <w:lang w:val="hu-HU"/>
        </w:rPr>
        <w:t>10</w:t>
      </w:r>
      <w:r w:rsidRPr="004C465C">
        <w:rPr>
          <w:vertAlign w:val="superscript"/>
          <w:lang w:val="hu-HU"/>
        </w:rPr>
        <w:t>9</w:t>
      </w:r>
      <w:r w:rsidRPr="004C465C">
        <w:rPr>
          <w:lang w:val="hu-HU"/>
        </w:rPr>
        <w:t>/l alá csökken (lásd 4.3 és 4.4</w:t>
      </w:r>
      <w:r w:rsidR="00B337F9" w:rsidRPr="004C465C">
        <w:rPr>
          <w:lang w:val="hu-HU"/>
        </w:rPr>
        <w:t> </w:t>
      </w:r>
      <w:r w:rsidRPr="004C465C">
        <w:rPr>
          <w:lang w:val="hu-HU"/>
        </w:rPr>
        <w:t>pont). Mivel a Trizivir</w:t>
      </w:r>
      <w:r w:rsidR="00B337F9" w:rsidRPr="004C465C">
        <w:rPr>
          <w:lang w:val="hu-HU"/>
        </w:rPr>
        <w:noBreakHyphen/>
      </w:r>
      <w:r w:rsidRPr="004C465C">
        <w:rPr>
          <w:lang w:val="hu-HU"/>
        </w:rPr>
        <w:t>nél nem lehetséges dózismódosítás, az abakavir, a lamivudin és a zidovudin külön készítményeit kell alkalmazni. Ilyenkor az említett gyógyszerkészítmények alkalmazási előírását kell figyelembe venni</w:t>
      </w:r>
      <w:r w:rsidR="00B337F9" w:rsidRPr="004C465C">
        <w:rPr>
          <w:lang w:val="hu-HU"/>
        </w:rPr>
        <w:t>.</w:t>
      </w:r>
    </w:p>
    <w:p w14:paraId="4BA67F9B" w14:textId="77777777" w:rsidR="00A73A5A" w:rsidRPr="004C465C" w:rsidRDefault="00A73A5A" w:rsidP="007561FF">
      <w:pPr>
        <w:widowControl w:val="0"/>
        <w:spacing w:line="260" w:lineRule="atLeast"/>
        <w:rPr>
          <w:lang w:val="hu-HU"/>
        </w:rPr>
      </w:pPr>
    </w:p>
    <w:p w14:paraId="4D7A3DAA" w14:textId="6E8BBF48" w:rsidR="003438E2" w:rsidRPr="004C465C" w:rsidRDefault="003438E2" w:rsidP="00FF4C8E">
      <w:pPr>
        <w:widowControl w:val="0"/>
        <w:spacing w:line="260" w:lineRule="atLeast"/>
        <w:ind w:left="567" w:hanging="567"/>
        <w:outlineLvl w:val="0"/>
        <w:rPr>
          <w:b/>
          <w:lang w:val="hu-HU"/>
        </w:rPr>
      </w:pPr>
      <w:r w:rsidRPr="004C465C">
        <w:rPr>
          <w:b/>
          <w:lang w:val="hu-HU"/>
        </w:rPr>
        <w:t>4.3</w:t>
      </w:r>
      <w:r w:rsidRPr="004C465C">
        <w:rPr>
          <w:b/>
          <w:lang w:val="hu-HU"/>
        </w:rPr>
        <w:tab/>
        <w:t>Ellenjavallatok</w:t>
      </w:r>
      <w:r w:rsidR="00F13C0A">
        <w:rPr>
          <w:b/>
          <w:lang w:val="hu-HU"/>
        </w:rPr>
        <w:fldChar w:fldCharType="begin"/>
      </w:r>
      <w:r w:rsidR="00F13C0A">
        <w:rPr>
          <w:b/>
          <w:lang w:val="hu-HU"/>
        </w:rPr>
        <w:instrText xml:space="preserve"> DOCVARIABLE vault_nd_4064e800-38ef-47a6-88e0-cd09a879afc5 \* MERGEFORMAT </w:instrText>
      </w:r>
      <w:r w:rsidR="00F13C0A">
        <w:rPr>
          <w:b/>
          <w:lang w:val="hu-HU"/>
        </w:rPr>
        <w:fldChar w:fldCharType="separate"/>
      </w:r>
      <w:r w:rsidR="00F13C0A">
        <w:rPr>
          <w:b/>
          <w:lang w:val="hu-HU"/>
        </w:rPr>
        <w:t xml:space="preserve"> </w:t>
      </w:r>
      <w:r w:rsidR="00F13C0A">
        <w:rPr>
          <w:b/>
          <w:lang w:val="hu-HU"/>
        </w:rPr>
        <w:fldChar w:fldCharType="end"/>
      </w:r>
    </w:p>
    <w:p w14:paraId="659C9339" w14:textId="77777777" w:rsidR="005C5C1C" w:rsidRPr="004C465C" w:rsidRDefault="005C5C1C" w:rsidP="00FF4C8E">
      <w:pPr>
        <w:widowControl w:val="0"/>
        <w:tabs>
          <w:tab w:val="num" w:pos="360"/>
        </w:tabs>
        <w:adjustRightInd/>
        <w:spacing w:line="240" w:lineRule="auto"/>
        <w:textAlignment w:val="auto"/>
        <w:rPr>
          <w:szCs w:val="22"/>
          <w:lang w:val="hu-HU"/>
        </w:rPr>
      </w:pPr>
    </w:p>
    <w:p w14:paraId="42C8E433" w14:textId="77777777" w:rsidR="005C5C1C" w:rsidRPr="004C465C" w:rsidRDefault="005C5C1C" w:rsidP="00FF4C8E">
      <w:pPr>
        <w:widowControl w:val="0"/>
        <w:tabs>
          <w:tab w:val="num" w:pos="360"/>
        </w:tabs>
        <w:adjustRightInd/>
        <w:spacing w:line="240" w:lineRule="auto"/>
        <w:textAlignment w:val="auto"/>
        <w:rPr>
          <w:szCs w:val="22"/>
          <w:lang w:val="hu-HU"/>
        </w:rPr>
      </w:pPr>
      <w:r w:rsidRPr="004C465C">
        <w:rPr>
          <w:szCs w:val="22"/>
          <w:lang w:val="hu-HU"/>
        </w:rPr>
        <w:t>A készítmény hatóanyagával vagy a 6.1 pontban felsorolt bármely segédanyagával szembeni túlérzékenység. Lásd 4.4 és 4.8 pont.</w:t>
      </w:r>
    </w:p>
    <w:p w14:paraId="2FE740FC" w14:textId="77777777" w:rsidR="005C5C1C" w:rsidRPr="004C465C" w:rsidRDefault="005C5C1C" w:rsidP="00FF4C8E">
      <w:pPr>
        <w:widowControl w:val="0"/>
        <w:tabs>
          <w:tab w:val="num" w:pos="360"/>
        </w:tabs>
        <w:adjustRightInd/>
        <w:spacing w:line="240" w:lineRule="auto"/>
        <w:textAlignment w:val="auto"/>
        <w:rPr>
          <w:szCs w:val="22"/>
          <w:lang w:val="hu-HU"/>
        </w:rPr>
      </w:pPr>
    </w:p>
    <w:p w14:paraId="55B4CFD3" w14:textId="72337252" w:rsidR="003438E2" w:rsidRPr="004C465C" w:rsidRDefault="00341C48" w:rsidP="007561FF">
      <w:pPr>
        <w:widowControl w:val="0"/>
        <w:outlineLvl w:val="0"/>
        <w:rPr>
          <w:lang w:val="hu-HU"/>
        </w:rPr>
      </w:pPr>
      <w:r w:rsidRPr="004C465C">
        <w:rPr>
          <w:lang w:val="hu-HU"/>
        </w:rPr>
        <w:t>V</w:t>
      </w:r>
      <w:r w:rsidR="003438E2" w:rsidRPr="004C465C">
        <w:rPr>
          <w:lang w:val="hu-HU"/>
        </w:rPr>
        <w:t>égstádiumban lévő vesebetegségben szenvedő betegek.</w:t>
      </w:r>
      <w:r w:rsidR="005B0B8D">
        <w:rPr>
          <w:lang w:val="hu-HU"/>
        </w:rPr>
        <w:fldChar w:fldCharType="begin"/>
      </w:r>
      <w:r w:rsidR="005B0B8D">
        <w:rPr>
          <w:lang w:val="hu-HU"/>
        </w:rPr>
        <w:instrText xml:space="preserve"> DOCVARIABLE vault_nd_ec513363-f98e-4700-82bb-a452a8c00a33 \* MERGEFORMAT </w:instrText>
      </w:r>
      <w:r w:rsidR="005B0B8D">
        <w:rPr>
          <w:lang w:val="hu-HU"/>
        </w:rPr>
        <w:fldChar w:fldCharType="separate"/>
      </w:r>
      <w:r w:rsidR="005B0B8D">
        <w:rPr>
          <w:lang w:val="hu-HU"/>
        </w:rPr>
        <w:t xml:space="preserve"> </w:t>
      </w:r>
      <w:r w:rsidR="005B0B8D">
        <w:rPr>
          <w:lang w:val="hu-HU"/>
        </w:rPr>
        <w:fldChar w:fldCharType="end"/>
      </w:r>
    </w:p>
    <w:p w14:paraId="1495A80C" w14:textId="77777777" w:rsidR="003438E2" w:rsidRPr="004C465C" w:rsidRDefault="003438E2" w:rsidP="007561FF">
      <w:pPr>
        <w:widowControl w:val="0"/>
        <w:rPr>
          <w:lang w:val="hu-HU"/>
        </w:rPr>
      </w:pPr>
    </w:p>
    <w:p w14:paraId="4C5C9865" w14:textId="77777777" w:rsidR="003438E2" w:rsidRPr="004C465C" w:rsidRDefault="003438E2" w:rsidP="007561FF">
      <w:pPr>
        <w:widowControl w:val="0"/>
        <w:rPr>
          <w:lang w:val="hu-HU"/>
        </w:rPr>
      </w:pPr>
      <w:r w:rsidRPr="004C465C">
        <w:rPr>
          <w:lang w:val="hu-HU"/>
        </w:rPr>
        <w:t>Zidovudin hatóanyaga miatt a Trizivir abnormálisan alacsony neutrophilszámú (&lt;</w:t>
      </w:r>
      <w:r w:rsidR="00341C48" w:rsidRPr="004C465C">
        <w:rPr>
          <w:lang w:val="hu-HU"/>
        </w:rPr>
        <w:t> </w:t>
      </w:r>
      <w:r w:rsidRPr="004C465C">
        <w:rPr>
          <w:lang w:val="hu-HU"/>
        </w:rPr>
        <w:t>0,75</w:t>
      </w:r>
      <w:r w:rsidR="00341C48" w:rsidRPr="004C465C">
        <w:rPr>
          <w:lang w:val="hu-HU"/>
        </w:rPr>
        <w:t> </w:t>
      </w:r>
      <w:r w:rsidRPr="004C465C">
        <w:rPr>
          <w:lang w:val="hu-HU"/>
        </w:rPr>
        <w:t>x</w:t>
      </w:r>
      <w:r w:rsidR="00341C48" w:rsidRPr="004C465C">
        <w:rPr>
          <w:lang w:val="hu-HU"/>
        </w:rPr>
        <w:t> </w:t>
      </w:r>
      <w:r w:rsidRPr="004C465C">
        <w:rPr>
          <w:lang w:val="hu-HU"/>
        </w:rPr>
        <w:t>10</w:t>
      </w:r>
      <w:r w:rsidRPr="004C465C">
        <w:rPr>
          <w:vertAlign w:val="superscript"/>
          <w:lang w:val="hu-HU"/>
        </w:rPr>
        <w:t>9</w:t>
      </w:r>
      <w:r w:rsidRPr="004C465C">
        <w:rPr>
          <w:lang w:val="hu-HU"/>
        </w:rPr>
        <w:t>/l), vagy abnormálisan alacsony hemoglobinszintű (&lt;</w:t>
      </w:r>
      <w:r w:rsidR="00341C48" w:rsidRPr="004C465C">
        <w:rPr>
          <w:lang w:val="hu-HU"/>
        </w:rPr>
        <w:t> </w:t>
      </w:r>
      <w:r w:rsidRPr="004C465C">
        <w:rPr>
          <w:lang w:val="hu-HU"/>
        </w:rPr>
        <w:t>7,5 g/dl vagy 4,65 mmol/l) betegek</w:t>
      </w:r>
      <w:r w:rsidR="00341C48" w:rsidRPr="004C465C">
        <w:rPr>
          <w:lang w:val="hu-HU"/>
        </w:rPr>
        <w:t xml:space="preserve"> </w:t>
      </w:r>
      <w:r w:rsidRPr="004C465C">
        <w:rPr>
          <w:lang w:val="hu-HU"/>
        </w:rPr>
        <w:t>esetében ellenjavallt (lásd 4.4</w:t>
      </w:r>
      <w:r w:rsidR="00341C48" w:rsidRPr="004C465C">
        <w:rPr>
          <w:lang w:val="hu-HU"/>
        </w:rPr>
        <w:t> </w:t>
      </w:r>
      <w:r w:rsidRPr="004C465C">
        <w:rPr>
          <w:lang w:val="hu-HU"/>
        </w:rPr>
        <w:t>pont).</w:t>
      </w:r>
    </w:p>
    <w:p w14:paraId="174F31D6" w14:textId="77777777" w:rsidR="003438E2" w:rsidRPr="004C465C" w:rsidRDefault="003438E2" w:rsidP="007561FF">
      <w:pPr>
        <w:widowControl w:val="0"/>
        <w:spacing w:line="260" w:lineRule="atLeast"/>
        <w:rPr>
          <w:lang w:val="hu-HU"/>
        </w:rPr>
      </w:pPr>
    </w:p>
    <w:p w14:paraId="54379BBC" w14:textId="4ACD68FA" w:rsidR="003438E2" w:rsidRPr="004C465C" w:rsidRDefault="003438E2" w:rsidP="00FF4C8E">
      <w:pPr>
        <w:widowControl w:val="0"/>
        <w:spacing w:line="260" w:lineRule="atLeast"/>
        <w:ind w:left="567" w:hanging="567"/>
        <w:outlineLvl w:val="0"/>
        <w:rPr>
          <w:b/>
          <w:lang w:val="hu-HU"/>
        </w:rPr>
      </w:pPr>
      <w:r w:rsidRPr="004C465C">
        <w:rPr>
          <w:b/>
          <w:lang w:val="hu-HU"/>
        </w:rPr>
        <w:t>4.4</w:t>
      </w:r>
      <w:r w:rsidRPr="004C465C">
        <w:rPr>
          <w:b/>
          <w:lang w:val="hu-HU"/>
        </w:rPr>
        <w:tab/>
        <w:t>Különleges figyelmeztetések és az alkalmazással kapcsolatos óvintézkedések</w:t>
      </w:r>
      <w:r w:rsidR="00F13C0A">
        <w:rPr>
          <w:b/>
          <w:lang w:val="hu-HU"/>
        </w:rPr>
        <w:fldChar w:fldCharType="begin"/>
      </w:r>
      <w:r w:rsidR="00F13C0A">
        <w:rPr>
          <w:b/>
          <w:lang w:val="hu-HU"/>
        </w:rPr>
        <w:instrText xml:space="preserve"> DOCVARIABLE vault_nd_7771d515-8846-496e-a32b-7bcc01514eab \* MERGEFORMAT </w:instrText>
      </w:r>
      <w:r w:rsidR="00F13C0A">
        <w:rPr>
          <w:b/>
          <w:lang w:val="hu-HU"/>
        </w:rPr>
        <w:fldChar w:fldCharType="separate"/>
      </w:r>
      <w:r w:rsidR="00F13C0A">
        <w:rPr>
          <w:b/>
          <w:lang w:val="hu-HU"/>
        </w:rPr>
        <w:t xml:space="preserve"> </w:t>
      </w:r>
      <w:r w:rsidR="00F13C0A">
        <w:rPr>
          <w:b/>
          <w:lang w:val="hu-HU"/>
        </w:rPr>
        <w:fldChar w:fldCharType="end"/>
      </w:r>
    </w:p>
    <w:p w14:paraId="745E4F97" w14:textId="77777777" w:rsidR="003438E2" w:rsidRPr="004C465C" w:rsidRDefault="003438E2" w:rsidP="00FF4C8E">
      <w:pPr>
        <w:widowControl w:val="0"/>
        <w:spacing w:line="260" w:lineRule="atLeast"/>
        <w:ind w:left="567" w:hanging="567"/>
        <w:rPr>
          <w:b/>
          <w:lang w:val="hu-HU"/>
        </w:rPr>
      </w:pPr>
    </w:p>
    <w:p w14:paraId="61203AF5" w14:textId="77777777" w:rsidR="003438E2" w:rsidRPr="004C465C" w:rsidRDefault="003438E2" w:rsidP="007561FF">
      <w:pPr>
        <w:widowControl w:val="0"/>
        <w:rPr>
          <w:lang w:val="hu-HU"/>
        </w:rPr>
      </w:pPr>
      <w:r w:rsidRPr="004C465C">
        <w:rPr>
          <w:lang w:val="hu-HU"/>
        </w:rPr>
        <w:lastRenderedPageBreak/>
        <w:t>Ez a fejezet az abakavirra, a lamivudinra és a zidovudinra vonatkozó különleges figyelmeztetéseket és az alkalmazással kapcsolatos óvintézkedéseket tartalmazza. A Trizivir-re vonatkozó további óvintézkedések vagy figyelmeztetések nincsenek.</w:t>
      </w:r>
    </w:p>
    <w:p w14:paraId="2C82A072" w14:textId="77777777" w:rsidR="003438E2" w:rsidRPr="004C465C" w:rsidRDefault="003438E2" w:rsidP="007561FF">
      <w:pPr>
        <w:widowControl w:val="0"/>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3438E2" w:rsidRPr="00FE6BAC" w14:paraId="769CF649" w14:textId="77777777">
        <w:tc>
          <w:tcPr>
            <w:tcW w:w="9209" w:type="dxa"/>
          </w:tcPr>
          <w:p w14:paraId="2A520E48" w14:textId="583C7BD3" w:rsidR="003438E2" w:rsidRPr="004C465C" w:rsidRDefault="003438E2" w:rsidP="007561FF">
            <w:pPr>
              <w:rPr>
                <w:u w:val="single"/>
                <w:lang w:val="hu-HU"/>
              </w:rPr>
            </w:pPr>
            <w:r w:rsidRPr="004C465C">
              <w:rPr>
                <w:u w:val="single"/>
                <w:lang w:val="hu-HU"/>
              </w:rPr>
              <w:t>Túlérzékenységi reakció</w:t>
            </w:r>
            <w:r w:rsidR="00883D05">
              <w:rPr>
                <w:u w:val="single"/>
                <w:lang w:val="hu-HU"/>
              </w:rPr>
              <w:t>k</w:t>
            </w:r>
            <w:r w:rsidRPr="004C465C">
              <w:rPr>
                <w:u w:val="single"/>
                <w:lang w:val="hu-HU"/>
              </w:rPr>
              <w:t xml:space="preserve"> (lásd még 4.8</w:t>
            </w:r>
            <w:r w:rsidR="007C7EDB" w:rsidRPr="004C465C">
              <w:rPr>
                <w:u w:val="single"/>
                <w:lang w:val="hu-HU"/>
              </w:rPr>
              <w:t> </w:t>
            </w:r>
            <w:r w:rsidRPr="004C465C">
              <w:rPr>
                <w:u w:val="single"/>
                <w:lang w:val="hu-HU"/>
              </w:rPr>
              <w:t>pont)</w:t>
            </w:r>
          </w:p>
          <w:p w14:paraId="28FAA3F8" w14:textId="77777777" w:rsidR="003438E2" w:rsidRPr="004C465C" w:rsidRDefault="003438E2" w:rsidP="007561FF">
            <w:pPr>
              <w:rPr>
                <w:u w:val="single"/>
                <w:lang w:val="hu-HU"/>
              </w:rPr>
            </w:pPr>
          </w:p>
          <w:p w14:paraId="32712355" w14:textId="77777777" w:rsidR="005C5C1C" w:rsidRPr="004C465C" w:rsidRDefault="00F834D4" w:rsidP="007561FF">
            <w:pPr>
              <w:tabs>
                <w:tab w:val="left" w:pos="142"/>
              </w:tabs>
              <w:adjustRightInd/>
              <w:spacing w:line="240" w:lineRule="auto"/>
              <w:ind w:right="32"/>
              <w:textAlignment w:val="auto"/>
              <w:rPr>
                <w:rFonts w:eastAsia="Calibri"/>
                <w:bCs/>
                <w:szCs w:val="22"/>
                <w:lang w:val="hu-HU"/>
              </w:rPr>
            </w:pPr>
            <w:r w:rsidRPr="004C465C">
              <w:rPr>
                <w:rFonts w:eastAsia="Calibri"/>
                <w:bCs/>
                <w:szCs w:val="22"/>
                <w:lang w:val="hu-HU"/>
              </w:rPr>
              <w:t>Az abakavir a túlérzékenységi reakciók kockázatával jár (lásd 4.8 pont), amelyek jellemzői a láz és/vagy a bőrkiütés egyéb olyan tünetekkel, amelyek több szerv érintettségét jelzik. Az abakavir alkalmazása során túlérzékenységi reakciókat figyeltek meg, amelyek némelyike életveszélyes, ritkán pedig halálos kimenetelű volt, ha nem kezelték megfelelően.</w:t>
            </w:r>
          </w:p>
          <w:p w14:paraId="39653D3C" w14:textId="77777777" w:rsidR="005C5C1C" w:rsidRPr="004C465C" w:rsidRDefault="005C5C1C" w:rsidP="007561FF">
            <w:pPr>
              <w:tabs>
                <w:tab w:val="left" w:pos="142"/>
              </w:tabs>
              <w:adjustRightInd/>
              <w:spacing w:line="240" w:lineRule="auto"/>
              <w:ind w:right="32"/>
              <w:textAlignment w:val="auto"/>
              <w:rPr>
                <w:rFonts w:eastAsia="Calibri"/>
                <w:bCs/>
                <w:szCs w:val="22"/>
                <w:lang w:val="hu-HU"/>
              </w:rPr>
            </w:pPr>
          </w:p>
          <w:p w14:paraId="7BEAF9F7" w14:textId="77777777" w:rsidR="005C5C1C" w:rsidRPr="004C465C" w:rsidRDefault="005C5C1C" w:rsidP="007561FF">
            <w:pPr>
              <w:tabs>
                <w:tab w:val="left" w:pos="142"/>
              </w:tabs>
              <w:adjustRightInd/>
              <w:spacing w:line="240" w:lineRule="auto"/>
              <w:ind w:right="32"/>
              <w:textAlignment w:val="auto"/>
              <w:rPr>
                <w:rFonts w:eastAsia="Calibri"/>
                <w:bCs/>
                <w:szCs w:val="22"/>
                <w:lang w:val="hu-HU"/>
              </w:rPr>
            </w:pPr>
            <w:r w:rsidRPr="004C465C">
              <w:rPr>
                <w:rFonts w:eastAsia="Calibri"/>
                <w:bCs/>
                <w:szCs w:val="22"/>
                <w:lang w:val="hu-HU"/>
              </w:rPr>
              <w:t>Az abakavir okozta túlérzékenységi reakciók kialakulásának kockázata magas az igazoltan HLA</w:t>
            </w:r>
            <w:r w:rsidRPr="004C465C">
              <w:rPr>
                <w:rFonts w:eastAsia="Calibri"/>
                <w:bCs/>
                <w:szCs w:val="22"/>
                <w:lang w:val="hu-HU"/>
              </w:rPr>
              <w:noBreakHyphen/>
              <w:t>B*5701 allél-pozitív betegeknél. Azonban jelentettek abakavir okozta túlérzékenységi reakciókat alacsonyabb gyakorisággal olyan betegeknél is, akik nem hordozzák ezt az allélt.</w:t>
            </w:r>
          </w:p>
          <w:p w14:paraId="00846A67" w14:textId="77777777" w:rsidR="005C5C1C" w:rsidRPr="004C465C" w:rsidRDefault="005C5C1C" w:rsidP="007561FF">
            <w:pPr>
              <w:widowControl w:val="0"/>
              <w:tabs>
                <w:tab w:val="left" w:pos="709"/>
              </w:tabs>
              <w:adjustRightInd/>
              <w:spacing w:line="240" w:lineRule="auto"/>
              <w:textAlignment w:val="auto"/>
              <w:rPr>
                <w:rFonts w:eastAsia="Calibri"/>
                <w:szCs w:val="22"/>
                <w:lang w:val="hu-HU"/>
              </w:rPr>
            </w:pPr>
          </w:p>
          <w:p w14:paraId="72F293A8" w14:textId="77777777" w:rsidR="005C5C1C" w:rsidRPr="004C465C" w:rsidRDefault="005C5C1C" w:rsidP="007561FF">
            <w:pPr>
              <w:spacing w:after="120" w:line="240" w:lineRule="auto"/>
              <w:rPr>
                <w:rFonts w:eastAsia="Calibri"/>
                <w:bCs/>
                <w:szCs w:val="22"/>
                <w:lang w:val="hu-HU"/>
              </w:rPr>
            </w:pPr>
            <w:r w:rsidRPr="004C465C">
              <w:rPr>
                <w:rFonts w:eastAsia="Calibri"/>
                <w:bCs/>
                <w:szCs w:val="22"/>
                <w:lang w:val="hu-HU"/>
              </w:rPr>
              <w:t>Ezért az alábbi intézkedéseket be kell tartani:</w:t>
            </w:r>
          </w:p>
          <w:p w14:paraId="5F17949C" w14:textId="77777777" w:rsidR="005C5C1C" w:rsidRPr="004C465C" w:rsidRDefault="00F834D4" w:rsidP="00FF4C8E">
            <w:pPr>
              <w:numPr>
                <w:ilvl w:val="0"/>
                <w:numId w:val="34"/>
              </w:numPr>
              <w:tabs>
                <w:tab w:val="left" w:pos="709"/>
              </w:tabs>
              <w:suppressAutoHyphens w:val="0"/>
              <w:adjustRightInd/>
              <w:spacing w:after="120" w:line="240" w:lineRule="auto"/>
              <w:ind w:left="709" w:hanging="425"/>
              <w:textAlignment w:val="auto"/>
              <w:rPr>
                <w:rFonts w:eastAsia="Calibri"/>
                <w:b/>
                <w:i/>
                <w:szCs w:val="22"/>
                <w:shd w:val="clear" w:color="auto" w:fill="CCCCCC"/>
                <w:lang w:val="hu-HU"/>
              </w:rPr>
            </w:pPr>
            <w:r w:rsidRPr="004C465C">
              <w:rPr>
                <w:rFonts w:eastAsia="Calibri"/>
                <w:bCs/>
                <w:szCs w:val="22"/>
                <w:lang w:val="hu-HU"/>
              </w:rPr>
              <w:t>A HLA</w:t>
            </w:r>
            <w:r w:rsidRPr="004C465C">
              <w:rPr>
                <w:rFonts w:eastAsia="Calibri"/>
                <w:bCs/>
                <w:szCs w:val="22"/>
                <w:lang w:val="hu-HU"/>
              </w:rPr>
              <w:noBreakHyphen/>
              <w:t>B*5701 státuszt a kezelés megkezdése előtt mindig dokumentálni kell</w:t>
            </w:r>
            <w:r w:rsidR="005C5C1C" w:rsidRPr="004C465C">
              <w:rPr>
                <w:rFonts w:eastAsia="Calibri"/>
                <w:bCs/>
                <w:szCs w:val="22"/>
                <w:lang w:val="hu-HU"/>
              </w:rPr>
              <w:t>.</w:t>
            </w:r>
          </w:p>
          <w:p w14:paraId="26ACFE5D" w14:textId="77777777" w:rsidR="005C5C1C" w:rsidRPr="004C465C" w:rsidRDefault="009C3ACC" w:rsidP="00FF4C8E">
            <w:pPr>
              <w:numPr>
                <w:ilvl w:val="0"/>
                <w:numId w:val="34"/>
              </w:numPr>
              <w:tabs>
                <w:tab w:val="left" w:pos="709"/>
              </w:tabs>
              <w:suppressAutoHyphens w:val="0"/>
              <w:adjustRightInd/>
              <w:spacing w:after="120" w:line="240" w:lineRule="auto"/>
              <w:ind w:left="709" w:hanging="425"/>
              <w:textAlignment w:val="auto"/>
              <w:rPr>
                <w:rFonts w:eastAsia="Calibri"/>
                <w:b/>
                <w:i/>
                <w:szCs w:val="22"/>
                <w:shd w:val="clear" w:color="auto" w:fill="CCCCCC"/>
                <w:lang w:val="hu-HU"/>
              </w:rPr>
            </w:pPr>
            <w:r w:rsidRPr="004C465C">
              <w:rPr>
                <w:rFonts w:eastAsia="Calibri"/>
                <w:bCs/>
                <w:szCs w:val="22"/>
                <w:lang w:val="hu-HU"/>
              </w:rPr>
              <w:t>Trizivir</w:t>
            </w:r>
            <w:r w:rsidR="005C5C1C" w:rsidRPr="004C465C">
              <w:rPr>
                <w:rFonts w:eastAsia="Calibri"/>
                <w:bCs/>
                <w:szCs w:val="22"/>
                <w:lang w:val="hu-HU"/>
              </w:rPr>
              <w:t>-kezelést sohasem szabad kezdeményezni pozitív HLA</w:t>
            </w:r>
            <w:r w:rsidR="005C5C1C" w:rsidRPr="004C465C">
              <w:rPr>
                <w:rFonts w:eastAsia="Calibri"/>
                <w:bCs/>
                <w:szCs w:val="22"/>
                <w:lang w:val="hu-HU"/>
              </w:rPr>
              <w:noBreakHyphen/>
              <w:t>B*5701 státuszú betegeknél és olyan negatív HLA</w:t>
            </w:r>
            <w:r w:rsidR="005C5C1C" w:rsidRPr="004C465C">
              <w:rPr>
                <w:rFonts w:eastAsia="Calibri"/>
                <w:bCs/>
                <w:szCs w:val="22"/>
                <w:lang w:val="hu-HU"/>
              </w:rPr>
              <w:noBreakHyphen/>
              <w:t xml:space="preserve">B*5701 státuszúaknál, akiknél abakavir-tartalmú kezelési rend (pl. </w:t>
            </w:r>
            <w:r w:rsidR="00A801DF" w:rsidRPr="004C465C">
              <w:rPr>
                <w:rFonts w:eastAsia="Calibri"/>
                <w:bCs/>
                <w:szCs w:val="22"/>
                <w:lang w:val="hu-HU"/>
              </w:rPr>
              <w:t xml:space="preserve">Kivexa, </w:t>
            </w:r>
            <w:r w:rsidR="005C5C1C" w:rsidRPr="004C465C">
              <w:rPr>
                <w:rFonts w:eastAsia="Calibri"/>
                <w:bCs/>
                <w:szCs w:val="22"/>
                <w:lang w:val="hu-HU"/>
              </w:rPr>
              <w:t>Ziagen, Triumeq) korábbi alkalmazása során abakavir okozta túlérzékenységi reakciót gyanítottak.</w:t>
            </w:r>
          </w:p>
          <w:p w14:paraId="55A6F985" w14:textId="77777777" w:rsidR="005C5C1C" w:rsidRPr="004C465C" w:rsidRDefault="005C5C1C" w:rsidP="00FF4C8E">
            <w:pPr>
              <w:numPr>
                <w:ilvl w:val="0"/>
                <w:numId w:val="34"/>
              </w:numPr>
              <w:tabs>
                <w:tab w:val="left" w:pos="709"/>
              </w:tabs>
              <w:suppressAutoHyphens w:val="0"/>
              <w:adjustRightInd/>
              <w:spacing w:after="120" w:line="240" w:lineRule="auto"/>
              <w:ind w:left="709" w:hanging="425"/>
              <w:textAlignment w:val="auto"/>
              <w:rPr>
                <w:rFonts w:eastAsia="Calibri"/>
                <w:b/>
                <w:i/>
                <w:szCs w:val="22"/>
                <w:shd w:val="clear" w:color="auto" w:fill="CCCCCC"/>
                <w:lang w:val="hu-HU"/>
              </w:rPr>
            </w:pPr>
            <w:r w:rsidRPr="004C465C">
              <w:rPr>
                <w:rFonts w:eastAsia="Calibri"/>
                <w:bCs/>
                <w:szCs w:val="22"/>
                <w:lang w:val="hu-HU"/>
              </w:rPr>
              <w:t xml:space="preserve">Túlérzékenységi reakció gyanúja esetén </w:t>
            </w:r>
            <w:r w:rsidRPr="004C465C">
              <w:rPr>
                <w:rFonts w:eastAsia="Calibri"/>
                <w:b/>
                <w:bCs/>
                <w:szCs w:val="22"/>
                <w:lang w:val="hu-HU"/>
              </w:rPr>
              <w:t xml:space="preserve">a </w:t>
            </w:r>
            <w:r w:rsidR="009C3ACC" w:rsidRPr="004C465C">
              <w:rPr>
                <w:rFonts w:eastAsia="Calibri"/>
                <w:b/>
                <w:bCs/>
                <w:szCs w:val="22"/>
                <w:lang w:val="hu-HU"/>
              </w:rPr>
              <w:t>Trizivir</w:t>
            </w:r>
            <w:r w:rsidRPr="004C465C">
              <w:rPr>
                <w:rFonts w:eastAsia="Calibri"/>
                <w:b/>
                <w:bCs/>
                <w:szCs w:val="22"/>
                <w:lang w:val="hu-HU"/>
              </w:rPr>
              <w:t xml:space="preserve"> alkalmazását haladéktalanul abba kell hagyni</w:t>
            </w:r>
            <w:r w:rsidRPr="004C465C">
              <w:rPr>
                <w:rFonts w:eastAsia="Calibri"/>
                <w:bCs/>
                <w:szCs w:val="22"/>
                <w:lang w:val="hu-HU"/>
              </w:rPr>
              <w:t>, még a HLA</w:t>
            </w:r>
            <w:r w:rsidRPr="004C465C">
              <w:rPr>
                <w:rFonts w:eastAsia="Calibri"/>
                <w:bCs/>
                <w:szCs w:val="22"/>
                <w:lang w:val="hu-HU"/>
              </w:rPr>
              <w:noBreakHyphen/>
              <w:t xml:space="preserve">B*5701 allél hiányában is. A </w:t>
            </w:r>
            <w:r w:rsidR="009C3ACC" w:rsidRPr="004C465C">
              <w:rPr>
                <w:rFonts w:eastAsia="Calibri"/>
                <w:bCs/>
                <w:szCs w:val="22"/>
                <w:lang w:val="hu-HU"/>
              </w:rPr>
              <w:t>Trizivir</w:t>
            </w:r>
            <w:r w:rsidRPr="004C465C">
              <w:rPr>
                <w:rFonts w:eastAsia="Calibri"/>
                <w:bCs/>
                <w:szCs w:val="22"/>
                <w:lang w:val="hu-HU"/>
              </w:rPr>
              <w:t>-kezelés leállításának késlekedése a túlérzékenységi reakció kialakulását követően életveszélyes reakcióhoz vezethet.</w:t>
            </w:r>
          </w:p>
          <w:p w14:paraId="01BF44F4" w14:textId="77777777" w:rsidR="005C5C1C" w:rsidRPr="004C465C" w:rsidRDefault="005C5C1C" w:rsidP="00FF4C8E">
            <w:pPr>
              <w:numPr>
                <w:ilvl w:val="0"/>
                <w:numId w:val="34"/>
              </w:numPr>
              <w:tabs>
                <w:tab w:val="left" w:pos="709"/>
              </w:tabs>
              <w:suppressAutoHyphens w:val="0"/>
              <w:adjustRightInd/>
              <w:spacing w:after="120" w:line="240" w:lineRule="auto"/>
              <w:ind w:left="709" w:hanging="425"/>
              <w:textAlignment w:val="auto"/>
              <w:rPr>
                <w:rFonts w:eastAsia="Calibri"/>
                <w:b/>
                <w:i/>
                <w:szCs w:val="22"/>
                <w:shd w:val="clear" w:color="auto" w:fill="CCCCCC"/>
                <w:lang w:val="hu-HU"/>
              </w:rPr>
            </w:pPr>
            <w:r w:rsidRPr="004C465C">
              <w:rPr>
                <w:rFonts w:eastAsia="Calibri"/>
                <w:bCs/>
                <w:szCs w:val="22"/>
                <w:lang w:val="hu-HU"/>
              </w:rPr>
              <w:t xml:space="preserve"> A </w:t>
            </w:r>
            <w:r w:rsidR="009C3ACC" w:rsidRPr="004C465C">
              <w:rPr>
                <w:rFonts w:eastAsia="Calibri"/>
                <w:bCs/>
                <w:szCs w:val="22"/>
                <w:lang w:val="hu-HU"/>
              </w:rPr>
              <w:t>Trizivir</w:t>
            </w:r>
            <w:r w:rsidRPr="004C465C">
              <w:rPr>
                <w:rFonts w:eastAsia="Calibri"/>
                <w:bCs/>
                <w:szCs w:val="22"/>
                <w:lang w:val="hu-HU"/>
              </w:rPr>
              <w:t xml:space="preserve">-kezelés túlérzékenységi reakció gyanúja miatti leállítása után </w:t>
            </w:r>
            <w:r w:rsidR="009C3ACC" w:rsidRPr="004C465C">
              <w:rPr>
                <w:rFonts w:eastAsia="Calibri"/>
                <w:bCs/>
                <w:szCs w:val="22"/>
                <w:lang w:val="hu-HU"/>
              </w:rPr>
              <w:t>Trizivir</w:t>
            </w:r>
            <w:r w:rsidRPr="004C465C">
              <w:rPr>
                <w:rFonts w:eastAsia="Calibri"/>
                <w:bCs/>
                <w:szCs w:val="22"/>
                <w:lang w:val="hu-HU"/>
              </w:rPr>
              <w:t>-</w:t>
            </w:r>
            <w:r w:rsidR="009C3ACC" w:rsidRPr="004C465C">
              <w:rPr>
                <w:rFonts w:eastAsia="Calibri"/>
                <w:bCs/>
                <w:szCs w:val="22"/>
                <w:lang w:val="hu-HU"/>
              </w:rPr>
              <w:t>rel</w:t>
            </w:r>
            <w:r w:rsidRPr="004C465C">
              <w:rPr>
                <w:rFonts w:eastAsia="Calibri"/>
                <w:b/>
                <w:bCs/>
                <w:szCs w:val="22"/>
                <w:lang w:val="hu-HU"/>
              </w:rPr>
              <w:t xml:space="preserve"> vagy más abakavir-tartalmú gyógyszerrel </w:t>
            </w:r>
            <w:r w:rsidRPr="004C465C">
              <w:rPr>
                <w:rFonts w:eastAsia="Calibri"/>
                <w:bCs/>
                <w:szCs w:val="22"/>
                <w:lang w:val="hu-HU"/>
              </w:rPr>
              <w:t xml:space="preserve">(pl. </w:t>
            </w:r>
            <w:r w:rsidR="009C3ACC" w:rsidRPr="004C465C">
              <w:rPr>
                <w:rFonts w:eastAsia="Calibri"/>
                <w:bCs/>
                <w:szCs w:val="22"/>
                <w:lang w:val="hu-HU"/>
              </w:rPr>
              <w:t>Kivexa</w:t>
            </w:r>
            <w:r w:rsidRPr="004C465C">
              <w:rPr>
                <w:rFonts w:eastAsia="Calibri"/>
                <w:bCs/>
                <w:szCs w:val="22"/>
                <w:lang w:val="hu-HU"/>
              </w:rPr>
              <w:t xml:space="preserve">, </w:t>
            </w:r>
            <w:r w:rsidR="009C3ACC" w:rsidRPr="004C465C">
              <w:rPr>
                <w:rFonts w:eastAsia="Calibri"/>
                <w:bCs/>
                <w:szCs w:val="22"/>
                <w:lang w:val="hu-HU"/>
              </w:rPr>
              <w:t>Ziagen</w:t>
            </w:r>
            <w:r w:rsidRPr="004C465C">
              <w:rPr>
                <w:rFonts w:eastAsia="Calibri"/>
                <w:bCs/>
                <w:szCs w:val="22"/>
                <w:lang w:val="hu-HU"/>
              </w:rPr>
              <w:t>, Triumeq)</w:t>
            </w:r>
            <w:r w:rsidRPr="004C465C">
              <w:rPr>
                <w:rFonts w:eastAsia="Calibri"/>
                <w:b/>
                <w:bCs/>
                <w:szCs w:val="22"/>
                <w:lang w:val="hu-HU"/>
              </w:rPr>
              <w:t xml:space="preserve"> történő kezelést tilos újra kezdeni</w:t>
            </w:r>
            <w:r w:rsidRPr="004C465C">
              <w:rPr>
                <w:rFonts w:eastAsia="Calibri"/>
                <w:bCs/>
                <w:szCs w:val="22"/>
                <w:lang w:val="hu-HU"/>
              </w:rPr>
              <w:t>.</w:t>
            </w:r>
          </w:p>
          <w:p w14:paraId="21C4EBC1" w14:textId="77777777" w:rsidR="005C5C1C" w:rsidRPr="004C465C" w:rsidRDefault="00F834D4" w:rsidP="00FF4C8E">
            <w:pPr>
              <w:numPr>
                <w:ilvl w:val="0"/>
                <w:numId w:val="34"/>
              </w:numPr>
              <w:tabs>
                <w:tab w:val="left" w:pos="709"/>
              </w:tabs>
              <w:suppressAutoHyphens w:val="0"/>
              <w:adjustRightInd/>
              <w:spacing w:after="120" w:line="240" w:lineRule="auto"/>
              <w:ind w:left="709" w:hanging="425"/>
              <w:textAlignment w:val="auto"/>
              <w:rPr>
                <w:rFonts w:eastAsia="Calibri"/>
                <w:b/>
                <w:i/>
                <w:szCs w:val="22"/>
                <w:shd w:val="clear" w:color="auto" w:fill="CCCCCC"/>
                <w:lang w:val="hu-HU"/>
              </w:rPr>
            </w:pPr>
            <w:r w:rsidRPr="004C465C">
              <w:rPr>
                <w:rFonts w:eastAsia="Calibri"/>
                <w:bCs/>
                <w:szCs w:val="22"/>
                <w:lang w:val="hu-HU"/>
              </w:rPr>
              <w:t>Az abakavir-tartalmú kezelés abakavir túlérzékenységi reakció gyanúját követően történő újraindítása a tünetek órákon belüli hirtelen visszatérését eredményezheti. Ez a recidíva rendszerint súlyosabb, mint az első megjelenés volt, és életet veszélyeztető hypotonia, valamint halálozás is bekövetkezhet</w:t>
            </w:r>
            <w:r w:rsidR="005C5C1C" w:rsidRPr="004C465C">
              <w:rPr>
                <w:rFonts w:eastAsia="Calibri"/>
                <w:bCs/>
                <w:szCs w:val="22"/>
                <w:lang w:val="hu-HU"/>
              </w:rPr>
              <w:t>.</w:t>
            </w:r>
          </w:p>
          <w:p w14:paraId="1A951DEA" w14:textId="77777777" w:rsidR="003438E2" w:rsidRPr="004C465C" w:rsidRDefault="005C5C1C" w:rsidP="007561FF">
            <w:pPr>
              <w:numPr>
                <w:ilvl w:val="0"/>
                <w:numId w:val="34"/>
              </w:numPr>
              <w:tabs>
                <w:tab w:val="left" w:pos="709"/>
              </w:tabs>
              <w:ind w:hanging="436"/>
              <w:rPr>
                <w:lang w:val="hu-HU"/>
              </w:rPr>
            </w:pPr>
            <w:r w:rsidRPr="004C465C">
              <w:rPr>
                <w:rFonts w:eastAsia="Calibri"/>
                <w:bCs/>
                <w:szCs w:val="22"/>
                <w:lang w:val="hu-HU"/>
              </w:rPr>
              <w:t xml:space="preserve">Az abakavir-kezelés újrakezdésének elkerülése érdekében azokat a betegeket, akiknél túlérzékenységi reakció gyanúja állt fenn, utasítani kell arra, hogy semmisítsék meg a megmaradt </w:t>
            </w:r>
            <w:r w:rsidR="009C3ACC" w:rsidRPr="004C465C">
              <w:rPr>
                <w:rFonts w:eastAsia="Calibri"/>
                <w:bCs/>
                <w:szCs w:val="22"/>
                <w:lang w:val="hu-HU"/>
              </w:rPr>
              <w:t>Trizivir</w:t>
            </w:r>
            <w:r w:rsidRPr="004C465C">
              <w:rPr>
                <w:rFonts w:eastAsia="Calibri"/>
                <w:bCs/>
                <w:szCs w:val="22"/>
                <w:lang w:val="hu-HU"/>
              </w:rPr>
              <w:t xml:space="preserve"> tablettáikat.</w:t>
            </w:r>
          </w:p>
          <w:p w14:paraId="65A95978" w14:textId="77777777" w:rsidR="003438E2" w:rsidRPr="004C465C" w:rsidRDefault="003438E2" w:rsidP="007561FF">
            <w:pPr>
              <w:rPr>
                <w:lang w:val="hu-HU"/>
              </w:rPr>
            </w:pPr>
          </w:p>
          <w:p w14:paraId="2CDA4B07" w14:textId="77777777" w:rsidR="003438E2" w:rsidRPr="004C465C" w:rsidRDefault="005C5C1C" w:rsidP="007561FF">
            <w:pPr>
              <w:tabs>
                <w:tab w:val="left" w:pos="6532"/>
              </w:tabs>
              <w:rPr>
                <w:i/>
                <w:lang w:val="hu-HU"/>
              </w:rPr>
            </w:pPr>
            <w:r w:rsidRPr="004C465C">
              <w:rPr>
                <w:i/>
                <w:color w:val="000000"/>
                <w:szCs w:val="22"/>
                <w:lang w:val="hu-HU"/>
              </w:rPr>
              <w:t>Az abakavir túlérzékenységi reakció k</w:t>
            </w:r>
            <w:r w:rsidR="003438E2" w:rsidRPr="004C465C">
              <w:rPr>
                <w:i/>
                <w:color w:val="000000"/>
                <w:szCs w:val="22"/>
                <w:lang w:val="hu-HU"/>
              </w:rPr>
              <w:t xml:space="preserve">linikai </w:t>
            </w:r>
            <w:r w:rsidR="003438E2" w:rsidRPr="004C465C">
              <w:rPr>
                <w:i/>
                <w:lang w:val="hu-HU"/>
              </w:rPr>
              <w:t>leírás</w:t>
            </w:r>
            <w:r w:rsidRPr="004C465C">
              <w:rPr>
                <w:i/>
                <w:lang w:val="hu-HU"/>
              </w:rPr>
              <w:t>a</w:t>
            </w:r>
          </w:p>
          <w:p w14:paraId="4D7D1DBD" w14:textId="77777777" w:rsidR="003438E2" w:rsidRPr="004C465C" w:rsidRDefault="003438E2" w:rsidP="007561FF">
            <w:pPr>
              <w:tabs>
                <w:tab w:val="left" w:pos="6172"/>
              </w:tabs>
              <w:rPr>
                <w:b/>
                <w:u w:val="single"/>
                <w:lang w:val="hu-HU"/>
              </w:rPr>
            </w:pPr>
          </w:p>
          <w:p w14:paraId="53EABF77" w14:textId="77777777" w:rsidR="00F834D4" w:rsidRPr="004C465C" w:rsidRDefault="00F834D4" w:rsidP="007561FF">
            <w:pPr>
              <w:widowControl w:val="0"/>
              <w:spacing w:line="240" w:lineRule="auto"/>
              <w:rPr>
                <w:rFonts w:eastAsia="Calibri"/>
                <w:szCs w:val="22"/>
                <w:lang w:val="hu-HU"/>
              </w:rPr>
            </w:pPr>
            <w:r w:rsidRPr="004C465C">
              <w:rPr>
                <w:rFonts w:eastAsia="Calibri"/>
                <w:szCs w:val="22"/>
                <w:lang w:val="hu-HU"/>
              </w:rPr>
              <w:t xml:space="preserve">Az abakavir okozta túlérzékenységi reakció jellemzőit jól jellemezték a klinikai vizsgálatokban és a forgalomba hozatalt követő ellenőrzés során. A tünetek rendszerint az abakavir-kezelés megkezdésétől számított első hat hét során jelennek meg (a kialakulásig terjedő átlagos időtartam 11 nap), </w:t>
            </w:r>
            <w:r w:rsidRPr="004C465C">
              <w:rPr>
                <w:rFonts w:eastAsia="Calibri"/>
                <w:b/>
                <w:szCs w:val="22"/>
                <w:lang w:val="hu-HU"/>
              </w:rPr>
              <w:t>azonban ezek a reakciók a kezelés során bármikor kialakulhatnak.</w:t>
            </w:r>
          </w:p>
          <w:p w14:paraId="6FC00FF8" w14:textId="77777777" w:rsidR="00F834D4" w:rsidRPr="004C465C" w:rsidRDefault="00F834D4" w:rsidP="007561FF">
            <w:pPr>
              <w:widowControl w:val="0"/>
              <w:spacing w:line="240" w:lineRule="auto"/>
              <w:rPr>
                <w:rFonts w:eastAsia="Calibri"/>
                <w:szCs w:val="22"/>
                <w:lang w:val="hu-HU"/>
              </w:rPr>
            </w:pPr>
          </w:p>
          <w:p w14:paraId="363191D5" w14:textId="17D60BB8" w:rsidR="005C5C1C" w:rsidRPr="004C465C" w:rsidRDefault="00F834D4" w:rsidP="007561FF">
            <w:pPr>
              <w:widowControl w:val="0"/>
              <w:adjustRightInd/>
              <w:spacing w:line="240" w:lineRule="auto"/>
              <w:textAlignment w:val="auto"/>
              <w:rPr>
                <w:rFonts w:eastAsia="Calibri"/>
                <w:b/>
                <w:szCs w:val="22"/>
                <w:lang w:val="hu-HU"/>
              </w:rPr>
            </w:pPr>
            <w:r w:rsidRPr="004C465C">
              <w:rPr>
                <w:rFonts w:eastAsia="Calibri"/>
                <w:szCs w:val="22"/>
                <w:lang w:val="hu-HU"/>
              </w:rPr>
              <w:t>Majdnem mindegyik abakavir túlérzékenységi reakció lázzal és</w:t>
            </w:r>
            <w:r w:rsidR="00A801DF" w:rsidRPr="004C465C">
              <w:rPr>
                <w:rFonts w:eastAsia="Calibri"/>
                <w:szCs w:val="22"/>
                <w:lang w:val="hu-HU"/>
              </w:rPr>
              <w:t>/vagy</w:t>
            </w:r>
            <w:r w:rsidRPr="004C465C">
              <w:rPr>
                <w:rFonts w:eastAsia="Calibri"/>
                <w:szCs w:val="22"/>
                <w:lang w:val="hu-HU"/>
              </w:rPr>
              <w:t xml:space="preserve"> bőrkiütéssel társul. Az abakavir túlérzékenységi reakció részeként megfigyelt egyéb </w:t>
            </w:r>
            <w:r w:rsidR="00611C39">
              <w:rPr>
                <w:rFonts w:eastAsia="Calibri"/>
                <w:szCs w:val="22"/>
                <w:lang w:val="hu-HU"/>
              </w:rPr>
              <w:t>jelek</w:t>
            </w:r>
            <w:r w:rsidR="00611C39" w:rsidRPr="004C465C">
              <w:rPr>
                <w:rFonts w:eastAsia="Calibri"/>
                <w:szCs w:val="22"/>
                <w:lang w:val="hu-HU"/>
              </w:rPr>
              <w:t xml:space="preserve"> </w:t>
            </w:r>
            <w:r w:rsidRPr="004C465C">
              <w:rPr>
                <w:rFonts w:eastAsia="Calibri"/>
                <w:szCs w:val="22"/>
                <w:lang w:val="hu-HU"/>
              </w:rPr>
              <w:t xml:space="preserve">és tünetek részletes leírása a 4.8 pontban szerepel („Egyes kiválasztott mellékhatások leírása” rész), beleértve a légúti és a gastrointestinalis tüneteket is. Fontos tudni, hogy az ilyen tünetek </w:t>
            </w:r>
            <w:r w:rsidRPr="004C465C">
              <w:rPr>
                <w:rFonts w:eastAsia="Calibri"/>
                <w:b/>
                <w:szCs w:val="22"/>
                <w:lang w:val="hu-HU"/>
              </w:rPr>
              <w:t xml:space="preserve">a túlérzékenységi reakció tévesen, légzőszervi betegségként (pneumonia, bronchitis, pharyngitis) vagy gastroenteritisként történő </w:t>
            </w:r>
            <w:r w:rsidRPr="004C465C">
              <w:rPr>
                <w:rFonts w:eastAsia="Calibri"/>
                <w:b/>
                <w:bCs/>
                <w:szCs w:val="22"/>
                <w:lang w:val="hu-HU"/>
              </w:rPr>
              <w:t>diagnosztizálásához vezethetnek</w:t>
            </w:r>
            <w:r w:rsidRPr="004C465C">
              <w:rPr>
                <w:rFonts w:eastAsia="Calibri"/>
                <w:b/>
                <w:szCs w:val="22"/>
                <w:lang w:val="hu-HU"/>
              </w:rPr>
              <w:t>.</w:t>
            </w:r>
          </w:p>
          <w:p w14:paraId="26B47238" w14:textId="77777777" w:rsidR="003438E2" w:rsidRPr="004C465C" w:rsidRDefault="003438E2" w:rsidP="007561FF">
            <w:pPr>
              <w:tabs>
                <w:tab w:val="left" w:pos="6172"/>
              </w:tabs>
              <w:rPr>
                <w:lang w:val="hu-HU"/>
              </w:rPr>
            </w:pPr>
          </w:p>
          <w:p w14:paraId="738EA003" w14:textId="77777777" w:rsidR="003438E2" w:rsidRPr="004C465C" w:rsidRDefault="003438E2" w:rsidP="007561FF">
            <w:pPr>
              <w:tabs>
                <w:tab w:val="left" w:pos="6172"/>
              </w:tabs>
              <w:rPr>
                <w:lang w:val="hu-HU"/>
              </w:rPr>
            </w:pPr>
            <w:r w:rsidRPr="004C465C">
              <w:rPr>
                <w:lang w:val="hu-HU"/>
              </w:rPr>
              <w:t>A túlérzékenységi reakcióval kapcsolatos tünetek a kezelés folytatásával rosszabbodhatnak, és életveszélyessé is válhatnak. Ezek a tünetek általában megoldódnak az abakavir kezelés leállításával.</w:t>
            </w:r>
          </w:p>
          <w:p w14:paraId="419D92D8" w14:textId="77777777" w:rsidR="003438E2" w:rsidRPr="004C465C" w:rsidRDefault="003438E2" w:rsidP="007561FF">
            <w:pPr>
              <w:tabs>
                <w:tab w:val="left" w:pos="6172"/>
              </w:tabs>
              <w:rPr>
                <w:lang w:val="hu-HU"/>
              </w:rPr>
            </w:pPr>
          </w:p>
          <w:p w14:paraId="551736C5" w14:textId="77777777" w:rsidR="003438E2" w:rsidRPr="004C465C" w:rsidRDefault="005C5C1C" w:rsidP="007561FF">
            <w:pPr>
              <w:tabs>
                <w:tab w:val="left" w:pos="6172"/>
              </w:tabs>
              <w:rPr>
                <w:lang w:val="hu-HU"/>
              </w:rPr>
            </w:pPr>
            <w:r w:rsidRPr="004C465C">
              <w:rPr>
                <w:rFonts w:eastAsia="Calibri"/>
                <w:szCs w:val="22"/>
                <w:lang w:val="hu-HU"/>
              </w:rPr>
              <w:lastRenderedPageBreak/>
              <w:t>Ritka esetekben azoknál a betegeknél is kialakultak néhány órán belül életveszélyes reakciók az abakavir-kezelés újraindítása</w:t>
            </w:r>
            <w:r w:rsidR="00F834D4" w:rsidRPr="004C465C">
              <w:rPr>
                <w:rFonts w:eastAsia="Calibri"/>
                <w:szCs w:val="22"/>
                <w:lang w:val="hu-HU"/>
              </w:rPr>
              <w:t>kor</w:t>
            </w:r>
            <w:r w:rsidRPr="004C465C">
              <w:rPr>
                <w:rFonts w:eastAsia="Calibri"/>
                <w:szCs w:val="22"/>
                <w:lang w:val="hu-HU"/>
              </w:rPr>
              <w:t>, akik korábban nem túlérzékenységi reakció miatt hagyták abba az abakavir alkalmazását (lásd 4.8 pont, „Egyes kiválasztott mellékhatások leírása” rész). A kezelés újraindítását ilyen betegek esetében olyan intézményben kell végezni, ahol azonnali orvosi segítség áll rendelkezésre.</w:t>
            </w:r>
          </w:p>
        </w:tc>
      </w:tr>
    </w:tbl>
    <w:p w14:paraId="7EA13CBC" w14:textId="77777777" w:rsidR="003438E2" w:rsidRPr="004C465C" w:rsidRDefault="003438E2" w:rsidP="007561FF">
      <w:pPr>
        <w:widowControl w:val="0"/>
        <w:tabs>
          <w:tab w:val="left" w:pos="6172"/>
        </w:tabs>
        <w:rPr>
          <w:i/>
          <w:lang w:val="hu-HU"/>
        </w:rPr>
      </w:pPr>
    </w:p>
    <w:p w14:paraId="0AA3FFFF" w14:textId="0638B2FA" w:rsidR="005C5C1C"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outlineLvl w:val="0"/>
        <w:rPr>
          <w:i/>
          <w:lang w:val="hu-HU"/>
        </w:rPr>
      </w:pPr>
      <w:r w:rsidRPr="004C465C">
        <w:rPr>
          <w:u w:val="single"/>
          <w:lang w:val="hu-HU"/>
        </w:rPr>
        <w:t>Tejsavas acidosis</w:t>
      </w:r>
      <w:r w:rsidR="005B0B8D">
        <w:rPr>
          <w:u w:val="single"/>
          <w:lang w:val="hu-HU"/>
        </w:rPr>
        <w:fldChar w:fldCharType="begin"/>
      </w:r>
      <w:r w:rsidR="005B0B8D">
        <w:rPr>
          <w:u w:val="single"/>
          <w:lang w:val="hu-HU"/>
        </w:rPr>
        <w:instrText xml:space="preserve"> DOCVARIABLE vault_nd_e796298e-2f18-45fb-9e6d-fabafab87ee0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50A08B50" w14:textId="77777777" w:rsidR="003438E2" w:rsidRPr="004C465C" w:rsidRDefault="0047705A"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r w:rsidRPr="004C465C">
        <w:rPr>
          <w:lang w:val="hu-HU"/>
        </w:rPr>
        <w:t>Zidovudin</w:t>
      </w:r>
      <w:r w:rsidR="003438E2" w:rsidRPr="004C465C">
        <w:rPr>
          <w:lang w:val="hu-HU"/>
        </w:rPr>
        <w:t xml:space="preserve"> </w:t>
      </w:r>
      <w:r w:rsidR="00324F70" w:rsidRPr="004C465C">
        <w:rPr>
          <w:lang w:val="hu-HU"/>
        </w:rPr>
        <w:t xml:space="preserve">adása </w:t>
      </w:r>
      <w:r w:rsidR="003438E2" w:rsidRPr="004C465C">
        <w:rPr>
          <w:lang w:val="hu-HU"/>
        </w:rPr>
        <w:t xml:space="preserve">során </w:t>
      </w:r>
      <w:r w:rsidR="00324F70" w:rsidRPr="004C465C">
        <w:rPr>
          <w:lang w:val="hu-HU"/>
        </w:rPr>
        <w:t xml:space="preserve">leírtak </w:t>
      </w:r>
      <w:r w:rsidR="003438E2" w:rsidRPr="004C465C">
        <w:rPr>
          <w:lang w:val="hu-HU"/>
        </w:rPr>
        <w:t>tejsavas acidosis</w:t>
      </w:r>
      <w:r w:rsidR="00324F70" w:rsidRPr="004C465C">
        <w:rPr>
          <w:lang w:val="hu-HU"/>
        </w:rPr>
        <w:t>t</w:t>
      </w:r>
      <w:r w:rsidR="003438E2" w:rsidRPr="004C465C">
        <w:rPr>
          <w:lang w:val="hu-HU"/>
        </w:rPr>
        <w:t xml:space="preserve">, amelyhez általában hepatomegalia és hepatikus steatosis társult. A korai tünetek (szimptómás hyperlactataemia) közé tartoznak a jóindulatú emésztőszervi tünetek (hányinger, hányás és hasi fájdalom), a nem-specifikus rossz közérzet, az étvágycsökkenés, a </w:t>
      </w:r>
      <w:r w:rsidR="00324F70" w:rsidRPr="004C465C">
        <w:rPr>
          <w:lang w:val="hu-HU"/>
        </w:rPr>
        <w:t>testtömeg</w:t>
      </w:r>
      <w:r w:rsidR="003438E2" w:rsidRPr="004C465C">
        <w:rPr>
          <w:lang w:val="hu-HU"/>
        </w:rPr>
        <w:t>vesztés, a lég</w:t>
      </w:r>
      <w:r w:rsidR="00324F70" w:rsidRPr="004C465C">
        <w:rPr>
          <w:lang w:val="hu-HU"/>
        </w:rPr>
        <w:t>zőszervi</w:t>
      </w:r>
      <w:r w:rsidR="003438E2" w:rsidRPr="004C465C">
        <w:rPr>
          <w:lang w:val="hu-HU"/>
        </w:rPr>
        <w:t xml:space="preserve"> tünetek (gyors és/vagy mély légzés), vagy </w:t>
      </w:r>
      <w:r w:rsidR="00324F70" w:rsidRPr="004C465C">
        <w:rPr>
          <w:lang w:val="hu-HU"/>
        </w:rPr>
        <w:t>idegrendszeri</w:t>
      </w:r>
      <w:r w:rsidR="003438E2" w:rsidRPr="004C465C">
        <w:rPr>
          <w:lang w:val="hu-HU"/>
        </w:rPr>
        <w:t xml:space="preserve"> tünetek (beleértve a motoros gyengeséget). </w:t>
      </w:r>
    </w:p>
    <w:p w14:paraId="3A0D6650"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p>
    <w:p w14:paraId="2F1AD445"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r w:rsidRPr="004C465C">
        <w:rPr>
          <w:lang w:val="hu-HU"/>
        </w:rPr>
        <w:t>A tejsavas acidosis</w:t>
      </w:r>
      <w:r w:rsidR="00324F70" w:rsidRPr="004C465C">
        <w:rPr>
          <w:lang w:val="hu-HU"/>
        </w:rPr>
        <w:t xml:space="preserve"> magas halálozással jár,</w:t>
      </w:r>
      <w:r w:rsidRPr="004C465C">
        <w:rPr>
          <w:lang w:val="hu-HU"/>
        </w:rPr>
        <w:t xml:space="preserve"> és társulhat pancreatitisszel, májelégtelenséggel vagy veseelégtelenséggel.</w:t>
      </w:r>
    </w:p>
    <w:p w14:paraId="334E204D"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p>
    <w:p w14:paraId="5739FD84" w14:textId="4508A670"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outlineLvl w:val="0"/>
        <w:rPr>
          <w:lang w:val="hu-HU"/>
        </w:rPr>
      </w:pPr>
      <w:r w:rsidRPr="004C465C">
        <w:rPr>
          <w:lang w:val="hu-HU"/>
        </w:rPr>
        <w:t>A tejsavas acidosis általában néhány vagy több havi kezelés után jelentkezett.</w:t>
      </w:r>
      <w:r w:rsidR="005B0B8D">
        <w:rPr>
          <w:lang w:val="hu-HU"/>
        </w:rPr>
        <w:fldChar w:fldCharType="begin"/>
      </w:r>
      <w:r w:rsidR="005B0B8D">
        <w:rPr>
          <w:lang w:val="hu-HU"/>
        </w:rPr>
        <w:instrText xml:space="preserve"> DOCVARIABLE vault_nd_9f70453a-1e83-44d1-bdf8-523e00ec85c3 \* MERGEFORMAT </w:instrText>
      </w:r>
      <w:r w:rsidR="005B0B8D">
        <w:rPr>
          <w:lang w:val="hu-HU"/>
        </w:rPr>
        <w:fldChar w:fldCharType="separate"/>
      </w:r>
      <w:r w:rsidR="005B0B8D">
        <w:rPr>
          <w:lang w:val="hu-HU"/>
        </w:rPr>
        <w:t xml:space="preserve"> </w:t>
      </w:r>
      <w:r w:rsidR="005B0B8D">
        <w:rPr>
          <w:lang w:val="hu-HU"/>
        </w:rPr>
        <w:fldChar w:fldCharType="end"/>
      </w:r>
    </w:p>
    <w:p w14:paraId="66BF9F18"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p>
    <w:p w14:paraId="60475C5E"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r w:rsidRPr="004C465C">
        <w:rPr>
          <w:lang w:val="hu-HU"/>
        </w:rPr>
        <w:t>A</w:t>
      </w:r>
      <w:r w:rsidR="005A1CB4" w:rsidRPr="004C465C">
        <w:rPr>
          <w:lang w:val="hu-HU"/>
        </w:rPr>
        <w:t xml:space="preserve"> zidovudin</w:t>
      </w:r>
      <w:r w:rsidRPr="004C465C">
        <w:rPr>
          <w:lang w:val="hu-HU"/>
        </w:rPr>
        <w:t xml:space="preserve"> adását le kell állítani szimptómás hyperlactataemia és metabolikus/tejsavas acidosis, progresszív hepatomegalia vagy az aminotranszferázszintek gyors emelkedése észlelésekor.</w:t>
      </w:r>
    </w:p>
    <w:p w14:paraId="2CAF7DA2"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p>
    <w:p w14:paraId="63737083" w14:textId="77777777" w:rsidR="003438E2" w:rsidRPr="004C465C" w:rsidRDefault="005A1CB4"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r w:rsidRPr="004C465C">
        <w:rPr>
          <w:lang w:val="hu-HU"/>
        </w:rPr>
        <w:t>Zidovudin</w:t>
      </w:r>
      <w:r w:rsidR="003438E2" w:rsidRPr="004C465C">
        <w:rPr>
          <w:lang w:val="hu-HU"/>
        </w:rPr>
        <w:t xml:space="preserve"> csak körültekintéssel adható olyan betegeknek (különösen elhízott nőknek), akiknél hepatomegalia, hepatitis vagy a májbetegség és hepatikus steatosis más ismert kockázata áll fenn (beleértve egyes gyógyszereket és az alkoholt). Különösen veszélyeztetettek azok a betegek, akik hepatitis C-vel is fertőzöttek, és alfa-interferon vagy ribavirin kezelést kapnak.</w:t>
      </w:r>
    </w:p>
    <w:p w14:paraId="5EB0486D" w14:textId="77777777"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rPr>
          <w:lang w:val="hu-HU"/>
        </w:rPr>
      </w:pPr>
    </w:p>
    <w:p w14:paraId="2BD75A96" w14:textId="3103A1C9" w:rsidR="003438E2" w:rsidRPr="004C465C" w:rsidRDefault="003438E2" w:rsidP="007561FF">
      <w:pPr>
        <w:widowControl w:val="0"/>
        <w:pBdr>
          <w:top w:val="single" w:sz="1" w:space="1" w:color="000000"/>
          <w:left w:val="single" w:sz="1" w:space="4" w:color="000000"/>
          <w:bottom w:val="single" w:sz="1" w:space="1" w:color="000000"/>
          <w:right w:val="single" w:sz="1" w:space="4" w:color="000000"/>
        </w:pBdr>
        <w:tabs>
          <w:tab w:val="left" w:pos="6172"/>
        </w:tabs>
        <w:outlineLvl w:val="0"/>
        <w:rPr>
          <w:lang w:val="hu-HU"/>
        </w:rPr>
      </w:pPr>
      <w:r w:rsidRPr="004C465C">
        <w:rPr>
          <w:lang w:val="hu-HU"/>
        </w:rPr>
        <w:t>A fokozottan veszélyeztetett a betegeket szoros megfigyelés alatt kell tartani.</w:t>
      </w:r>
      <w:r w:rsidR="005B0B8D">
        <w:rPr>
          <w:lang w:val="hu-HU"/>
        </w:rPr>
        <w:fldChar w:fldCharType="begin"/>
      </w:r>
      <w:r w:rsidR="005B0B8D">
        <w:rPr>
          <w:lang w:val="hu-HU"/>
        </w:rPr>
        <w:instrText xml:space="preserve"> DOCVARIABLE vault_nd_2ed581b2-cb6b-403b-88d1-e3d300757bd5 \* MERGEFORMAT </w:instrText>
      </w:r>
      <w:r w:rsidR="005B0B8D">
        <w:rPr>
          <w:lang w:val="hu-HU"/>
        </w:rPr>
        <w:fldChar w:fldCharType="separate"/>
      </w:r>
      <w:r w:rsidR="005B0B8D">
        <w:rPr>
          <w:lang w:val="hu-HU"/>
        </w:rPr>
        <w:t xml:space="preserve"> </w:t>
      </w:r>
      <w:r w:rsidR="005B0B8D">
        <w:rPr>
          <w:lang w:val="hu-HU"/>
        </w:rPr>
        <w:fldChar w:fldCharType="end"/>
      </w:r>
    </w:p>
    <w:p w14:paraId="7FBAEFED" w14:textId="77777777" w:rsidR="003438E2" w:rsidRPr="004C465C" w:rsidRDefault="003438E2" w:rsidP="007561FF">
      <w:pPr>
        <w:widowControl w:val="0"/>
        <w:rPr>
          <w:lang w:val="hu-HU"/>
        </w:rPr>
      </w:pPr>
    </w:p>
    <w:p w14:paraId="41934338" w14:textId="6BAA4D9C" w:rsidR="008233F6" w:rsidRPr="004C465C" w:rsidRDefault="003438E2" w:rsidP="00FF4C8E">
      <w:pPr>
        <w:widowControl w:val="0"/>
        <w:outlineLvl w:val="0"/>
        <w:rPr>
          <w:i/>
          <w:lang w:val="hu-HU"/>
        </w:rPr>
      </w:pPr>
      <w:r w:rsidRPr="004C465C">
        <w:rPr>
          <w:u w:val="single"/>
          <w:lang w:val="hu-HU"/>
        </w:rPr>
        <w:t>Mitokondriális diszfunkció</w:t>
      </w:r>
      <w:r w:rsidR="003D062B" w:rsidRPr="004C465C">
        <w:rPr>
          <w:u w:val="single"/>
          <w:lang w:val="hu-HU"/>
        </w:rPr>
        <w:t xml:space="preserve"> </w:t>
      </w:r>
      <w:r w:rsidR="003D062B" w:rsidRPr="004C465C">
        <w:rPr>
          <w:i/>
          <w:u w:val="single"/>
          <w:lang w:val="hu-HU"/>
        </w:rPr>
        <w:t>in utero</w:t>
      </w:r>
      <w:r w:rsidR="003D062B" w:rsidRPr="004C465C">
        <w:rPr>
          <w:u w:val="single"/>
          <w:lang w:val="hu-HU"/>
        </w:rPr>
        <w:t xml:space="preserve"> expozíciót követően</w:t>
      </w:r>
      <w:r w:rsidR="005B0B8D">
        <w:rPr>
          <w:u w:val="single"/>
          <w:lang w:val="hu-HU"/>
        </w:rPr>
        <w:fldChar w:fldCharType="begin"/>
      </w:r>
      <w:r w:rsidR="005B0B8D">
        <w:rPr>
          <w:u w:val="single"/>
          <w:lang w:val="hu-HU"/>
        </w:rPr>
        <w:instrText xml:space="preserve"> DOCVARIABLE vault_nd_b256903e-6137-4d5e-abfc-1a639beb724c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49869961" w14:textId="77777777" w:rsidR="008233F6" w:rsidRPr="004C465C" w:rsidRDefault="008233F6" w:rsidP="00FF4C8E">
      <w:pPr>
        <w:widowControl w:val="0"/>
        <w:rPr>
          <w:i/>
          <w:lang w:val="hu-HU"/>
        </w:rPr>
      </w:pPr>
    </w:p>
    <w:p w14:paraId="4BB6F681" w14:textId="414F60D5" w:rsidR="003D062B" w:rsidRPr="004C465C" w:rsidRDefault="003D062B" w:rsidP="007561FF">
      <w:pPr>
        <w:rPr>
          <w:lang w:val="hu-HU"/>
        </w:rPr>
      </w:pPr>
      <w:r w:rsidRPr="004C465C">
        <w:rPr>
          <w:lang w:val="hu-HU"/>
        </w:rPr>
        <w:t>A nukleozid/nukleotid analógok különböző mértékben befolyásolhatják a mitokondriális funkciót, ami a sztavudin, a didanozin és a zidovudin esetében a legkifejezettebb. Mitokondriális diszfunkcióról számoltak be azoknál a HIV</w:t>
      </w:r>
      <w:r w:rsidR="00EC2BD0">
        <w:rPr>
          <w:lang w:val="hu-HU"/>
        </w:rPr>
        <w:noBreakHyphen/>
      </w:r>
      <w:r w:rsidRPr="004C465C">
        <w:rPr>
          <w:lang w:val="hu-HU"/>
        </w:rPr>
        <w:t xml:space="preserve">negatív csecsemőknél, akik </w:t>
      </w:r>
      <w:r w:rsidRPr="004C465C">
        <w:rPr>
          <w:i/>
          <w:iCs/>
          <w:lang w:val="hu-HU"/>
        </w:rPr>
        <w:t>in utero</w:t>
      </w:r>
      <w:r w:rsidRPr="004C465C">
        <w:rPr>
          <w:lang w:val="hu-HU"/>
        </w:rPr>
        <w:t xml:space="preserve"> és/vagy születés után nukleozid analóg expozíciónak voltak kitéve. Ezek az esetek túlnyomórészt zidovudint tartalmazó kezelésekkel összefüggésben léptek fel. A legfontosabb jelentett mellékhatások hematológiai eltérések (anaemia, neutropenia) és anyagcserezavarok (hyperlactataemia, hyperlipasaemia) voltak. Ezek a mellékhatások gyakran átmenetiek voltak. Ritkán késői neurológiai zavarokról is beszámoltak (hypertonia, görcs, viselkedési zavarok). Egyelőre nem ismert, hogy átmeneti vagy tartós neurológiai zavarokról van</w:t>
      </w:r>
      <w:r w:rsidRPr="004C465C">
        <w:rPr>
          <w:lang w:val="hu-HU"/>
        </w:rPr>
        <w:noBreakHyphen/>
        <w:t xml:space="preserve">e szó. Ezeket az eredményeket minden olyan, </w:t>
      </w:r>
      <w:r w:rsidRPr="004C465C">
        <w:rPr>
          <w:i/>
          <w:lang w:val="hu-HU"/>
        </w:rPr>
        <w:t>in utero</w:t>
      </w:r>
      <w:r w:rsidRPr="004C465C">
        <w:rPr>
          <w:lang w:val="hu-HU"/>
        </w:rPr>
        <w:t xml:space="preserve"> nukleozid/nukleotid analóg</w:t>
      </w:r>
      <w:r w:rsidRPr="004C465C">
        <w:rPr>
          <w:lang w:val="hu-HU"/>
        </w:rPr>
        <w:noBreakHyphen/>
        <w:t>expozíciónak kitett gyermeknél figyelembe kell venni, akinél ismeretlen etiológiájú, súlyos klinikai tünetek, különösen neurológiai tünetek jelentkeznek. Ezek az eredmények nem befolyásolják az antiretrovirális terápiára vonatkozó nemzeti ajánlásokat, amelyeket terhes nők számára, a HIV vertikális átvitelének megelőzése céljából dolgoztak ki.</w:t>
      </w:r>
    </w:p>
    <w:p w14:paraId="451B8BA7" w14:textId="77777777" w:rsidR="003438E2" w:rsidRPr="004C465C" w:rsidRDefault="003438E2" w:rsidP="007561FF">
      <w:pPr>
        <w:pStyle w:val="EndnoteText"/>
        <w:widowControl w:val="0"/>
        <w:tabs>
          <w:tab w:val="left" w:pos="6172"/>
        </w:tabs>
        <w:spacing w:line="260" w:lineRule="exact"/>
        <w:rPr>
          <w:lang w:val="hu-HU"/>
        </w:rPr>
      </w:pPr>
    </w:p>
    <w:p w14:paraId="4CC968DF" w14:textId="4AFD9258" w:rsidR="001D7071" w:rsidRPr="004C465C" w:rsidRDefault="001D7071" w:rsidP="00FF4C8E">
      <w:pPr>
        <w:widowControl w:val="0"/>
        <w:spacing w:line="240" w:lineRule="auto"/>
        <w:outlineLvl w:val="0"/>
        <w:rPr>
          <w:szCs w:val="22"/>
          <w:u w:val="single"/>
          <w:lang w:val="hu-HU"/>
        </w:rPr>
      </w:pPr>
      <w:r w:rsidRPr="004C465C">
        <w:rPr>
          <w:szCs w:val="22"/>
          <w:u w:val="single"/>
          <w:lang w:val="hu-HU"/>
        </w:rPr>
        <w:t>Lipoatrophia</w:t>
      </w:r>
      <w:r w:rsidR="005B0B8D">
        <w:rPr>
          <w:szCs w:val="22"/>
          <w:u w:val="single"/>
          <w:lang w:val="hu-HU"/>
        </w:rPr>
        <w:fldChar w:fldCharType="begin"/>
      </w:r>
      <w:r w:rsidR="005B0B8D">
        <w:rPr>
          <w:szCs w:val="22"/>
          <w:u w:val="single"/>
          <w:lang w:val="hu-HU"/>
        </w:rPr>
        <w:instrText xml:space="preserve"> DOCVARIABLE vault_nd_2f01da16-d30b-42a3-ab2f-78043cc1e07f \* MERGEFORMAT </w:instrText>
      </w:r>
      <w:r w:rsidR="005B0B8D">
        <w:rPr>
          <w:szCs w:val="22"/>
          <w:u w:val="single"/>
          <w:lang w:val="hu-HU"/>
        </w:rPr>
        <w:fldChar w:fldCharType="separate"/>
      </w:r>
      <w:r w:rsidR="005B0B8D">
        <w:rPr>
          <w:szCs w:val="22"/>
          <w:u w:val="single"/>
          <w:lang w:val="hu-HU"/>
        </w:rPr>
        <w:t xml:space="preserve"> </w:t>
      </w:r>
      <w:r w:rsidR="005B0B8D">
        <w:rPr>
          <w:szCs w:val="22"/>
          <w:u w:val="single"/>
          <w:lang w:val="hu-HU"/>
        </w:rPr>
        <w:fldChar w:fldCharType="end"/>
      </w:r>
    </w:p>
    <w:p w14:paraId="619BC66C" w14:textId="77777777" w:rsidR="00CB3C54" w:rsidRDefault="00CB3C54" w:rsidP="007561FF">
      <w:pPr>
        <w:widowControl w:val="0"/>
        <w:spacing w:line="240" w:lineRule="auto"/>
        <w:rPr>
          <w:szCs w:val="22"/>
          <w:lang w:val="hu-HU"/>
        </w:rPr>
      </w:pPr>
    </w:p>
    <w:p w14:paraId="65C91FBB" w14:textId="79C6FB18" w:rsidR="001D7071" w:rsidRPr="004C465C" w:rsidRDefault="001D7071" w:rsidP="007561FF">
      <w:pPr>
        <w:widowControl w:val="0"/>
        <w:spacing w:line="240" w:lineRule="auto"/>
        <w:rPr>
          <w:szCs w:val="22"/>
          <w:lang w:val="hu-HU"/>
        </w:rPr>
      </w:pPr>
      <w:r w:rsidRPr="004C465C">
        <w:rPr>
          <w:szCs w:val="22"/>
          <w:lang w:val="hu-HU"/>
        </w:rPr>
        <w:t>A zidovudin-kezelés összefüggést mutat szubkután zsírréteg csökkenésével, amelyet a mitokondriális toxicitással hoztak kapcsolatba. A lipoatrophia incidenciája és súlyossága a kumulatív expozícióval áll összefüggésben. Ez a zsírvesztés, amely legkifejezettebb az arcon, a végtagokon és a farpofákon, nem feltétlenül reverzibilis a zidovudint nem tartalmazó kezelésekre történő átváltást követően. A zidovudinnal és a zidovudint tartalmazó gyógyszerekkel (Combivir és Trizivir) történő kezelés során a betegeknél folyamatosan értékelni kell a lipoatrophiára utaló jeleket. A terápiában alternatív kezelésre kell átállni, ha felmerül a lipoatrophia kialakulásának gyanúja.</w:t>
      </w:r>
    </w:p>
    <w:p w14:paraId="6FD33846" w14:textId="77777777" w:rsidR="001D7071" w:rsidRPr="004C465C" w:rsidRDefault="001D7071" w:rsidP="007561FF">
      <w:pPr>
        <w:widowControl w:val="0"/>
        <w:spacing w:line="240" w:lineRule="auto"/>
        <w:rPr>
          <w:szCs w:val="22"/>
          <w:lang w:val="hu-HU"/>
        </w:rPr>
      </w:pPr>
    </w:p>
    <w:p w14:paraId="1522D27D" w14:textId="2BFE68AC" w:rsidR="001D7071" w:rsidRPr="004C465C" w:rsidRDefault="001D7071" w:rsidP="00FF4C8E">
      <w:pPr>
        <w:widowControl w:val="0"/>
        <w:spacing w:line="240" w:lineRule="auto"/>
        <w:outlineLvl w:val="0"/>
        <w:rPr>
          <w:szCs w:val="22"/>
          <w:u w:val="single"/>
          <w:lang w:val="hu-HU"/>
        </w:rPr>
      </w:pPr>
      <w:r w:rsidRPr="004C465C">
        <w:rPr>
          <w:szCs w:val="22"/>
          <w:u w:val="single"/>
          <w:lang w:val="hu-HU"/>
        </w:rPr>
        <w:t xml:space="preserve">Testtömeg és </w:t>
      </w:r>
      <w:r w:rsidR="008E1F2F" w:rsidRPr="004C465C">
        <w:rPr>
          <w:szCs w:val="22"/>
          <w:u w:val="single"/>
          <w:lang w:val="hu-HU"/>
        </w:rPr>
        <w:t>anyagcsere-</w:t>
      </w:r>
      <w:r w:rsidR="00781CFD" w:rsidRPr="004C465C">
        <w:rPr>
          <w:szCs w:val="22"/>
          <w:u w:val="single"/>
          <w:lang w:val="hu-HU"/>
        </w:rPr>
        <w:t xml:space="preserve"> </w:t>
      </w:r>
      <w:r w:rsidRPr="004C465C">
        <w:rPr>
          <w:szCs w:val="22"/>
          <w:u w:val="single"/>
          <w:lang w:val="hu-HU"/>
        </w:rPr>
        <w:t>paraméterek</w:t>
      </w:r>
      <w:r w:rsidR="005B0B8D">
        <w:rPr>
          <w:szCs w:val="22"/>
          <w:u w:val="single"/>
          <w:lang w:val="hu-HU"/>
        </w:rPr>
        <w:fldChar w:fldCharType="begin"/>
      </w:r>
      <w:r w:rsidR="005B0B8D">
        <w:rPr>
          <w:szCs w:val="22"/>
          <w:u w:val="single"/>
          <w:lang w:val="hu-HU"/>
        </w:rPr>
        <w:instrText xml:space="preserve"> DOCVARIABLE vault_nd_1f22ea86-b249-444f-a1e0-c642f2d947fa \* MERGEFORMAT </w:instrText>
      </w:r>
      <w:r w:rsidR="005B0B8D">
        <w:rPr>
          <w:szCs w:val="22"/>
          <w:u w:val="single"/>
          <w:lang w:val="hu-HU"/>
        </w:rPr>
        <w:fldChar w:fldCharType="separate"/>
      </w:r>
      <w:r w:rsidR="005B0B8D">
        <w:rPr>
          <w:szCs w:val="22"/>
          <w:u w:val="single"/>
          <w:lang w:val="hu-HU"/>
        </w:rPr>
        <w:t xml:space="preserve"> </w:t>
      </w:r>
      <w:r w:rsidR="005B0B8D">
        <w:rPr>
          <w:szCs w:val="22"/>
          <w:u w:val="single"/>
          <w:lang w:val="hu-HU"/>
        </w:rPr>
        <w:fldChar w:fldCharType="end"/>
      </w:r>
    </w:p>
    <w:p w14:paraId="7996224F" w14:textId="77777777" w:rsidR="00CB3C54" w:rsidRDefault="00CB3C54" w:rsidP="007561FF">
      <w:pPr>
        <w:widowControl w:val="0"/>
        <w:spacing w:line="240" w:lineRule="auto"/>
        <w:rPr>
          <w:szCs w:val="22"/>
          <w:lang w:val="hu-HU"/>
        </w:rPr>
      </w:pPr>
    </w:p>
    <w:p w14:paraId="73F1BF07" w14:textId="6D47E12B" w:rsidR="001D7071" w:rsidRPr="004C465C" w:rsidRDefault="001D7071" w:rsidP="007561FF">
      <w:pPr>
        <w:widowControl w:val="0"/>
        <w:spacing w:line="240" w:lineRule="auto"/>
        <w:rPr>
          <w:szCs w:val="22"/>
          <w:lang w:val="hu-HU"/>
        </w:rPr>
      </w:pPr>
      <w:r w:rsidRPr="004C465C">
        <w:rPr>
          <w:szCs w:val="22"/>
          <w:lang w:val="hu-HU"/>
        </w:rPr>
        <w:lastRenderedPageBreak/>
        <w:t>Az antiretrovirális terápia során testtömeg-növekedés, vérlipid- és vércukorszint-emelkedés fordulhat elő. Ezek a változások részben összefügghetnek a betegség kontrolljával és az életmóddal. A lipideknél egyes esetekben bizonyíték van a kezelés hatására vonatkozóan, míg a testtömeg-emelkedés kapcsán nincs erős bizonyíték, hogy ez összefüggene bármely konkrét kezeléssel. A vérlipid- és a vércukorszintek rendszeres ellenőrzését illetően lásd a rendelkezésre álló HIV-kezelési irányelveket. A lipid-rendellenességeket klinikailag megfelelő módon kell kezelni.</w:t>
      </w:r>
    </w:p>
    <w:p w14:paraId="1C3A6389" w14:textId="77777777" w:rsidR="003438E2" w:rsidRPr="004C465C" w:rsidRDefault="003438E2" w:rsidP="007561FF">
      <w:pPr>
        <w:pStyle w:val="EndnoteText"/>
        <w:widowControl w:val="0"/>
        <w:tabs>
          <w:tab w:val="left" w:pos="6172"/>
        </w:tabs>
        <w:spacing w:line="260" w:lineRule="exact"/>
        <w:rPr>
          <w:lang w:val="hu-HU"/>
        </w:rPr>
      </w:pPr>
    </w:p>
    <w:p w14:paraId="07093924" w14:textId="1CFEA180" w:rsidR="008233F6" w:rsidRPr="004C465C" w:rsidRDefault="003438E2" w:rsidP="00FF4C8E">
      <w:pPr>
        <w:widowControl w:val="0"/>
        <w:tabs>
          <w:tab w:val="left" w:pos="6172"/>
        </w:tabs>
        <w:outlineLvl w:val="0"/>
        <w:rPr>
          <w:i/>
          <w:lang w:val="hu-HU"/>
        </w:rPr>
      </w:pPr>
      <w:r w:rsidRPr="004C465C">
        <w:rPr>
          <w:u w:val="single"/>
          <w:lang w:val="hu-HU"/>
        </w:rPr>
        <w:t>Hematológiai mellékhatások</w:t>
      </w:r>
      <w:r w:rsidR="005B0B8D">
        <w:rPr>
          <w:u w:val="single"/>
          <w:lang w:val="hu-HU"/>
        </w:rPr>
        <w:fldChar w:fldCharType="begin"/>
      </w:r>
      <w:r w:rsidR="005B0B8D">
        <w:rPr>
          <w:u w:val="single"/>
          <w:lang w:val="hu-HU"/>
        </w:rPr>
        <w:instrText xml:space="preserve"> DOCVARIABLE vault_nd_cb1c0887-ce80-4fec-855e-9d3542aadb33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07E1E0AA" w14:textId="77777777" w:rsidR="008233F6" w:rsidRPr="004C465C" w:rsidRDefault="008233F6" w:rsidP="00FF4C8E">
      <w:pPr>
        <w:widowControl w:val="0"/>
        <w:tabs>
          <w:tab w:val="left" w:pos="6172"/>
        </w:tabs>
        <w:rPr>
          <w:i/>
          <w:lang w:val="hu-HU"/>
        </w:rPr>
      </w:pPr>
    </w:p>
    <w:p w14:paraId="7F749147" w14:textId="77777777" w:rsidR="003438E2" w:rsidRPr="004C465C" w:rsidRDefault="003438E2" w:rsidP="007561FF">
      <w:pPr>
        <w:widowControl w:val="0"/>
        <w:tabs>
          <w:tab w:val="left" w:pos="6172"/>
        </w:tabs>
        <w:rPr>
          <w:lang w:val="hu-HU"/>
        </w:rPr>
      </w:pPr>
      <w:r w:rsidRPr="004C465C">
        <w:rPr>
          <w:lang w:val="hu-HU"/>
        </w:rPr>
        <w:t>Anaemia, neutropenia és leu</w:t>
      </w:r>
      <w:r w:rsidR="00542646" w:rsidRPr="004C465C">
        <w:rPr>
          <w:lang w:val="hu-HU"/>
        </w:rPr>
        <w:t>k</w:t>
      </w:r>
      <w:r w:rsidRPr="004C465C">
        <w:rPr>
          <w:lang w:val="hu-HU"/>
        </w:rPr>
        <w:t>openia (utóbbi általában a neutropenia következményeként) alakulhat ki zidovudint kapó betegekben. Ezek gyakrabban fordultak elő a nagyobb zidovudin adagokat (1200</w:t>
      </w:r>
      <w:r w:rsidR="00542646" w:rsidRPr="004C465C">
        <w:rPr>
          <w:lang w:val="hu-HU"/>
        </w:rPr>
        <w:noBreakHyphen/>
      </w:r>
      <w:r w:rsidRPr="004C465C">
        <w:rPr>
          <w:lang w:val="hu-HU"/>
        </w:rPr>
        <w:t>1500 mg/nap) kapó betegek esetén, valamint azokban, akikben a kezelést megelőzően csontvelő elégtelenség állt fenn, különösen előrehaladott HIV</w:t>
      </w:r>
      <w:r w:rsidR="00542646" w:rsidRPr="004C465C">
        <w:rPr>
          <w:lang w:val="hu-HU"/>
        </w:rPr>
        <w:noBreakHyphen/>
      </w:r>
      <w:r w:rsidRPr="004C465C">
        <w:rPr>
          <w:lang w:val="hu-HU"/>
        </w:rPr>
        <w:t>betegség mellett. A Trizivir</w:t>
      </w:r>
      <w:r w:rsidR="00542646" w:rsidRPr="004C465C">
        <w:rPr>
          <w:lang w:val="hu-HU"/>
        </w:rPr>
        <w:noBreakHyphen/>
      </w:r>
      <w:r w:rsidRPr="004C465C">
        <w:rPr>
          <w:lang w:val="hu-HU"/>
        </w:rPr>
        <w:t>t szedő betegeknél éppen ezért a hematológiai paramétereket gondosan ellenőrizni kell (lásd 4.3</w:t>
      </w:r>
      <w:r w:rsidR="00542646" w:rsidRPr="004C465C">
        <w:rPr>
          <w:lang w:val="hu-HU"/>
        </w:rPr>
        <w:t> </w:t>
      </w:r>
      <w:r w:rsidRPr="004C465C">
        <w:rPr>
          <w:lang w:val="hu-HU"/>
        </w:rPr>
        <w:t>pont). Ezek a hematológiai hatások általában a kezelés negyedik</w:t>
      </w:r>
      <w:r w:rsidR="00542646" w:rsidRPr="004C465C">
        <w:rPr>
          <w:lang w:val="hu-HU"/>
        </w:rPr>
        <w:noBreakHyphen/>
      </w:r>
      <w:r w:rsidRPr="004C465C">
        <w:rPr>
          <w:lang w:val="hu-HU"/>
        </w:rPr>
        <w:t>hatodik hete előtt nem figyelhetők meg. Az előrehaladott tünetes HIV</w:t>
      </w:r>
      <w:r w:rsidR="00542646" w:rsidRPr="004C465C">
        <w:rPr>
          <w:lang w:val="hu-HU"/>
        </w:rPr>
        <w:noBreakHyphen/>
      </w:r>
      <w:r w:rsidRPr="004C465C">
        <w:rPr>
          <w:lang w:val="hu-HU"/>
        </w:rPr>
        <w:t xml:space="preserve">betegségben szenvedő betegek esetében a vérvizsgálatot általában a kezelés első három hónapjában legalább kéthetenként, utána legalább havonta egyszer ajánlatos elvégezni. </w:t>
      </w:r>
    </w:p>
    <w:p w14:paraId="35F6417C" w14:textId="77777777" w:rsidR="003438E2" w:rsidRPr="004C465C" w:rsidRDefault="003438E2" w:rsidP="007561FF">
      <w:pPr>
        <w:widowControl w:val="0"/>
        <w:tabs>
          <w:tab w:val="left" w:pos="6172"/>
        </w:tabs>
        <w:rPr>
          <w:lang w:val="hu-HU"/>
        </w:rPr>
      </w:pPr>
    </w:p>
    <w:p w14:paraId="433B1314" w14:textId="77777777" w:rsidR="003438E2" w:rsidRPr="004C465C" w:rsidRDefault="003438E2" w:rsidP="007561FF">
      <w:pPr>
        <w:widowControl w:val="0"/>
        <w:tabs>
          <w:tab w:val="left" w:pos="6172"/>
        </w:tabs>
        <w:rPr>
          <w:lang w:val="hu-HU"/>
        </w:rPr>
      </w:pPr>
      <w:r w:rsidRPr="004C465C">
        <w:rPr>
          <w:lang w:val="hu-HU"/>
        </w:rPr>
        <w:t>Korai HIV</w:t>
      </w:r>
      <w:r w:rsidR="00542646" w:rsidRPr="004C465C">
        <w:rPr>
          <w:lang w:val="hu-HU"/>
        </w:rPr>
        <w:noBreakHyphen/>
      </w:r>
      <w:r w:rsidRPr="004C465C">
        <w:rPr>
          <w:lang w:val="hu-HU"/>
        </w:rPr>
        <w:t>betegségben szenvedőkben ritkán fordulnak elő hematológiai mellékhatások. A beteg általános állapotától függően a vérvizsgálat ritkábban, például háromhavonta is végezhető. A zidovudin dózisának módosítására lehet szükség akkor, ha a Trizivir</w:t>
      </w:r>
      <w:r w:rsidR="00542646" w:rsidRPr="004C465C">
        <w:rPr>
          <w:lang w:val="hu-HU"/>
        </w:rPr>
        <w:noBreakHyphen/>
      </w:r>
      <w:r w:rsidRPr="004C465C">
        <w:rPr>
          <w:lang w:val="hu-HU"/>
        </w:rPr>
        <w:t>kezelés során súlyos anaemia vagy myelosuppressio jelentkezik, vagy olyan betegeknél, akiknél korábban már csontvelő elégtelenség állt fenn, például a hemoglobinszint &lt;</w:t>
      </w:r>
      <w:r w:rsidR="00542646" w:rsidRPr="004C465C">
        <w:rPr>
          <w:lang w:val="hu-HU"/>
        </w:rPr>
        <w:t> </w:t>
      </w:r>
      <w:r w:rsidRPr="004C465C">
        <w:rPr>
          <w:lang w:val="hu-HU"/>
        </w:rPr>
        <w:t>9 g/dl (5,59 mmol/l) vagy a neutrophilszám &lt;</w:t>
      </w:r>
      <w:r w:rsidR="00542646" w:rsidRPr="004C465C">
        <w:rPr>
          <w:lang w:val="hu-HU"/>
        </w:rPr>
        <w:t> </w:t>
      </w:r>
      <w:r w:rsidRPr="004C465C">
        <w:rPr>
          <w:lang w:val="hu-HU"/>
        </w:rPr>
        <w:t>1,0</w:t>
      </w:r>
      <w:r w:rsidR="00542646" w:rsidRPr="004C465C">
        <w:rPr>
          <w:lang w:val="hu-HU"/>
        </w:rPr>
        <w:t> </w:t>
      </w:r>
      <w:r w:rsidRPr="004C465C">
        <w:rPr>
          <w:lang w:val="hu-HU"/>
        </w:rPr>
        <w:t>x</w:t>
      </w:r>
      <w:r w:rsidR="00542646" w:rsidRPr="004C465C">
        <w:rPr>
          <w:lang w:val="hu-HU"/>
        </w:rPr>
        <w:t> </w:t>
      </w:r>
      <w:r w:rsidRPr="004C465C">
        <w:rPr>
          <w:lang w:val="hu-HU"/>
        </w:rPr>
        <w:t>10</w:t>
      </w:r>
      <w:r w:rsidRPr="004C465C">
        <w:rPr>
          <w:vertAlign w:val="superscript"/>
          <w:lang w:val="hu-HU"/>
        </w:rPr>
        <w:t>9</w:t>
      </w:r>
      <w:r w:rsidRPr="004C465C">
        <w:rPr>
          <w:lang w:val="hu-HU"/>
        </w:rPr>
        <w:t>/l (lásd 4.2</w:t>
      </w:r>
      <w:r w:rsidR="00542646" w:rsidRPr="004C465C">
        <w:rPr>
          <w:lang w:val="hu-HU"/>
        </w:rPr>
        <w:t> </w:t>
      </w:r>
      <w:r w:rsidRPr="004C465C">
        <w:rPr>
          <w:lang w:val="hu-HU"/>
        </w:rPr>
        <w:t>pont). Mivel a Trizivir</w:t>
      </w:r>
      <w:r w:rsidR="0044261C" w:rsidRPr="004C465C">
        <w:rPr>
          <w:lang w:val="hu-HU"/>
        </w:rPr>
        <w:noBreakHyphen/>
      </w:r>
      <w:r w:rsidRPr="004C465C">
        <w:rPr>
          <w:lang w:val="hu-HU"/>
        </w:rPr>
        <w:t>nél nem lehetséges dózismódosítás, az abakavir, a lamivudin és a zidovudin külön készítményeit kell alkalmazni. Ilyenkor az említett gyógyszerkészítmények alkalmazási előírását kell figyelembe venni.</w:t>
      </w:r>
    </w:p>
    <w:p w14:paraId="4C57C8B9" w14:textId="77777777" w:rsidR="003438E2" w:rsidRPr="004C465C" w:rsidRDefault="003438E2" w:rsidP="007561FF">
      <w:pPr>
        <w:widowControl w:val="0"/>
        <w:tabs>
          <w:tab w:val="left" w:pos="6172"/>
        </w:tabs>
        <w:rPr>
          <w:lang w:val="hu-HU"/>
        </w:rPr>
      </w:pPr>
    </w:p>
    <w:p w14:paraId="5EBC2E9B" w14:textId="2EF653CF" w:rsidR="008233F6" w:rsidRPr="004C465C" w:rsidRDefault="003438E2" w:rsidP="00FF4C8E">
      <w:pPr>
        <w:widowControl w:val="0"/>
        <w:tabs>
          <w:tab w:val="left" w:pos="6172"/>
        </w:tabs>
        <w:outlineLvl w:val="0"/>
        <w:rPr>
          <w:i/>
          <w:lang w:val="hu-HU"/>
        </w:rPr>
      </w:pPr>
      <w:r w:rsidRPr="004C465C">
        <w:rPr>
          <w:u w:val="single"/>
          <w:lang w:val="hu-HU"/>
        </w:rPr>
        <w:t>Pancreatitis</w:t>
      </w:r>
      <w:r w:rsidR="00F13C0A">
        <w:rPr>
          <w:u w:val="single"/>
          <w:lang w:val="hu-HU"/>
        </w:rPr>
        <w:fldChar w:fldCharType="begin"/>
      </w:r>
      <w:r w:rsidR="00F13C0A">
        <w:rPr>
          <w:u w:val="single"/>
          <w:lang w:val="hu-HU"/>
        </w:rPr>
        <w:instrText xml:space="preserve"> DOCVARIABLE vault_nd_9feccc7e-5468-435c-9835-4d2057a38ad0 \* MERGEFORMAT </w:instrText>
      </w:r>
      <w:r w:rsidR="00F13C0A">
        <w:rPr>
          <w:u w:val="single"/>
          <w:lang w:val="hu-HU"/>
        </w:rPr>
        <w:fldChar w:fldCharType="separate"/>
      </w:r>
      <w:r w:rsidR="00F13C0A">
        <w:rPr>
          <w:u w:val="single"/>
          <w:lang w:val="hu-HU"/>
        </w:rPr>
        <w:t xml:space="preserve"> </w:t>
      </w:r>
      <w:r w:rsidR="00F13C0A">
        <w:rPr>
          <w:u w:val="single"/>
          <w:lang w:val="hu-HU"/>
        </w:rPr>
        <w:fldChar w:fldCharType="end"/>
      </w:r>
    </w:p>
    <w:p w14:paraId="7454E27F" w14:textId="77777777" w:rsidR="008233F6" w:rsidRPr="004C465C" w:rsidRDefault="008233F6" w:rsidP="00FF4C8E">
      <w:pPr>
        <w:widowControl w:val="0"/>
        <w:tabs>
          <w:tab w:val="left" w:pos="6172"/>
        </w:tabs>
        <w:rPr>
          <w:i/>
          <w:lang w:val="hu-HU"/>
        </w:rPr>
      </w:pPr>
    </w:p>
    <w:p w14:paraId="77821B71" w14:textId="77777777" w:rsidR="003438E2" w:rsidRPr="004C465C" w:rsidRDefault="003438E2" w:rsidP="007561FF">
      <w:pPr>
        <w:widowControl w:val="0"/>
        <w:tabs>
          <w:tab w:val="left" w:pos="6172"/>
        </w:tabs>
        <w:rPr>
          <w:lang w:val="hu-HU"/>
        </w:rPr>
      </w:pPr>
      <w:r w:rsidRPr="004C465C">
        <w:rPr>
          <w:lang w:val="hu-HU"/>
        </w:rPr>
        <w:t>Abakavirral, lamivudinnal és zidovudinnal kezelt betegekben pancreatitis ritkán fordult elő. Az azonban nem világos, hogy az ilyen esetek az ezekkel a gyógyszerekkel végzett kezelés, vagy a HIV fertőzés következményei voltak. A Trizivir</w:t>
      </w:r>
      <w:r w:rsidR="00542646" w:rsidRPr="004C465C">
        <w:rPr>
          <w:lang w:val="hu-HU"/>
        </w:rPr>
        <w:noBreakHyphen/>
      </w:r>
      <w:r w:rsidRPr="004C465C">
        <w:rPr>
          <w:lang w:val="hu-HU"/>
        </w:rPr>
        <w:t>kezelést azonnal le kell állítani, ha klinikai jelek, tünetek vagy laboratóriumi eltérések pancreatitisre utalnak.</w:t>
      </w:r>
    </w:p>
    <w:p w14:paraId="5563C140" w14:textId="77777777" w:rsidR="003438E2" w:rsidRPr="004C465C" w:rsidRDefault="003438E2" w:rsidP="007561FF">
      <w:pPr>
        <w:widowControl w:val="0"/>
        <w:tabs>
          <w:tab w:val="left" w:pos="6172"/>
        </w:tabs>
        <w:rPr>
          <w:lang w:val="hu-HU"/>
        </w:rPr>
      </w:pPr>
    </w:p>
    <w:p w14:paraId="6EF9902F" w14:textId="62A47763" w:rsidR="008233F6" w:rsidRPr="004C465C" w:rsidRDefault="003438E2" w:rsidP="00FF4C8E">
      <w:pPr>
        <w:widowControl w:val="0"/>
        <w:tabs>
          <w:tab w:val="left" w:pos="6172"/>
        </w:tabs>
        <w:ind w:right="-142"/>
        <w:outlineLvl w:val="0"/>
        <w:rPr>
          <w:i/>
          <w:lang w:val="hu-HU"/>
        </w:rPr>
      </w:pPr>
      <w:r w:rsidRPr="004C465C">
        <w:rPr>
          <w:u w:val="single"/>
          <w:lang w:val="hu-HU"/>
        </w:rPr>
        <w:t>Májbetegség</w:t>
      </w:r>
      <w:r w:rsidR="005B0B8D">
        <w:rPr>
          <w:u w:val="single"/>
          <w:lang w:val="hu-HU"/>
        </w:rPr>
        <w:fldChar w:fldCharType="begin"/>
      </w:r>
      <w:r w:rsidR="005B0B8D">
        <w:rPr>
          <w:u w:val="single"/>
          <w:lang w:val="hu-HU"/>
        </w:rPr>
        <w:instrText xml:space="preserve"> DOCVARIABLE vault_nd_ba8b31e7-4749-4cf9-8eb1-feab987a70af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771D5667" w14:textId="77777777" w:rsidR="008233F6" w:rsidRPr="004C465C" w:rsidRDefault="008233F6" w:rsidP="00FF4C8E">
      <w:pPr>
        <w:widowControl w:val="0"/>
        <w:tabs>
          <w:tab w:val="left" w:pos="6172"/>
        </w:tabs>
        <w:ind w:right="-142"/>
        <w:rPr>
          <w:i/>
          <w:lang w:val="hu-HU"/>
        </w:rPr>
      </w:pPr>
    </w:p>
    <w:p w14:paraId="3B88AD05" w14:textId="7CCCF34B" w:rsidR="003438E2" w:rsidRPr="004C465C" w:rsidRDefault="003438E2" w:rsidP="007561FF">
      <w:pPr>
        <w:widowControl w:val="0"/>
        <w:tabs>
          <w:tab w:val="left" w:pos="6172"/>
        </w:tabs>
        <w:ind w:right="-142"/>
        <w:rPr>
          <w:lang w:val="hu-HU"/>
        </w:rPr>
      </w:pPr>
      <w:r w:rsidRPr="004C465C">
        <w:rPr>
          <w:lang w:val="hu-HU"/>
        </w:rPr>
        <w:t>Ha a lamivudint egyidejűleg alkalmazzák HIV és</w:t>
      </w:r>
      <w:r w:rsidR="00312419">
        <w:rPr>
          <w:lang w:val="hu-HU"/>
        </w:rPr>
        <w:t xml:space="preserve"> </w:t>
      </w:r>
      <w:r w:rsidR="00312419" w:rsidRPr="00793C2C">
        <w:rPr>
          <w:szCs w:val="22"/>
          <w:lang w:val="hu-HU"/>
        </w:rPr>
        <w:t>hepatitis B</w:t>
      </w:r>
      <w:r w:rsidR="00312419">
        <w:rPr>
          <w:szCs w:val="22"/>
          <w:lang w:val="hu-HU"/>
        </w:rPr>
        <w:t xml:space="preserve"> vírus</w:t>
      </w:r>
      <w:r w:rsidRPr="004C465C">
        <w:rPr>
          <w:lang w:val="hu-HU"/>
        </w:rPr>
        <w:t xml:space="preserve"> </w:t>
      </w:r>
      <w:r w:rsidR="00312419">
        <w:rPr>
          <w:lang w:val="hu-HU"/>
        </w:rPr>
        <w:t>(</w:t>
      </w:r>
      <w:r w:rsidRPr="004C465C">
        <w:rPr>
          <w:lang w:val="hu-HU"/>
        </w:rPr>
        <w:t>HBV</w:t>
      </w:r>
      <w:r w:rsidR="00312419">
        <w:rPr>
          <w:lang w:val="hu-HU"/>
        </w:rPr>
        <w:t>) fertőzés</w:t>
      </w:r>
      <w:r w:rsidRPr="004C465C">
        <w:rPr>
          <w:lang w:val="hu-HU"/>
        </w:rPr>
        <w:t xml:space="preserve"> kezelésére, a lamivudin </w:t>
      </w:r>
      <w:r w:rsidR="00312419">
        <w:rPr>
          <w:lang w:val="hu-HU"/>
        </w:rPr>
        <w:t>HBV</w:t>
      </w:r>
      <w:r w:rsidR="00C67051">
        <w:rPr>
          <w:lang w:val="hu-HU"/>
        </w:rPr>
        <w:noBreakHyphen/>
        <w:t>ben</w:t>
      </w:r>
      <w:r w:rsidRPr="004C465C">
        <w:rPr>
          <w:lang w:val="hu-HU"/>
        </w:rPr>
        <w:t xml:space="preserve"> történő alkalmazásáról további információ a Zeffix alkalmazási előírásában található.</w:t>
      </w:r>
    </w:p>
    <w:p w14:paraId="05627F8C" w14:textId="77777777" w:rsidR="003438E2" w:rsidRPr="004C465C" w:rsidRDefault="003438E2" w:rsidP="007561FF">
      <w:pPr>
        <w:widowControl w:val="0"/>
        <w:ind w:right="-142"/>
        <w:rPr>
          <w:lang w:val="hu-HU"/>
        </w:rPr>
      </w:pPr>
    </w:p>
    <w:p w14:paraId="2EC3D276" w14:textId="77777777" w:rsidR="003438E2" w:rsidRPr="004C465C" w:rsidRDefault="003438E2" w:rsidP="007561FF">
      <w:pPr>
        <w:widowControl w:val="0"/>
        <w:ind w:right="-142"/>
        <w:rPr>
          <w:lang w:val="hu-HU"/>
        </w:rPr>
      </w:pPr>
      <w:r w:rsidRPr="004C465C">
        <w:rPr>
          <w:lang w:val="hu-HU"/>
        </w:rPr>
        <w:t xml:space="preserve">A Trizivir biztonságosságát és </w:t>
      </w:r>
      <w:r w:rsidR="00542646" w:rsidRPr="004C465C">
        <w:rPr>
          <w:lang w:val="hu-HU"/>
        </w:rPr>
        <w:t xml:space="preserve">hatásosságát </w:t>
      </w:r>
      <w:r w:rsidRPr="004C465C">
        <w:rPr>
          <w:lang w:val="hu-HU"/>
        </w:rPr>
        <w:t>még nem igazolták olyan betegek</w:t>
      </w:r>
      <w:r w:rsidR="00367BF6" w:rsidRPr="004C465C">
        <w:rPr>
          <w:lang w:val="hu-HU"/>
        </w:rPr>
        <w:t xml:space="preserve"> esetében</w:t>
      </w:r>
      <w:r w:rsidRPr="004C465C">
        <w:rPr>
          <w:lang w:val="hu-HU"/>
        </w:rPr>
        <w:t xml:space="preserve">, akiknek valamilyen jelentős májbetegsége is volt. A Trizivir </w:t>
      </w:r>
      <w:r w:rsidR="00A73DE9" w:rsidRPr="004C465C">
        <w:rPr>
          <w:lang w:val="hu-HU"/>
        </w:rPr>
        <w:t xml:space="preserve">alkalmazása nem </w:t>
      </w:r>
      <w:r w:rsidR="00367BF6" w:rsidRPr="004C465C">
        <w:rPr>
          <w:lang w:val="hu-HU"/>
        </w:rPr>
        <w:t>ajánlott</w:t>
      </w:r>
      <w:r w:rsidR="00A73DE9" w:rsidRPr="004C465C">
        <w:rPr>
          <w:lang w:val="hu-HU"/>
        </w:rPr>
        <w:t xml:space="preserve"> közepesen súlyos </w:t>
      </w:r>
      <w:r w:rsidR="00F9540A" w:rsidRPr="004C465C">
        <w:rPr>
          <w:lang w:val="hu-HU"/>
        </w:rPr>
        <w:t>vagy</w:t>
      </w:r>
      <w:r w:rsidR="00A73DE9" w:rsidRPr="004C465C">
        <w:rPr>
          <w:lang w:val="hu-HU"/>
        </w:rPr>
        <w:t xml:space="preserve"> súlyos</w:t>
      </w:r>
      <w:r w:rsidRPr="004C465C">
        <w:rPr>
          <w:lang w:val="hu-HU"/>
        </w:rPr>
        <w:t xml:space="preserve"> májkárosodásban szenvedő betegek esetében (lásd 4.</w:t>
      </w:r>
      <w:r w:rsidR="00A73DE9" w:rsidRPr="004C465C">
        <w:rPr>
          <w:lang w:val="hu-HU"/>
        </w:rPr>
        <w:t>2</w:t>
      </w:r>
      <w:r w:rsidR="00367BF6" w:rsidRPr="004C465C">
        <w:rPr>
          <w:lang w:val="hu-HU"/>
        </w:rPr>
        <w:t xml:space="preserve"> és 5.2</w:t>
      </w:r>
      <w:r w:rsidR="00542646" w:rsidRPr="004C465C">
        <w:rPr>
          <w:lang w:val="hu-HU"/>
        </w:rPr>
        <w:t> </w:t>
      </w:r>
      <w:r w:rsidRPr="004C465C">
        <w:rPr>
          <w:lang w:val="hu-HU"/>
        </w:rPr>
        <w:t>pont).</w:t>
      </w:r>
    </w:p>
    <w:p w14:paraId="296DBFFA" w14:textId="77777777" w:rsidR="003438E2" w:rsidRPr="004C465C" w:rsidRDefault="003438E2" w:rsidP="007561FF">
      <w:pPr>
        <w:widowControl w:val="0"/>
        <w:ind w:right="-142"/>
        <w:rPr>
          <w:lang w:val="hu-HU"/>
        </w:rPr>
      </w:pPr>
    </w:p>
    <w:p w14:paraId="726A9BC1" w14:textId="77777777" w:rsidR="003438E2" w:rsidRPr="004C465C" w:rsidRDefault="003438E2" w:rsidP="007561FF">
      <w:pPr>
        <w:widowControl w:val="0"/>
        <w:ind w:right="-142"/>
        <w:rPr>
          <w:lang w:val="hu-HU"/>
        </w:rPr>
      </w:pPr>
      <w:r w:rsidRPr="004C465C">
        <w:rPr>
          <w:lang w:val="hu-HU"/>
        </w:rPr>
        <w:t>A krónikus hepatitis</w:t>
      </w:r>
      <w:r w:rsidR="00542646" w:rsidRPr="004C465C">
        <w:rPr>
          <w:lang w:val="hu-HU"/>
        </w:rPr>
        <w:t> </w:t>
      </w:r>
      <w:r w:rsidRPr="004C465C">
        <w:rPr>
          <w:lang w:val="hu-HU"/>
        </w:rPr>
        <w:t>B</w:t>
      </w:r>
      <w:r w:rsidR="00542646" w:rsidRPr="004C465C">
        <w:rPr>
          <w:lang w:val="hu-HU"/>
        </w:rPr>
        <w:noBreakHyphen/>
      </w:r>
      <w:r w:rsidRPr="004C465C">
        <w:rPr>
          <w:lang w:val="hu-HU"/>
        </w:rPr>
        <w:t>ben vagy C</w:t>
      </w:r>
      <w:r w:rsidR="00542646" w:rsidRPr="004C465C">
        <w:rPr>
          <w:lang w:val="hu-HU"/>
        </w:rPr>
        <w:noBreakHyphen/>
      </w:r>
      <w:r w:rsidRPr="004C465C">
        <w:rPr>
          <w:lang w:val="hu-HU"/>
        </w:rPr>
        <w:t>ben szenvedő és kombinált antiretrovi</w:t>
      </w:r>
      <w:r w:rsidR="00EB6715" w:rsidRPr="004C465C">
        <w:rPr>
          <w:lang w:val="hu-HU"/>
        </w:rPr>
        <w:t>r</w:t>
      </w:r>
      <w:r w:rsidRPr="004C465C">
        <w:rPr>
          <w:lang w:val="hu-HU"/>
        </w:rPr>
        <w:t xml:space="preserve">ális kezelésben részesülő betegeknél fokozott a májat érintő súlyos és potenciálisan fatális kimenetelű </w:t>
      </w:r>
      <w:r w:rsidR="0045522F" w:rsidRPr="004C465C">
        <w:rPr>
          <w:lang w:val="hu-HU"/>
        </w:rPr>
        <w:t>mellékhatások</w:t>
      </w:r>
      <w:r w:rsidRPr="004C465C">
        <w:rPr>
          <w:lang w:val="hu-HU"/>
        </w:rPr>
        <w:t xml:space="preserve"> kockázata. A hepatitis</w:t>
      </w:r>
      <w:r w:rsidR="00542646" w:rsidRPr="004C465C">
        <w:rPr>
          <w:lang w:val="hu-HU"/>
        </w:rPr>
        <w:t> </w:t>
      </w:r>
      <w:r w:rsidRPr="004C465C">
        <w:rPr>
          <w:lang w:val="hu-HU"/>
        </w:rPr>
        <w:t>B vagy C egyidejű antivirális kezelése esetén ezen gyógyszerek alkalmazási előírását is figyelembe kell venni.</w:t>
      </w:r>
    </w:p>
    <w:p w14:paraId="7EE63551" w14:textId="77777777" w:rsidR="003438E2" w:rsidRPr="004C465C" w:rsidRDefault="003438E2" w:rsidP="007561FF">
      <w:pPr>
        <w:widowControl w:val="0"/>
        <w:ind w:right="-142"/>
        <w:rPr>
          <w:lang w:val="hu-HU"/>
        </w:rPr>
      </w:pPr>
    </w:p>
    <w:p w14:paraId="60986E84" w14:textId="77777777" w:rsidR="003438E2" w:rsidRPr="004C465C" w:rsidRDefault="003438E2" w:rsidP="007561FF">
      <w:pPr>
        <w:widowControl w:val="0"/>
        <w:ind w:right="-142"/>
        <w:rPr>
          <w:lang w:val="hu-HU"/>
        </w:rPr>
      </w:pPr>
      <w:r w:rsidRPr="004C465C">
        <w:rPr>
          <w:lang w:val="hu-HU"/>
        </w:rPr>
        <w:t>Ha a Trizivir kezelést leállítják hepatitis</w:t>
      </w:r>
      <w:r w:rsidR="00542646" w:rsidRPr="004C465C">
        <w:rPr>
          <w:lang w:val="hu-HU"/>
        </w:rPr>
        <w:t> </w:t>
      </w:r>
      <w:r w:rsidRPr="004C465C">
        <w:rPr>
          <w:lang w:val="hu-HU"/>
        </w:rPr>
        <w:t>B</w:t>
      </w:r>
      <w:r w:rsidR="00542646" w:rsidRPr="004C465C">
        <w:rPr>
          <w:lang w:val="hu-HU"/>
        </w:rPr>
        <w:noBreakHyphen/>
      </w:r>
      <w:r w:rsidRPr="004C465C">
        <w:rPr>
          <w:lang w:val="hu-HU"/>
        </w:rPr>
        <w:t>vel is fertőzött betegeknél, ajánlatos mind a májfunkciós tesztek, mind a HBV replikáció markerek időszakonkénti ellenőrzése, mivel a lamivudin megvonása a hepatitis akut exacerbatióját okozhatja (lásd a Zeffix alkalmazási előírását).</w:t>
      </w:r>
    </w:p>
    <w:p w14:paraId="52D4B52A" w14:textId="77777777" w:rsidR="003438E2" w:rsidRPr="004C465C" w:rsidRDefault="003438E2" w:rsidP="007561FF">
      <w:pPr>
        <w:widowControl w:val="0"/>
        <w:ind w:right="-142"/>
        <w:rPr>
          <w:lang w:val="hu-HU"/>
        </w:rPr>
      </w:pPr>
    </w:p>
    <w:p w14:paraId="4536E5B9" w14:textId="77777777" w:rsidR="003438E2" w:rsidRPr="004C465C" w:rsidRDefault="003438E2" w:rsidP="007561FF">
      <w:pPr>
        <w:widowControl w:val="0"/>
        <w:rPr>
          <w:lang w:val="hu-HU"/>
        </w:rPr>
      </w:pPr>
      <w:r w:rsidRPr="004C465C">
        <w:rPr>
          <w:lang w:val="hu-HU"/>
        </w:rPr>
        <w:t>Azoknál a betegeknél, akikben már előzetesen kialakult májműködési zavar, így krónikus aktív hepatitis, nagyobb gyakorisággal jelentkeznek májfunkció-rendellensségek a kombinált antiretrovi</w:t>
      </w:r>
      <w:r w:rsidR="00EB6715" w:rsidRPr="004C465C">
        <w:rPr>
          <w:lang w:val="hu-HU"/>
        </w:rPr>
        <w:t>r</w:t>
      </w:r>
      <w:r w:rsidRPr="004C465C">
        <w:rPr>
          <w:lang w:val="hu-HU"/>
        </w:rPr>
        <w:t xml:space="preserve">ális kezelés során, ezért állapotukat a szokásos módon ellenőrizni kell. Ha az ilyen betegek </w:t>
      </w:r>
      <w:r w:rsidRPr="004C465C">
        <w:rPr>
          <w:lang w:val="hu-HU"/>
        </w:rPr>
        <w:lastRenderedPageBreak/>
        <w:t>májbetegségének rosszabbodása tapasztalható, mérlegelni kell a kezelés megszakítását vagy leállítását.</w:t>
      </w:r>
    </w:p>
    <w:p w14:paraId="6617BF66" w14:textId="77777777" w:rsidR="003438E2" w:rsidRPr="004C465C" w:rsidRDefault="003438E2" w:rsidP="007561FF">
      <w:pPr>
        <w:widowControl w:val="0"/>
        <w:rPr>
          <w:lang w:val="hu-HU"/>
        </w:rPr>
      </w:pPr>
    </w:p>
    <w:p w14:paraId="38169A0D" w14:textId="1797E5B4" w:rsidR="003438E2" w:rsidRPr="004C465C" w:rsidRDefault="004130D9" w:rsidP="00FF4C8E">
      <w:pPr>
        <w:autoSpaceDE w:val="0"/>
        <w:autoSpaceDN w:val="0"/>
        <w:outlineLvl w:val="0"/>
        <w:rPr>
          <w:rFonts w:eastAsia="MS Mincho"/>
          <w:bCs/>
          <w:iCs/>
          <w:color w:val="000000"/>
          <w:szCs w:val="22"/>
          <w:lang w:val="hu-HU" w:eastAsia="ja-JP"/>
        </w:rPr>
      </w:pPr>
      <w:r w:rsidRPr="004C465C">
        <w:rPr>
          <w:szCs w:val="22"/>
          <w:u w:val="single"/>
          <w:lang w:val="hu-HU"/>
        </w:rPr>
        <w:t>H</w:t>
      </w:r>
      <w:r w:rsidR="009543C1" w:rsidRPr="004C465C">
        <w:rPr>
          <w:szCs w:val="22"/>
          <w:u w:val="single"/>
          <w:lang w:val="hu-HU"/>
        </w:rPr>
        <w:t>epatitis B vagy C</w:t>
      </w:r>
      <w:r w:rsidR="00C50F5C" w:rsidRPr="004C465C">
        <w:rPr>
          <w:szCs w:val="22"/>
          <w:u w:val="single"/>
          <w:lang w:val="hu-HU"/>
        </w:rPr>
        <w:t xml:space="preserve"> vírus</w:t>
      </w:r>
      <w:r w:rsidRPr="004C465C">
        <w:rPr>
          <w:szCs w:val="22"/>
          <w:u w:val="single"/>
          <w:lang w:val="hu-HU"/>
        </w:rPr>
        <w:t xml:space="preserve"> társ</w:t>
      </w:r>
      <w:r w:rsidR="00C50F5C" w:rsidRPr="004C465C">
        <w:rPr>
          <w:szCs w:val="22"/>
          <w:u w:val="single"/>
          <w:lang w:val="hu-HU"/>
        </w:rPr>
        <w:t>fertőzés</w:t>
      </w:r>
      <w:r w:rsidR="009543C1" w:rsidRPr="004C465C">
        <w:rPr>
          <w:szCs w:val="22"/>
          <w:u w:val="single"/>
          <w:lang w:val="hu-HU"/>
        </w:rPr>
        <w:t>ben szenvedő betegek</w:t>
      </w:r>
      <w:r w:rsidR="005B0B8D">
        <w:rPr>
          <w:szCs w:val="22"/>
          <w:u w:val="single"/>
          <w:lang w:val="hu-HU"/>
        </w:rPr>
        <w:fldChar w:fldCharType="begin"/>
      </w:r>
      <w:r w:rsidR="005B0B8D">
        <w:rPr>
          <w:szCs w:val="22"/>
          <w:u w:val="single"/>
          <w:lang w:val="hu-HU"/>
        </w:rPr>
        <w:instrText xml:space="preserve"> DOCVARIABLE vault_nd_6fe0c0e1-d0c8-4256-a914-9c4a62404810 \* MERGEFORMAT </w:instrText>
      </w:r>
      <w:r w:rsidR="005B0B8D">
        <w:rPr>
          <w:szCs w:val="22"/>
          <w:u w:val="single"/>
          <w:lang w:val="hu-HU"/>
        </w:rPr>
        <w:fldChar w:fldCharType="separate"/>
      </w:r>
      <w:r w:rsidR="005B0B8D">
        <w:rPr>
          <w:szCs w:val="22"/>
          <w:u w:val="single"/>
          <w:lang w:val="hu-HU"/>
        </w:rPr>
        <w:t xml:space="preserve"> </w:t>
      </w:r>
      <w:r w:rsidR="005B0B8D">
        <w:rPr>
          <w:szCs w:val="22"/>
          <w:u w:val="single"/>
          <w:lang w:val="hu-HU"/>
        </w:rPr>
        <w:fldChar w:fldCharType="end"/>
      </w:r>
    </w:p>
    <w:p w14:paraId="5620B113" w14:textId="77777777" w:rsidR="008233F6" w:rsidRPr="004C465C" w:rsidRDefault="008233F6" w:rsidP="00FF4C8E">
      <w:pPr>
        <w:autoSpaceDE w:val="0"/>
        <w:autoSpaceDN w:val="0"/>
        <w:rPr>
          <w:rFonts w:eastAsia="MS Mincho"/>
          <w:bCs/>
          <w:iCs/>
          <w:color w:val="000000"/>
          <w:szCs w:val="22"/>
          <w:lang w:val="hu-HU" w:eastAsia="ja-JP"/>
        </w:rPr>
      </w:pPr>
    </w:p>
    <w:p w14:paraId="3F360343" w14:textId="77777777" w:rsidR="003438E2" w:rsidRPr="004C465C" w:rsidRDefault="003438E2" w:rsidP="007561FF">
      <w:pPr>
        <w:widowControl w:val="0"/>
        <w:ind w:right="-142"/>
        <w:rPr>
          <w:lang w:val="hu-HU"/>
        </w:rPr>
      </w:pPr>
      <w:r w:rsidRPr="004C465C">
        <w:rPr>
          <w:rFonts w:eastAsia="MS Mincho"/>
          <w:bCs/>
          <w:iCs/>
          <w:color w:val="000000"/>
          <w:szCs w:val="22"/>
          <w:lang w:val="hu-HU" w:eastAsia="ja-JP"/>
        </w:rPr>
        <w:t xml:space="preserve">Anaemia kialakulásának fokozott veszélye miatt ribavirin és zidovudin egyidejű alkalmazása nem javallott </w:t>
      </w:r>
      <w:r w:rsidRPr="004C465C">
        <w:rPr>
          <w:lang w:val="hu-HU"/>
        </w:rPr>
        <w:t>(lásd 4.5</w:t>
      </w:r>
      <w:r w:rsidR="00542646" w:rsidRPr="004C465C">
        <w:rPr>
          <w:lang w:val="hu-HU"/>
        </w:rPr>
        <w:t> </w:t>
      </w:r>
      <w:r w:rsidRPr="004C465C">
        <w:rPr>
          <w:lang w:val="hu-HU"/>
        </w:rPr>
        <w:t>pont).</w:t>
      </w:r>
    </w:p>
    <w:p w14:paraId="1628079F" w14:textId="77777777" w:rsidR="003438E2" w:rsidRPr="004C465C" w:rsidRDefault="003438E2" w:rsidP="007561FF">
      <w:pPr>
        <w:widowControl w:val="0"/>
        <w:rPr>
          <w:lang w:val="hu-HU"/>
        </w:rPr>
      </w:pPr>
    </w:p>
    <w:p w14:paraId="18B90FEB" w14:textId="564F2D87" w:rsidR="008233F6" w:rsidRPr="004C465C" w:rsidRDefault="003438E2" w:rsidP="00FF4C8E">
      <w:pPr>
        <w:widowControl w:val="0"/>
        <w:outlineLvl w:val="0"/>
        <w:rPr>
          <w:lang w:val="hu-HU"/>
        </w:rPr>
      </w:pPr>
      <w:r w:rsidRPr="004C465C">
        <w:rPr>
          <w:u w:val="single"/>
          <w:lang w:val="hu-HU"/>
        </w:rPr>
        <w:t>Gyermekek és serdülők</w:t>
      </w:r>
      <w:r w:rsidR="005B0B8D">
        <w:rPr>
          <w:u w:val="single"/>
          <w:lang w:val="hu-HU"/>
        </w:rPr>
        <w:fldChar w:fldCharType="begin"/>
      </w:r>
      <w:r w:rsidR="005B0B8D">
        <w:rPr>
          <w:u w:val="single"/>
          <w:lang w:val="hu-HU"/>
        </w:rPr>
        <w:instrText xml:space="preserve"> DOCVARIABLE vault_nd_e782400c-d76d-4571-8913-e450d54743b4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0EA463D8" w14:textId="77777777" w:rsidR="008233F6" w:rsidRPr="004C465C" w:rsidRDefault="008233F6" w:rsidP="00FF4C8E">
      <w:pPr>
        <w:widowControl w:val="0"/>
        <w:rPr>
          <w:lang w:val="hu-HU"/>
        </w:rPr>
      </w:pPr>
    </w:p>
    <w:p w14:paraId="53971528" w14:textId="77777777" w:rsidR="003438E2" w:rsidRPr="004C465C" w:rsidRDefault="003438E2" w:rsidP="007561FF">
      <w:pPr>
        <w:widowControl w:val="0"/>
        <w:rPr>
          <w:lang w:val="hu-HU"/>
        </w:rPr>
      </w:pPr>
      <w:r w:rsidRPr="004C465C">
        <w:rPr>
          <w:lang w:val="hu-HU"/>
        </w:rPr>
        <w:t>Mivel jelenleg még nincs elegendő tapasztalat, a Trizivir használata gyermekeknél vagy serdülők</w:t>
      </w:r>
      <w:r w:rsidR="00C071F1" w:rsidRPr="004C465C">
        <w:rPr>
          <w:lang w:val="hu-HU"/>
        </w:rPr>
        <w:t>nél</w:t>
      </w:r>
      <w:r w:rsidRPr="004C465C">
        <w:rPr>
          <w:lang w:val="hu-HU"/>
        </w:rPr>
        <w:t xml:space="preserve"> nem ajánlott. A túlérzékenységi reakciók azonosítása ebben a betegcsoportban különösen nehéz.</w:t>
      </w:r>
    </w:p>
    <w:p w14:paraId="66138881" w14:textId="77777777" w:rsidR="003438E2" w:rsidRPr="004C465C" w:rsidRDefault="003438E2" w:rsidP="007561FF">
      <w:pPr>
        <w:widowControl w:val="0"/>
        <w:rPr>
          <w:lang w:val="hu-HU"/>
        </w:rPr>
      </w:pPr>
    </w:p>
    <w:p w14:paraId="1668A910" w14:textId="472E1208" w:rsidR="008233F6" w:rsidRPr="004C465C" w:rsidRDefault="003438E2" w:rsidP="00FF4C8E">
      <w:pPr>
        <w:widowControl w:val="0"/>
        <w:outlineLvl w:val="0"/>
        <w:rPr>
          <w:lang w:val="hu-HU"/>
        </w:rPr>
      </w:pPr>
      <w:r w:rsidRPr="004C465C">
        <w:rPr>
          <w:u w:val="single"/>
          <w:lang w:val="hu-HU"/>
        </w:rPr>
        <w:t>Immunreaktivációs szindróma</w:t>
      </w:r>
      <w:r w:rsidR="005B0B8D">
        <w:rPr>
          <w:u w:val="single"/>
          <w:lang w:val="hu-HU"/>
        </w:rPr>
        <w:fldChar w:fldCharType="begin"/>
      </w:r>
      <w:r w:rsidR="005B0B8D">
        <w:rPr>
          <w:u w:val="single"/>
          <w:lang w:val="hu-HU"/>
        </w:rPr>
        <w:instrText xml:space="preserve"> DOCVARIABLE vault_nd_8d162a7e-a0cf-4524-901d-16848a672622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482A8961" w14:textId="77777777" w:rsidR="008233F6" w:rsidRPr="004C465C" w:rsidRDefault="008233F6" w:rsidP="00FF4C8E">
      <w:pPr>
        <w:widowControl w:val="0"/>
        <w:rPr>
          <w:lang w:val="hu-HU"/>
        </w:rPr>
      </w:pPr>
    </w:p>
    <w:p w14:paraId="22E51B6B" w14:textId="77777777" w:rsidR="003438E2" w:rsidRPr="004C465C" w:rsidRDefault="003438E2" w:rsidP="007561FF">
      <w:pPr>
        <w:widowControl w:val="0"/>
        <w:rPr>
          <w:lang w:val="hu-HU"/>
        </w:rPr>
      </w:pPr>
      <w:r w:rsidRPr="004C465C">
        <w:rPr>
          <w:lang w:val="hu-HU"/>
        </w:rPr>
        <w:t>Súlyos immunhiányban szenvedő HIV</w:t>
      </w:r>
      <w:r w:rsidR="00D46CC2" w:rsidRPr="004C465C">
        <w:rPr>
          <w:lang w:val="hu-HU"/>
        </w:rPr>
        <w:noBreakHyphen/>
      </w:r>
      <w:r w:rsidRPr="004C465C">
        <w:rPr>
          <w:lang w:val="hu-HU"/>
        </w:rPr>
        <w:t>fertőzött betegekben a kombinált antiretrovi</w:t>
      </w:r>
      <w:r w:rsidR="00EB6715" w:rsidRPr="004C465C">
        <w:rPr>
          <w:lang w:val="hu-HU"/>
        </w:rPr>
        <w:t>r</w:t>
      </w:r>
      <w:r w:rsidRPr="004C465C">
        <w:rPr>
          <w:lang w:val="hu-HU"/>
        </w:rPr>
        <w:t xml:space="preserve">ális terápia (combination antiretroviral therapy, CART) megkezdésekor a tünetmentes vagy reziduális opportunista patogénekkel szemben gyulladásos reakció léphet fel, ami súlyos klinikai állapot kialakulásához vagy a tünetek súlyosbodásához vezethet. Ilyen reakciót általában a CART indítása utáni első hetekben vagy hónapokban figyeltek meg. Főbb példák erre a cytomegalovírus retinitis, a generalizált és/vagy fokális mycobacterium fertőzések, valamint a </w:t>
      </w:r>
      <w:r w:rsidRPr="004C465C">
        <w:rPr>
          <w:i/>
          <w:lang w:val="hu-HU"/>
        </w:rPr>
        <w:t xml:space="preserve">Pneumocystis </w:t>
      </w:r>
      <w:r w:rsidR="00272FDD" w:rsidRPr="004C465C">
        <w:rPr>
          <w:i/>
          <w:lang w:val="hu-HU"/>
        </w:rPr>
        <w:t>jirovecii</w:t>
      </w:r>
      <w:r w:rsidRPr="004C465C">
        <w:rPr>
          <w:lang w:val="hu-HU"/>
        </w:rPr>
        <w:t xml:space="preserve"> okozta pneumonia. Bármilyen gyulladásos tünetet ki kell vizsgálni, illetve szükség esetén kezelni kell.</w:t>
      </w:r>
      <w:r w:rsidR="00A12EB8" w:rsidRPr="004C465C">
        <w:rPr>
          <w:lang w:val="hu-HU"/>
        </w:rPr>
        <w:t xml:space="preserve"> Autoimmun betegségek (pl. </w:t>
      </w:r>
      <w:r w:rsidR="00CA4CAF" w:rsidRPr="004C465C">
        <w:rPr>
          <w:szCs w:val="22"/>
          <w:lang w:val="hu-HU"/>
        </w:rPr>
        <w:t>Basedow</w:t>
      </w:r>
      <w:r w:rsidR="00CA4CAF" w:rsidRPr="004C465C">
        <w:rPr>
          <w:szCs w:val="22"/>
          <w:lang w:val="hu-HU"/>
        </w:rPr>
        <w:noBreakHyphen/>
        <w:t>kór</w:t>
      </w:r>
      <w:r w:rsidR="00195422">
        <w:rPr>
          <w:szCs w:val="22"/>
          <w:lang w:val="hu-HU"/>
        </w:rPr>
        <w:t xml:space="preserve"> és autoimmun hepatitis</w:t>
      </w:r>
      <w:r w:rsidR="00A12EB8" w:rsidRPr="004C465C">
        <w:rPr>
          <w:lang w:val="hu-HU"/>
        </w:rPr>
        <w:t xml:space="preserve">) előfordulását szintén jelentették immunreaktiváció esetén, </w:t>
      </w:r>
      <w:r w:rsidR="00393E2C" w:rsidRPr="004C465C">
        <w:rPr>
          <w:lang w:val="hu-HU"/>
        </w:rPr>
        <w:t>azonban a jelentések szerint a kialakulás időpontja változó</w:t>
      </w:r>
      <w:r w:rsidR="00CA4CAF" w:rsidRPr="004C465C">
        <w:rPr>
          <w:lang w:val="hu-HU"/>
        </w:rPr>
        <w:t>,</w:t>
      </w:r>
      <w:r w:rsidR="00393E2C" w:rsidRPr="004C465C">
        <w:rPr>
          <w:lang w:val="hu-HU"/>
        </w:rPr>
        <w:t xml:space="preserve"> és akár több hónappal a kezelés megkezdése után is</w:t>
      </w:r>
      <w:r w:rsidR="00CA4CAF" w:rsidRPr="004C465C">
        <w:rPr>
          <w:lang w:val="hu-HU"/>
        </w:rPr>
        <w:t xml:space="preserve"> előfordulhatnak</w:t>
      </w:r>
      <w:r w:rsidR="00A12EB8" w:rsidRPr="004C465C">
        <w:rPr>
          <w:lang w:val="hu-HU"/>
        </w:rPr>
        <w:t>.</w:t>
      </w:r>
    </w:p>
    <w:p w14:paraId="4A598ECB" w14:textId="77777777" w:rsidR="003438E2" w:rsidRPr="004C465C" w:rsidRDefault="003438E2" w:rsidP="007561FF">
      <w:pPr>
        <w:widowControl w:val="0"/>
        <w:rPr>
          <w:lang w:val="hu-HU"/>
        </w:rPr>
      </w:pPr>
    </w:p>
    <w:p w14:paraId="68C7E10D" w14:textId="2000C7D6" w:rsidR="005B0EA7" w:rsidRPr="004C465C" w:rsidRDefault="003438E2" w:rsidP="00FF4C8E">
      <w:pPr>
        <w:widowControl w:val="0"/>
        <w:outlineLvl w:val="0"/>
        <w:rPr>
          <w:lang w:val="hu-HU"/>
        </w:rPr>
      </w:pPr>
      <w:r w:rsidRPr="004C465C">
        <w:rPr>
          <w:u w:val="single"/>
          <w:lang w:val="hu-HU"/>
        </w:rPr>
        <w:t>Osteonecrosis</w:t>
      </w:r>
      <w:r w:rsidR="005B0B8D">
        <w:rPr>
          <w:u w:val="single"/>
          <w:lang w:val="hu-HU"/>
        </w:rPr>
        <w:fldChar w:fldCharType="begin"/>
      </w:r>
      <w:r w:rsidR="005B0B8D">
        <w:rPr>
          <w:u w:val="single"/>
          <w:lang w:val="hu-HU"/>
        </w:rPr>
        <w:instrText xml:space="preserve"> DOCVARIABLE vault_nd_97f944ae-9117-4b36-8a2c-f6f20684e78a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5711B1B9" w14:textId="77777777" w:rsidR="005B0EA7" w:rsidRPr="004C465C" w:rsidRDefault="005B0EA7" w:rsidP="00FF4C8E">
      <w:pPr>
        <w:widowControl w:val="0"/>
        <w:rPr>
          <w:lang w:val="hu-HU"/>
        </w:rPr>
      </w:pPr>
    </w:p>
    <w:p w14:paraId="5CDBE5AA" w14:textId="77777777" w:rsidR="003438E2" w:rsidRPr="004C465C" w:rsidRDefault="003438E2" w:rsidP="007561FF">
      <w:pPr>
        <w:widowControl w:val="0"/>
        <w:rPr>
          <w:lang w:val="hu-HU"/>
        </w:rPr>
      </w:pPr>
      <w:r w:rsidRPr="004C465C">
        <w:rPr>
          <w:lang w:val="hu-HU"/>
        </w:rPr>
        <w:t>annak ellenére, hogy az etiológiája multifaktoriálisnak tekintendő (beleértve a kortikoszteroidok használatát, az alkoholfogyasztást, a súlyos immunszupressziót és a magasabb testtömeg-indexet), osteonecrosisos eseteket leginkább előrehaladott HIV</w:t>
      </w:r>
      <w:r w:rsidR="00D46CC2" w:rsidRPr="004C465C">
        <w:rPr>
          <w:lang w:val="hu-HU"/>
        </w:rPr>
        <w:noBreakHyphen/>
      </w:r>
      <w:r w:rsidRPr="004C465C">
        <w:rPr>
          <w:lang w:val="hu-HU"/>
        </w:rPr>
        <w:t>betegségben szenvedő és/vagy hosszútávú kombinált antiretrovirális terápiában (combination antiretroviral therapy, CART) részesült betegek esetében jelentettek. A betegeknek tanácsolni kell, hogy forduljanak orvoshoz, amennyiben ízületi fájdalmat, ízületi merevséget, illetve mozgási nehézséget észlelnek.</w:t>
      </w:r>
    </w:p>
    <w:p w14:paraId="7B069454" w14:textId="77777777" w:rsidR="003438E2" w:rsidRPr="004C465C" w:rsidRDefault="003438E2" w:rsidP="007561FF">
      <w:pPr>
        <w:widowControl w:val="0"/>
        <w:rPr>
          <w:lang w:val="hu-HU"/>
        </w:rPr>
      </w:pPr>
    </w:p>
    <w:p w14:paraId="46755818" w14:textId="09513A01" w:rsidR="005B0EA7" w:rsidRPr="004C465C" w:rsidRDefault="003438E2" w:rsidP="00FF4C8E">
      <w:pPr>
        <w:widowControl w:val="0"/>
        <w:outlineLvl w:val="0"/>
        <w:rPr>
          <w:i/>
          <w:lang w:val="hu-HU"/>
        </w:rPr>
      </w:pPr>
      <w:r w:rsidRPr="004C465C">
        <w:rPr>
          <w:u w:val="single"/>
          <w:lang w:val="hu-HU"/>
        </w:rPr>
        <w:t>Opportunista fertőzések</w:t>
      </w:r>
      <w:r w:rsidR="005B0B8D">
        <w:rPr>
          <w:u w:val="single"/>
          <w:lang w:val="hu-HU"/>
        </w:rPr>
        <w:fldChar w:fldCharType="begin"/>
      </w:r>
      <w:r w:rsidR="005B0B8D">
        <w:rPr>
          <w:u w:val="single"/>
          <w:lang w:val="hu-HU"/>
        </w:rPr>
        <w:instrText xml:space="preserve"> DOCVARIABLE vault_nd_46e0c11e-4cf1-49d9-869c-b7e84766a5fc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1EC17B0B" w14:textId="77777777" w:rsidR="005B0EA7" w:rsidRPr="004C465C" w:rsidRDefault="005B0EA7" w:rsidP="00FF4C8E">
      <w:pPr>
        <w:widowControl w:val="0"/>
        <w:rPr>
          <w:i/>
          <w:lang w:val="hu-HU"/>
        </w:rPr>
      </w:pPr>
    </w:p>
    <w:p w14:paraId="7F9A252A" w14:textId="77777777" w:rsidR="003438E2" w:rsidRPr="004C465C" w:rsidRDefault="003438E2" w:rsidP="007561FF">
      <w:pPr>
        <w:widowControl w:val="0"/>
        <w:rPr>
          <w:lang w:val="hu-HU"/>
        </w:rPr>
      </w:pPr>
      <w:r w:rsidRPr="004C465C">
        <w:rPr>
          <w:lang w:val="hu-HU"/>
        </w:rPr>
        <w:t>A betegeket tájékoztatni kell arról, hogy a Trizivir, illetve bármely más jelenlegi antiretrovirális terápia nem szünteti meg a HIV</w:t>
      </w:r>
      <w:r w:rsidR="00D46CC2" w:rsidRPr="004C465C">
        <w:rPr>
          <w:lang w:val="hu-HU"/>
        </w:rPr>
        <w:noBreakHyphen/>
      </w:r>
      <w:r w:rsidRPr="004C465C">
        <w:rPr>
          <w:lang w:val="hu-HU"/>
        </w:rPr>
        <w:t>fertőzést, és a szervezetükben még kialakulhatnak opportunista fertőzések és a HIV</w:t>
      </w:r>
      <w:r w:rsidR="00D46CC2" w:rsidRPr="004C465C">
        <w:rPr>
          <w:lang w:val="hu-HU"/>
        </w:rPr>
        <w:noBreakHyphen/>
      </w:r>
      <w:r w:rsidRPr="004C465C">
        <w:rPr>
          <w:lang w:val="hu-HU"/>
        </w:rPr>
        <w:t>fertőzés egyéb szövődményei. Ezért a betegeket a HIV</w:t>
      </w:r>
      <w:r w:rsidR="00D46CC2" w:rsidRPr="004C465C">
        <w:rPr>
          <w:lang w:val="hu-HU"/>
        </w:rPr>
        <w:noBreakHyphen/>
      </w:r>
      <w:r w:rsidRPr="004C465C">
        <w:rPr>
          <w:lang w:val="hu-HU"/>
        </w:rPr>
        <w:t>hez kapcsolódó betegségek kezelésében gyakorlott orvosoknak kell gondos klinikai megfigyelés alatt tartani.</w:t>
      </w:r>
    </w:p>
    <w:p w14:paraId="5790CA19" w14:textId="77777777" w:rsidR="00297EED" w:rsidRPr="004C465C" w:rsidRDefault="00297EED" w:rsidP="007561FF">
      <w:pPr>
        <w:widowControl w:val="0"/>
        <w:rPr>
          <w:lang w:val="hu-HU"/>
        </w:rPr>
      </w:pPr>
    </w:p>
    <w:p w14:paraId="68A5F513" w14:textId="32DFC8ED" w:rsidR="005B0EA7" w:rsidRPr="004C465C" w:rsidRDefault="0065360D" w:rsidP="009F5117">
      <w:pPr>
        <w:autoSpaceDE w:val="0"/>
        <w:autoSpaceDN w:val="0"/>
        <w:spacing w:line="240" w:lineRule="auto"/>
        <w:textAlignment w:val="auto"/>
        <w:rPr>
          <w:i/>
          <w:color w:val="000000"/>
          <w:lang w:val="hu-HU"/>
        </w:rPr>
      </w:pPr>
      <w:r w:rsidRPr="0065360D">
        <w:rPr>
          <w:color w:val="000000"/>
          <w:u w:val="single"/>
          <w:lang w:val="hu-HU" w:eastAsia="hu-HU"/>
        </w:rPr>
        <w:t>Cardiovascularis események</w:t>
      </w:r>
      <w:r w:rsidR="005B0B8D">
        <w:rPr>
          <w:color w:val="000000"/>
          <w:u w:val="single"/>
          <w:lang w:val="hu-HU"/>
        </w:rPr>
        <w:fldChar w:fldCharType="begin"/>
      </w:r>
      <w:r w:rsidR="005B0B8D">
        <w:rPr>
          <w:color w:val="000000"/>
          <w:u w:val="single"/>
          <w:lang w:val="hu-HU"/>
        </w:rPr>
        <w:instrText xml:space="preserve"> DOCVARIABLE vault_nd_66109ee1-c5ba-47a7-8751-307af0e42fbc \* MERGEFORMAT </w:instrText>
      </w:r>
      <w:r w:rsidR="005B0B8D">
        <w:rPr>
          <w:color w:val="000000"/>
          <w:u w:val="single"/>
          <w:lang w:val="hu-HU"/>
        </w:rPr>
        <w:fldChar w:fldCharType="separate"/>
      </w:r>
      <w:r w:rsidR="005B0B8D">
        <w:rPr>
          <w:color w:val="000000"/>
          <w:u w:val="single"/>
          <w:lang w:val="hu-HU"/>
        </w:rPr>
        <w:t xml:space="preserve"> </w:t>
      </w:r>
      <w:r w:rsidR="005B0B8D">
        <w:rPr>
          <w:color w:val="000000"/>
          <w:u w:val="single"/>
          <w:lang w:val="hu-HU"/>
        </w:rPr>
        <w:fldChar w:fldCharType="end"/>
      </w:r>
    </w:p>
    <w:p w14:paraId="41B7CB7E" w14:textId="77777777" w:rsidR="005B0EA7" w:rsidRPr="004C465C" w:rsidRDefault="005B0EA7" w:rsidP="00FF4C8E">
      <w:pPr>
        <w:autoSpaceDE w:val="0"/>
        <w:autoSpaceDN w:val="0"/>
        <w:rPr>
          <w:i/>
          <w:color w:val="000000"/>
          <w:lang w:val="hu-HU"/>
        </w:rPr>
      </w:pPr>
    </w:p>
    <w:p w14:paraId="430688B3" w14:textId="0A27D6CE" w:rsidR="00297EED" w:rsidRDefault="0065360D" w:rsidP="007561FF">
      <w:pPr>
        <w:autoSpaceDE w:val="0"/>
        <w:autoSpaceDN w:val="0"/>
        <w:rPr>
          <w:color w:val="000000"/>
          <w:szCs w:val="22"/>
          <w:lang w:val="hu-HU" w:eastAsia="en-GB"/>
        </w:rPr>
      </w:pPr>
      <w:r>
        <w:rPr>
          <w:color w:val="000000"/>
          <w:szCs w:val="22"/>
          <w:lang w:val="hu-HU" w:eastAsia="en-GB"/>
        </w:rPr>
        <w:t xml:space="preserve">Habár az abakavirral végzett klinikai és megfigyeléses </w:t>
      </w:r>
      <w:r w:rsidRPr="00F5740A">
        <w:rPr>
          <w:color w:val="000000"/>
          <w:szCs w:val="22"/>
          <w:lang w:val="hu-HU" w:eastAsia="en-GB"/>
        </w:rPr>
        <w:t xml:space="preserve">vizsgálatokból származó adatok </w:t>
      </w:r>
      <w:r>
        <w:rPr>
          <w:color w:val="000000"/>
          <w:szCs w:val="22"/>
          <w:lang w:val="hu-HU" w:eastAsia="en-GB"/>
        </w:rPr>
        <w:t xml:space="preserve">ellentmondásos eredményeket mutatnak, több vizsgálat is arra utal, hogy az abakavirral kezelt betegeknél megnő a cardiovascularis események (különösen a myocardialis infarctus) kockázata. Ezért </w:t>
      </w:r>
      <w:r w:rsidR="00297EED" w:rsidRPr="004C465C">
        <w:rPr>
          <w:color w:val="000000"/>
          <w:szCs w:val="22"/>
          <w:lang w:val="hu-HU" w:eastAsia="en-GB"/>
        </w:rPr>
        <w:t>Trizivir rendelésekor törekedni kell minden befolyásolható rizikófaktor (pl. dohányzás, magas vérnyomás, hyperlipidaemia) minimalizálására.</w:t>
      </w:r>
    </w:p>
    <w:p w14:paraId="1888F05F" w14:textId="77777777" w:rsidR="00A331F2" w:rsidRDefault="00A331F2" w:rsidP="00050A7A">
      <w:pPr>
        <w:autoSpaceDE w:val="0"/>
        <w:autoSpaceDN w:val="0"/>
        <w:rPr>
          <w:color w:val="000000"/>
          <w:szCs w:val="22"/>
          <w:lang w:val="hu-HU" w:eastAsia="en-GB"/>
        </w:rPr>
      </w:pPr>
    </w:p>
    <w:p w14:paraId="752DE22A" w14:textId="6C4C3050" w:rsidR="0065360D" w:rsidRDefault="0065360D" w:rsidP="009F5117">
      <w:pPr>
        <w:autoSpaceDE w:val="0"/>
        <w:autoSpaceDN w:val="0"/>
        <w:spacing w:line="240" w:lineRule="auto"/>
        <w:textAlignment w:val="auto"/>
        <w:rPr>
          <w:color w:val="000000"/>
          <w:szCs w:val="22"/>
          <w:lang w:val="hu-HU" w:eastAsia="en-GB"/>
        </w:rPr>
      </w:pPr>
      <w:r w:rsidRPr="0065360D">
        <w:rPr>
          <w:color w:val="000000"/>
          <w:szCs w:val="22"/>
          <w:lang w:val="hu-HU" w:eastAsia="en-GB"/>
        </w:rPr>
        <w:t>Ezen túlmenően, a magas cardiovascularis kockázatú betegek esetében az abakavirt tartalmazó kezelési rend helyett fontolóra kell venni más kezelési lehetőségeket is.</w:t>
      </w:r>
    </w:p>
    <w:p w14:paraId="3DD8AC33" w14:textId="3C52EED4" w:rsidR="00487454" w:rsidRDefault="00487454" w:rsidP="007561FF">
      <w:pPr>
        <w:autoSpaceDE w:val="0"/>
        <w:autoSpaceDN w:val="0"/>
        <w:rPr>
          <w:color w:val="000000"/>
          <w:szCs w:val="22"/>
          <w:lang w:val="hu-HU" w:eastAsia="en-GB"/>
        </w:rPr>
      </w:pPr>
    </w:p>
    <w:p w14:paraId="4198D384" w14:textId="77777777" w:rsidR="00487454" w:rsidRPr="00FF4C8E" w:rsidRDefault="00487454" w:rsidP="007561FF">
      <w:pPr>
        <w:widowControl w:val="0"/>
        <w:spacing w:line="240" w:lineRule="auto"/>
        <w:rPr>
          <w:u w:val="single"/>
          <w:lang w:val="hu-HU"/>
        </w:rPr>
      </w:pPr>
      <w:bookmarkStart w:id="4" w:name="_Hlk77496104"/>
      <w:r w:rsidRPr="00FF4C8E">
        <w:rPr>
          <w:u w:val="single"/>
          <w:lang w:val="hu-HU"/>
        </w:rPr>
        <w:t>Alkalmazása közepesen súlyos vesekárosodásban szenvedő egyéneknél</w:t>
      </w:r>
    </w:p>
    <w:p w14:paraId="1EF75036" w14:textId="77777777" w:rsidR="00487454" w:rsidRPr="00FF4C8E" w:rsidRDefault="00487454" w:rsidP="007561FF">
      <w:pPr>
        <w:widowControl w:val="0"/>
        <w:spacing w:line="240" w:lineRule="auto"/>
        <w:rPr>
          <w:i/>
          <w:iCs/>
          <w:lang w:val="hu-HU"/>
        </w:rPr>
      </w:pPr>
    </w:p>
    <w:p w14:paraId="10CCF89E" w14:textId="25EBD8E1" w:rsidR="00487454" w:rsidRPr="00FF4C8E" w:rsidRDefault="00487454" w:rsidP="007561FF">
      <w:pPr>
        <w:widowControl w:val="0"/>
        <w:spacing w:line="240" w:lineRule="auto"/>
        <w:rPr>
          <w:lang w:val="hu-HU"/>
        </w:rPr>
      </w:pPr>
      <w:r w:rsidRPr="00FF4C8E">
        <w:rPr>
          <w:lang w:val="hu-HU"/>
        </w:rPr>
        <w:t xml:space="preserve">Azoknál a </w:t>
      </w:r>
      <w:r w:rsidRPr="004C465C">
        <w:rPr>
          <w:color w:val="000000"/>
          <w:szCs w:val="22"/>
          <w:lang w:val="hu-HU" w:eastAsia="en-GB"/>
        </w:rPr>
        <w:t>Trizivir</w:t>
      </w:r>
      <w:r w:rsidRPr="00FF4C8E">
        <w:rPr>
          <w:lang w:val="hu-HU"/>
        </w:rPr>
        <w:noBreakHyphen/>
        <w:t>t kapó betegeknél, akiknek a kreatinin clearance</w:t>
      </w:r>
      <w:r w:rsidRPr="00FF4C8E">
        <w:rPr>
          <w:lang w:val="hu-HU"/>
        </w:rPr>
        <w:noBreakHyphen/>
        <w:t>e 3</w:t>
      </w:r>
      <w:r w:rsidRPr="00997C75">
        <w:rPr>
          <w:lang w:val="hu-HU"/>
        </w:rPr>
        <w:t>0</w:t>
      </w:r>
      <w:del w:id="5" w:author="Author">
        <w:r w:rsidRPr="00997C75" w:rsidDel="00997C75">
          <w:rPr>
            <w:lang w:val="hu-HU"/>
          </w:rPr>
          <w:delText xml:space="preserve"> </w:delText>
        </w:r>
      </w:del>
      <w:ins w:id="6" w:author="Author">
        <w:r w:rsidR="00997C75" w:rsidRPr="00997C75">
          <w:rPr>
            <w:lang w:val="hu-HU"/>
          </w:rPr>
          <w:t> </w:t>
        </w:r>
      </w:ins>
      <w:r w:rsidRPr="00FF4C8E">
        <w:rPr>
          <w:lang w:val="hu-HU"/>
        </w:rPr>
        <w:t>és 49 ml/perc között volt, 1,6</w:t>
      </w:r>
      <w:r w:rsidRPr="00FF4C8E">
        <w:rPr>
          <w:lang w:val="hu-HU"/>
        </w:rPr>
        <w:noBreakHyphen/>
        <w:t>3,3</w:t>
      </w:r>
      <w:r w:rsidRPr="00FF4C8E">
        <w:rPr>
          <w:lang w:val="hu-HU"/>
        </w:rPr>
        <w:noBreakHyphen/>
        <w:t>szor magasabb lamivudin</w:t>
      </w:r>
      <w:r w:rsidR="003D2C28" w:rsidRPr="00FF4C8E">
        <w:rPr>
          <w:lang w:val="hu-HU"/>
        </w:rPr>
        <w:t>-</w:t>
      </w:r>
      <w:r w:rsidRPr="00FF4C8E">
        <w:rPr>
          <w:lang w:val="hu-HU"/>
        </w:rPr>
        <w:t xml:space="preserve">expozíció (AUC) fordulhat elő, mint azoknál a betegeknél, akiknek </w:t>
      </w:r>
      <w:r w:rsidRPr="00FF4C8E">
        <w:rPr>
          <w:lang w:val="hu-HU"/>
        </w:rPr>
        <w:lastRenderedPageBreak/>
        <w:t>a kreatinin clearance</w:t>
      </w:r>
      <w:r w:rsidRPr="00FF4C8E">
        <w:rPr>
          <w:lang w:val="hu-HU"/>
        </w:rPr>
        <w:noBreakHyphen/>
        <w:t xml:space="preserve">e ≥ 50 ml/perc. A biztonságosságra vonatkozóan nincsenek, olyan randomizált, kontrollos vizsgálatokból származó adatok, amelyekben a </w:t>
      </w:r>
      <w:r w:rsidRPr="004C465C">
        <w:rPr>
          <w:color w:val="000000"/>
          <w:szCs w:val="22"/>
          <w:lang w:val="hu-HU" w:eastAsia="en-GB"/>
        </w:rPr>
        <w:t>Trizivir</w:t>
      </w:r>
      <w:r w:rsidRPr="00FF4C8E">
        <w:rPr>
          <w:lang w:val="hu-HU"/>
        </w:rPr>
        <w:noBreakHyphen/>
        <w:t>t és az egyes hatóanyagokat olyan betegeknél hasonlították össze, akiknek a kreatinin clearance</w:t>
      </w:r>
      <w:r w:rsidRPr="00FF4C8E">
        <w:rPr>
          <w:lang w:val="hu-HU"/>
        </w:rPr>
        <w:noBreakHyphen/>
        <w:t>e 3</w:t>
      </w:r>
      <w:r w:rsidRPr="00997C75">
        <w:rPr>
          <w:lang w:val="hu-HU"/>
        </w:rPr>
        <w:t>0</w:t>
      </w:r>
      <w:del w:id="7" w:author="Author">
        <w:r w:rsidRPr="00997C75" w:rsidDel="00997C75">
          <w:rPr>
            <w:lang w:val="hu-HU"/>
          </w:rPr>
          <w:delText xml:space="preserve"> </w:delText>
        </w:r>
      </w:del>
      <w:ins w:id="8" w:author="Author">
        <w:r w:rsidR="00997C75" w:rsidRPr="00997C75">
          <w:rPr>
            <w:lang w:val="hu-HU"/>
          </w:rPr>
          <w:t> </w:t>
        </w:r>
      </w:ins>
      <w:r w:rsidRPr="00FF4C8E">
        <w:rPr>
          <w:lang w:val="hu-HU"/>
        </w:rPr>
        <w:t>és 49 ml/perc között volt, és akik módosított lamivudin</w:t>
      </w:r>
      <w:r w:rsidR="00AB5F7F" w:rsidRPr="00FF4C8E">
        <w:rPr>
          <w:lang w:val="hu-HU"/>
        </w:rPr>
        <w:t>-</w:t>
      </w:r>
      <w:r w:rsidRPr="00FF4C8E">
        <w:rPr>
          <w:lang w:val="hu-HU"/>
        </w:rPr>
        <w:t xml:space="preserve">dózist kaptak. A lamivudin </w:t>
      </w:r>
      <w:r w:rsidR="003D2C28" w:rsidRPr="00FF4C8E">
        <w:rPr>
          <w:lang w:val="hu-HU"/>
        </w:rPr>
        <w:t xml:space="preserve">eredeti </w:t>
      </w:r>
      <w:r w:rsidRPr="00FF4C8E">
        <w:rPr>
          <w:lang w:val="hu-HU"/>
        </w:rPr>
        <w:t>regisztrációs vizsgálat</w:t>
      </w:r>
      <w:r w:rsidR="003D2C28" w:rsidRPr="00FF4C8E">
        <w:rPr>
          <w:lang w:val="hu-HU"/>
        </w:rPr>
        <w:t>ai</w:t>
      </w:r>
      <w:r w:rsidRPr="00FF4C8E">
        <w:rPr>
          <w:lang w:val="hu-HU"/>
        </w:rPr>
        <w:t xml:space="preserve">ban, amikor zidovudinnal kombinálva alkalmazták, a magasabb </w:t>
      </w:r>
      <w:r w:rsidR="003D2C28" w:rsidRPr="00FF4C8E">
        <w:rPr>
          <w:lang w:val="hu-HU"/>
        </w:rPr>
        <w:t>lamivudin-</w:t>
      </w:r>
      <w:r w:rsidRPr="00FF4C8E">
        <w:rPr>
          <w:lang w:val="hu-HU"/>
        </w:rPr>
        <w:t>expozíciókhoz magasabb arányú hematológiai toxicitás (neutropenia és anaemia) társult, azonban a kezelés neutropenia vagy anaemia miatti megszakítása mind a két esetben &lt; 1% volt. Egyéb lamivudinnal összefüggésbe hozható mellékhatások (például emésztőrendszeri és májbetegségek) is előfordulhatnak.</w:t>
      </w:r>
    </w:p>
    <w:p w14:paraId="226A8670" w14:textId="77777777" w:rsidR="00487454" w:rsidRPr="00FF4C8E" w:rsidRDefault="00487454" w:rsidP="007561FF">
      <w:pPr>
        <w:widowControl w:val="0"/>
        <w:spacing w:line="240" w:lineRule="auto"/>
        <w:rPr>
          <w:lang w:val="hu-HU"/>
        </w:rPr>
      </w:pPr>
    </w:p>
    <w:p w14:paraId="54A10DBC" w14:textId="6F949751" w:rsidR="00487454" w:rsidRPr="004C465C" w:rsidRDefault="00487454" w:rsidP="007561FF">
      <w:pPr>
        <w:autoSpaceDE w:val="0"/>
        <w:autoSpaceDN w:val="0"/>
        <w:rPr>
          <w:color w:val="000000"/>
          <w:szCs w:val="22"/>
          <w:lang w:val="hu-HU" w:eastAsia="en-GB"/>
        </w:rPr>
      </w:pPr>
      <w:r w:rsidRPr="00FF4C8E">
        <w:rPr>
          <w:lang w:val="hu-HU"/>
        </w:rPr>
        <w:t xml:space="preserve">Azoknál a </w:t>
      </w:r>
      <w:r w:rsidRPr="004C465C">
        <w:rPr>
          <w:color w:val="000000"/>
          <w:szCs w:val="22"/>
          <w:lang w:val="hu-HU" w:eastAsia="en-GB"/>
        </w:rPr>
        <w:t>Trizivir</w:t>
      </w:r>
      <w:r w:rsidRPr="00FF4C8E">
        <w:rPr>
          <w:lang w:val="hu-HU"/>
        </w:rPr>
        <w:noBreakHyphen/>
        <w:t>t kapó betegeknél, akiknek a kreatinin clearance</w:t>
      </w:r>
      <w:r w:rsidRPr="00FF4C8E">
        <w:rPr>
          <w:lang w:val="hu-HU"/>
        </w:rPr>
        <w:noBreakHyphen/>
        <w:t>e tartósan 3</w:t>
      </w:r>
      <w:r w:rsidRPr="00997C75">
        <w:rPr>
          <w:lang w:val="hu-HU"/>
        </w:rPr>
        <w:t>0</w:t>
      </w:r>
      <w:del w:id="9" w:author="Author">
        <w:r w:rsidRPr="00997C75" w:rsidDel="00997C75">
          <w:rPr>
            <w:lang w:val="hu-HU"/>
          </w:rPr>
          <w:delText xml:space="preserve"> </w:delText>
        </w:r>
      </w:del>
      <w:ins w:id="10" w:author="Author">
        <w:r w:rsidR="00997C75" w:rsidRPr="00997C75">
          <w:rPr>
            <w:lang w:val="hu-HU"/>
          </w:rPr>
          <w:t> </w:t>
        </w:r>
      </w:ins>
      <w:r w:rsidRPr="00FF4C8E">
        <w:rPr>
          <w:lang w:val="hu-HU"/>
        </w:rPr>
        <w:t xml:space="preserve">és 49 ml/perc között van, ellenőrizni kell a lamivudinnal összefüggésbe hozható mellékhatásokat, különösen a hematológiai toxicitásokat. Újonnan kialakuló vagy súlyosbodó neutropenia vagy anaemia esetén a lamivudin dózisának módosítása javasolt, a lamivudin alkalmazási előírásában foglaltak szerint, ami a </w:t>
      </w:r>
      <w:r w:rsidRPr="004C465C">
        <w:rPr>
          <w:color w:val="000000"/>
          <w:szCs w:val="22"/>
          <w:lang w:val="hu-HU" w:eastAsia="en-GB"/>
        </w:rPr>
        <w:t>Trizivir</w:t>
      </w:r>
      <w:r w:rsidRPr="00FF4C8E">
        <w:rPr>
          <w:noProof/>
          <w:lang w:val="hu-HU"/>
        </w:rPr>
        <w:noBreakHyphen/>
        <w:t>rel nem érhető el</w:t>
      </w:r>
      <w:r w:rsidRPr="00FF4C8E">
        <w:rPr>
          <w:lang w:val="hu-HU"/>
        </w:rPr>
        <w:t xml:space="preserve">. A </w:t>
      </w:r>
      <w:r w:rsidRPr="004C465C">
        <w:rPr>
          <w:color w:val="000000"/>
          <w:szCs w:val="22"/>
          <w:lang w:val="hu-HU" w:eastAsia="en-GB"/>
        </w:rPr>
        <w:t>Trizivir</w:t>
      </w:r>
      <w:r w:rsidRPr="00FF4C8E">
        <w:rPr>
          <w:noProof/>
          <w:lang w:val="hu-HU"/>
        </w:rPr>
        <w:t xml:space="preserve"> </w:t>
      </w:r>
      <w:r w:rsidRPr="00FF4C8E">
        <w:rPr>
          <w:lang w:val="hu-HU"/>
        </w:rPr>
        <w:t>alkalmazását fel kell függeszteni, és a kezelési séma kialakításához az egyes hatóanyagokat külön-külön kell alkalmazni.</w:t>
      </w:r>
      <w:bookmarkEnd w:id="4"/>
    </w:p>
    <w:p w14:paraId="6CB71264" w14:textId="77777777" w:rsidR="003438E2" w:rsidRPr="004C465C" w:rsidRDefault="003438E2" w:rsidP="007561FF">
      <w:pPr>
        <w:widowControl w:val="0"/>
        <w:rPr>
          <w:lang w:val="hu-HU"/>
        </w:rPr>
      </w:pPr>
    </w:p>
    <w:p w14:paraId="312EFED2" w14:textId="5D8E1A4D" w:rsidR="005B0EA7" w:rsidRPr="004C465C" w:rsidRDefault="005B0EA7" w:rsidP="00FF4C8E">
      <w:pPr>
        <w:widowControl w:val="0"/>
        <w:tabs>
          <w:tab w:val="left" w:pos="567"/>
        </w:tabs>
        <w:outlineLvl w:val="0"/>
        <w:rPr>
          <w:u w:val="single"/>
          <w:lang w:val="hu-HU"/>
        </w:rPr>
      </w:pPr>
      <w:r w:rsidRPr="004C465C">
        <w:rPr>
          <w:u w:val="single"/>
          <w:lang w:val="hu-HU"/>
        </w:rPr>
        <w:t>Gyógyszerkölcsönhatások</w:t>
      </w:r>
      <w:r w:rsidR="005B0B8D">
        <w:rPr>
          <w:u w:val="single"/>
          <w:lang w:val="hu-HU"/>
        </w:rPr>
        <w:fldChar w:fldCharType="begin"/>
      </w:r>
      <w:r w:rsidR="005B0B8D">
        <w:rPr>
          <w:u w:val="single"/>
          <w:lang w:val="hu-HU"/>
        </w:rPr>
        <w:instrText xml:space="preserve"> DOCVARIABLE vault_nd_9a1802bc-8be7-4af4-9ef2-fee23392b2a0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72F28458" w14:textId="77777777" w:rsidR="005B0EA7" w:rsidRPr="004C465C" w:rsidRDefault="005B0EA7" w:rsidP="00FF4C8E">
      <w:pPr>
        <w:widowControl w:val="0"/>
        <w:tabs>
          <w:tab w:val="left" w:pos="567"/>
        </w:tabs>
        <w:rPr>
          <w:lang w:val="hu-HU"/>
        </w:rPr>
      </w:pPr>
    </w:p>
    <w:p w14:paraId="5CCC1DCD" w14:textId="004726F2" w:rsidR="003438E2" w:rsidRPr="004C465C" w:rsidRDefault="003438E2" w:rsidP="007561FF">
      <w:pPr>
        <w:widowControl w:val="0"/>
        <w:rPr>
          <w:lang w:val="hu-HU"/>
        </w:rPr>
      </w:pPr>
      <w:r w:rsidRPr="004C465C">
        <w:rPr>
          <w:lang w:val="hu-HU"/>
        </w:rPr>
        <w:t xml:space="preserve">Nincs elegendő adat a Trizivir </w:t>
      </w:r>
      <w:r w:rsidR="00A9195D" w:rsidRPr="004C465C">
        <w:rPr>
          <w:lang w:val="hu-HU"/>
        </w:rPr>
        <w:t>hatásos</w:t>
      </w:r>
      <w:r w:rsidRPr="004C465C">
        <w:rPr>
          <w:lang w:val="hu-HU"/>
        </w:rPr>
        <w:t xml:space="preserve">ságáról és biztoságosságáról </w:t>
      </w:r>
      <w:r w:rsidR="00C67051">
        <w:rPr>
          <w:lang w:val="hu-HU"/>
        </w:rPr>
        <w:t>non-</w:t>
      </w:r>
      <w:r w:rsidR="00B3043E" w:rsidRPr="00FD78C1">
        <w:rPr>
          <w:szCs w:val="22"/>
          <w:lang w:val="hu-HU"/>
        </w:rPr>
        <w:t>nukleozid reverz transzkriptázgátló</w:t>
      </w:r>
      <w:r w:rsidR="00B3043E">
        <w:rPr>
          <w:szCs w:val="22"/>
          <w:lang w:val="hu-HU"/>
        </w:rPr>
        <w:t>kkal</w:t>
      </w:r>
      <w:r w:rsidR="00B3043E" w:rsidRPr="004C465C">
        <w:rPr>
          <w:lang w:val="hu-HU"/>
        </w:rPr>
        <w:t xml:space="preserve"> </w:t>
      </w:r>
      <w:r w:rsidR="00B3043E">
        <w:rPr>
          <w:lang w:val="hu-HU"/>
        </w:rPr>
        <w:t>(</w:t>
      </w:r>
      <w:r w:rsidRPr="004C465C">
        <w:rPr>
          <w:lang w:val="hu-HU"/>
        </w:rPr>
        <w:t>NNRTI</w:t>
      </w:r>
      <w:r w:rsidR="00D46CC2" w:rsidRPr="004C465C">
        <w:rPr>
          <w:lang w:val="hu-HU"/>
        </w:rPr>
        <w:noBreakHyphen/>
      </w:r>
      <w:r w:rsidRPr="004C465C">
        <w:rPr>
          <w:lang w:val="hu-HU"/>
        </w:rPr>
        <w:t>k</w:t>
      </w:r>
      <w:r w:rsidR="00B3043E">
        <w:rPr>
          <w:lang w:val="hu-HU"/>
        </w:rPr>
        <w:t>)</w:t>
      </w:r>
      <w:r w:rsidRPr="004C465C">
        <w:rPr>
          <w:lang w:val="hu-HU"/>
        </w:rPr>
        <w:t xml:space="preserve"> vagy</w:t>
      </w:r>
      <w:r w:rsidR="00B3043E">
        <w:rPr>
          <w:lang w:val="hu-HU"/>
        </w:rPr>
        <w:t xml:space="preserve"> proteázgátlókkal</w:t>
      </w:r>
      <w:r w:rsidRPr="004C465C">
        <w:rPr>
          <w:lang w:val="hu-HU"/>
        </w:rPr>
        <w:t xml:space="preserve"> </w:t>
      </w:r>
      <w:r w:rsidR="00B3043E">
        <w:rPr>
          <w:lang w:val="hu-HU"/>
        </w:rPr>
        <w:t>(</w:t>
      </w:r>
      <w:r w:rsidRPr="004C465C">
        <w:rPr>
          <w:lang w:val="hu-HU"/>
        </w:rPr>
        <w:t>PI</w:t>
      </w:r>
      <w:r w:rsidR="00D46CC2" w:rsidRPr="004C465C">
        <w:rPr>
          <w:lang w:val="hu-HU"/>
        </w:rPr>
        <w:noBreakHyphen/>
      </w:r>
      <w:r w:rsidRPr="004C465C">
        <w:rPr>
          <w:lang w:val="hu-HU"/>
        </w:rPr>
        <w:t>k</w:t>
      </w:r>
      <w:r w:rsidR="00B3043E">
        <w:rPr>
          <w:lang w:val="hu-HU"/>
        </w:rPr>
        <w:t>)</w:t>
      </w:r>
      <w:r w:rsidRPr="004C465C">
        <w:rPr>
          <w:lang w:val="hu-HU"/>
        </w:rPr>
        <w:t xml:space="preserve"> történő együttadása esetén (lásd 5.1</w:t>
      </w:r>
      <w:r w:rsidR="00D46CC2" w:rsidRPr="004C465C">
        <w:rPr>
          <w:lang w:val="hu-HU"/>
        </w:rPr>
        <w:t> </w:t>
      </w:r>
      <w:r w:rsidRPr="004C465C">
        <w:rPr>
          <w:lang w:val="hu-HU"/>
        </w:rPr>
        <w:t xml:space="preserve">pont). </w:t>
      </w:r>
    </w:p>
    <w:p w14:paraId="1DA028CD" w14:textId="77777777" w:rsidR="00A02F17" w:rsidRPr="004C465C" w:rsidRDefault="00A02F17" w:rsidP="007561FF">
      <w:pPr>
        <w:spacing w:line="240" w:lineRule="auto"/>
        <w:rPr>
          <w:lang w:val="hu-HU"/>
        </w:rPr>
      </w:pPr>
    </w:p>
    <w:p w14:paraId="244A0675" w14:textId="77777777" w:rsidR="00A02F17" w:rsidRPr="004C465C" w:rsidRDefault="00A02F17" w:rsidP="007561FF">
      <w:pPr>
        <w:spacing w:line="240" w:lineRule="auto"/>
        <w:rPr>
          <w:lang w:val="hu-HU"/>
        </w:rPr>
      </w:pPr>
      <w:r w:rsidRPr="004C465C">
        <w:rPr>
          <w:lang w:val="hu-HU"/>
        </w:rPr>
        <w:t>A Trizivir</w:t>
      </w:r>
      <w:r w:rsidRPr="004C465C">
        <w:rPr>
          <w:szCs w:val="22"/>
          <w:lang w:val="hu-HU"/>
        </w:rPr>
        <w:t xml:space="preserve"> nem szedhető együtt semmilyen más lamivudin</w:t>
      </w:r>
      <w:r w:rsidRPr="004C465C">
        <w:rPr>
          <w:szCs w:val="22"/>
          <w:lang w:val="hu-HU"/>
        </w:rPr>
        <w:noBreakHyphen/>
        <w:t>tartalmú gyógyszerrel vagy emtricitabin</w:t>
      </w:r>
      <w:r w:rsidRPr="004C465C">
        <w:rPr>
          <w:szCs w:val="22"/>
          <w:lang w:val="hu-HU"/>
        </w:rPr>
        <w:noBreakHyphen/>
        <w:t>tartalmú gyógyszerrel.</w:t>
      </w:r>
    </w:p>
    <w:p w14:paraId="46E68301" w14:textId="77777777" w:rsidR="003438E2" w:rsidRPr="004C465C" w:rsidRDefault="003438E2" w:rsidP="007561FF">
      <w:pPr>
        <w:widowControl w:val="0"/>
        <w:rPr>
          <w:lang w:val="hu-HU"/>
        </w:rPr>
      </w:pPr>
    </w:p>
    <w:p w14:paraId="143CA8AA" w14:textId="78EB389F" w:rsidR="003438E2" w:rsidRPr="004C465C" w:rsidRDefault="003438E2" w:rsidP="007561FF">
      <w:pPr>
        <w:widowControl w:val="0"/>
        <w:ind w:right="-142"/>
        <w:outlineLvl w:val="0"/>
        <w:rPr>
          <w:lang w:val="hu-HU"/>
        </w:rPr>
      </w:pPr>
      <w:r w:rsidRPr="004C465C">
        <w:rPr>
          <w:noProof/>
          <w:lang w:val="hu-HU"/>
        </w:rPr>
        <w:t xml:space="preserve">Sztavudin és zidovudin egyidejű alkalmazása kerülendő </w:t>
      </w:r>
      <w:r w:rsidRPr="004C465C">
        <w:rPr>
          <w:lang w:val="hu-HU"/>
        </w:rPr>
        <w:t>(lásd 4.5</w:t>
      </w:r>
      <w:r w:rsidR="00D46CC2" w:rsidRPr="004C465C">
        <w:rPr>
          <w:lang w:val="hu-HU"/>
        </w:rPr>
        <w:t> </w:t>
      </w:r>
      <w:r w:rsidRPr="004C465C">
        <w:rPr>
          <w:lang w:val="hu-HU"/>
        </w:rPr>
        <w:t>pont).</w:t>
      </w:r>
      <w:r w:rsidR="005B0B8D">
        <w:rPr>
          <w:lang w:val="hu-HU"/>
        </w:rPr>
        <w:fldChar w:fldCharType="begin"/>
      </w:r>
      <w:r w:rsidR="005B0B8D">
        <w:rPr>
          <w:lang w:val="hu-HU"/>
        </w:rPr>
        <w:instrText xml:space="preserve"> DOCVARIABLE vault_nd_af6c494c-379e-47e2-9d51-9e0ff4949c71 \* MERGEFORMAT </w:instrText>
      </w:r>
      <w:r w:rsidR="005B0B8D">
        <w:rPr>
          <w:lang w:val="hu-HU"/>
        </w:rPr>
        <w:fldChar w:fldCharType="separate"/>
      </w:r>
      <w:r w:rsidR="005B0B8D">
        <w:rPr>
          <w:lang w:val="hu-HU"/>
        </w:rPr>
        <w:t xml:space="preserve"> </w:t>
      </w:r>
      <w:r w:rsidR="005B0B8D">
        <w:rPr>
          <w:lang w:val="hu-HU"/>
        </w:rPr>
        <w:fldChar w:fldCharType="end"/>
      </w:r>
    </w:p>
    <w:p w14:paraId="761F396D" w14:textId="77777777" w:rsidR="003438E2" w:rsidRPr="004C465C" w:rsidRDefault="003438E2" w:rsidP="007561FF">
      <w:pPr>
        <w:widowControl w:val="0"/>
        <w:spacing w:line="260" w:lineRule="atLeast"/>
        <w:rPr>
          <w:lang w:val="hu-HU"/>
        </w:rPr>
      </w:pPr>
    </w:p>
    <w:p w14:paraId="26EB093A" w14:textId="272EFE2A" w:rsidR="00E215D4" w:rsidRPr="004C465C" w:rsidRDefault="00E215D4" w:rsidP="007561FF">
      <w:pPr>
        <w:widowControl w:val="0"/>
        <w:spacing w:line="260" w:lineRule="atLeast"/>
        <w:outlineLvl w:val="0"/>
        <w:rPr>
          <w:lang w:val="hu-HU"/>
        </w:rPr>
      </w:pPr>
      <w:r w:rsidRPr="004C465C">
        <w:rPr>
          <w:lang w:val="hu-HU"/>
        </w:rPr>
        <w:t>A lamivudin kladribinnel történő együttadása nem javasolt (lásd 4.5 pont).</w:t>
      </w:r>
      <w:r w:rsidR="005B0B8D">
        <w:rPr>
          <w:lang w:val="hu-HU"/>
        </w:rPr>
        <w:fldChar w:fldCharType="begin"/>
      </w:r>
      <w:r w:rsidR="005B0B8D">
        <w:rPr>
          <w:lang w:val="hu-HU"/>
        </w:rPr>
        <w:instrText xml:space="preserve"> DOCVARIABLE vault_nd_14ef6a9f-0e1d-4c95-92df-3815af3760e0 \* MERGEFORMAT </w:instrText>
      </w:r>
      <w:r w:rsidR="005B0B8D">
        <w:rPr>
          <w:lang w:val="hu-HU"/>
        </w:rPr>
        <w:fldChar w:fldCharType="separate"/>
      </w:r>
      <w:r w:rsidR="005B0B8D">
        <w:rPr>
          <w:lang w:val="hu-HU"/>
        </w:rPr>
        <w:t xml:space="preserve"> </w:t>
      </w:r>
      <w:r w:rsidR="005B0B8D">
        <w:rPr>
          <w:lang w:val="hu-HU"/>
        </w:rPr>
        <w:fldChar w:fldCharType="end"/>
      </w:r>
    </w:p>
    <w:p w14:paraId="21CDCF03" w14:textId="52D1BF69" w:rsidR="00E215D4" w:rsidRDefault="00E215D4" w:rsidP="007561FF">
      <w:pPr>
        <w:widowControl w:val="0"/>
        <w:spacing w:line="260" w:lineRule="atLeast"/>
        <w:rPr>
          <w:lang w:val="hu-HU"/>
        </w:rPr>
      </w:pPr>
    </w:p>
    <w:p w14:paraId="53A8FF6D" w14:textId="4AE33EAA" w:rsidR="00A224AB" w:rsidRPr="004163E4" w:rsidRDefault="00A224AB" w:rsidP="00FF4C8E">
      <w:pPr>
        <w:widowControl w:val="0"/>
        <w:spacing w:line="260" w:lineRule="atLeast"/>
        <w:rPr>
          <w:u w:val="single"/>
          <w:lang w:val="hu-HU"/>
        </w:rPr>
      </w:pPr>
      <w:r w:rsidRPr="004163E4">
        <w:rPr>
          <w:u w:val="single"/>
          <w:lang w:val="hu-HU"/>
        </w:rPr>
        <w:t>Segédanyagok</w:t>
      </w:r>
    </w:p>
    <w:p w14:paraId="0AE7E22D" w14:textId="77777777" w:rsidR="00A224AB" w:rsidRDefault="00A224AB" w:rsidP="00FF4C8E">
      <w:pPr>
        <w:widowControl w:val="0"/>
        <w:spacing w:line="260" w:lineRule="atLeast"/>
        <w:rPr>
          <w:lang w:val="hu-HU"/>
        </w:rPr>
      </w:pPr>
    </w:p>
    <w:p w14:paraId="69163B14" w14:textId="4DA3E9C5" w:rsidR="00A224AB" w:rsidRPr="00A224AB" w:rsidRDefault="00A224AB" w:rsidP="007561FF">
      <w:pPr>
        <w:suppressAutoHyphens w:val="0"/>
        <w:adjustRightInd/>
        <w:spacing w:line="240" w:lineRule="auto"/>
        <w:textAlignment w:val="auto"/>
        <w:rPr>
          <w:color w:val="000000"/>
          <w:szCs w:val="22"/>
          <w:lang w:val="hu-HU" w:eastAsia="hu-HU"/>
        </w:rPr>
      </w:pPr>
      <w:r w:rsidRPr="00A224AB">
        <w:rPr>
          <w:color w:val="000000"/>
          <w:szCs w:val="22"/>
          <w:lang w:val="hu-HU" w:eastAsia="hu-HU"/>
        </w:rPr>
        <w:t>A készítmény kevesebb, mint 1</w:t>
      </w:r>
      <w:r>
        <w:rPr>
          <w:color w:val="000000"/>
          <w:szCs w:val="22"/>
          <w:lang w:val="hu-HU" w:eastAsia="hu-HU"/>
        </w:rPr>
        <w:t> </w:t>
      </w:r>
      <w:r w:rsidRPr="00A224AB">
        <w:rPr>
          <w:color w:val="000000"/>
          <w:szCs w:val="22"/>
          <w:lang w:val="hu-HU" w:eastAsia="hu-HU"/>
        </w:rPr>
        <w:t>mmol (23</w:t>
      </w:r>
      <w:r>
        <w:rPr>
          <w:color w:val="000000"/>
          <w:szCs w:val="22"/>
          <w:lang w:val="hu-HU" w:eastAsia="hu-HU"/>
        </w:rPr>
        <w:t> </w:t>
      </w:r>
      <w:r w:rsidRPr="00A224AB">
        <w:rPr>
          <w:color w:val="000000"/>
          <w:szCs w:val="22"/>
          <w:lang w:val="hu-HU" w:eastAsia="hu-HU"/>
        </w:rPr>
        <w:t xml:space="preserve">mg) nátriumot tartalmaz </w:t>
      </w:r>
      <w:r w:rsidR="00611C39">
        <w:rPr>
          <w:color w:val="000000"/>
          <w:szCs w:val="22"/>
          <w:lang w:val="hu-HU" w:eastAsia="hu-HU"/>
        </w:rPr>
        <w:t>film</w:t>
      </w:r>
      <w:r w:rsidRPr="00A224AB">
        <w:rPr>
          <w:color w:val="000000"/>
          <w:szCs w:val="22"/>
          <w:lang w:val="hu-HU" w:eastAsia="hu-HU"/>
        </w:rPr>
        <w:t>tablettánként, azaz gyakorlatilag „nátriummentes”.</w:t>
      </w:r>
    </w:p>
    <w:p w14:paraId="6603AF89" w14:textId="77777777" w:rsidR="00A224AB" w:rsidRPr="004C465C" w:rsidRDefault="00A224AB" w:rsidP="007561FF">
      <w:pPr>
        <w:widowControl w:val="0"/>
        <w:spacing w:line="260" w:lineRule="atLeast"/>
        <w:rPr>
          <w:lang w:val="hu-HU"/>
        </w:rPr>
      </w:pPr>
    </w:p>
    <w:p w14:paraId="6F8B70DE" w14:textId="49F97B07" w:rsidR="003438E2" w:rsidRPr="004C465C" w:rsidRDefault="003438E2" w:rsidP="00FF4C8E">
      <w:pPr>
        <w:spacing w:line="260" w:lineRule="atLeast"/>
        <w:ind w:left="567" w:hanging="567"/>
        <w:outlineLvl w:val="0"/>
        <w:rPr>
          <w:b/>
          <w:lang w:val="hu-HU"/>
        </w:rPr>
      </w:pPr>
      <w:r w:rsidRPr="004C465C">
        <w:rPr>
          <w:b/>
          <w:lang w:val="hu-HU"/>
        </w:rPr>
        <w:t>4.5</w:t>
      </w:r>
      <w:r w:rsidRPr="004C465C">
        <w:rPr>
          <w:b/>
          <w:lang w:val="hu-HU"/>
        </w:rPr>
        <w:tab/>
        <w:t>Gyógyszerkölcsönhatások és egyéb interakciók</w:t>
      </w:r>
      <w:r w:rsidR="005B0B8D">
        <w:rPr>
          <w:b/>
          <w:lang w:val="hu-HU"/>
        </w:rPr>
        <w:fldChar w:fldCharType="begin"/>
      </w:r>
      <w:r w:rsidR="005B0B8D">
        <w:rPr>
          <w:b/>
          <w:lang w:val="hu-HU"/>
        </w:rPr>
        <w:instrText xml:space="preserve"> DOCVARIABLE vault_nd_d517cdaa-b67f-46d4-9377-58fc4a981cd0 \* MERGEFORMAT </w:instrText>
      </w:r>
      <w:r w:rsidR="005B0B8D">
        <w:rPr>
          <w:b/>
          <w:lang w:val="hu-HU"/>
        </w:rPr>
        <w:fldChar w:fldCharType="separate"/>
      </w:r>
      <w:r w:rsidR="005B0B8D">
        <w:rPr>
          <w:b/>
          <w:lang w:val="hu-HU"/>
        </w:rPr>
        <w:t xml:space="preserve"> </w:t>
      </w:r>
      <w:r w:rsidR="005B0B8D">
        <w:rPr>
          <w:b/>
          <w:lang w:val="hu-HU"/>
        </w:rPr>
        <w:fldChar w:fldCharType="end"/>
      </w:r>
    </w:p>
    <w:p w14:paraId="5375D920" w14:textId="77777777" w:rsidR="00AF613E" w:rsidRPr="004C465C" w:rsidRDefault="00AF613E" w:rsidP="00FF4C8E">
      <w:pPr>
        <w:spacing w:line="260" w:lineRule="atLeast"/>
        <w:ind w:left="567" w:hanging="567"/>
        <w:rPr>
          <w:b/>
          <w:lang w:val="hu-HU"/>
        </w:rPr>
      </w:pPr>
    </w:p>
    <w:p w14:paraId="6B1790CA" w14:textId="77777777" w:rsidR="00AF613E" w:rsidRPr="004C465C" w:rsidRDefault="00AF613E" w:rsidP="007561FF">
      <w:pPr>
        <w:spacing w:line="240" w:lineRule="auto"/>
        <w:rPr>
          <w:szCs w:val="22"/>
          <w:lang w:val="hu-HU"/>
        </w:rPr>
      </w:pPr>
      <w:r w:rsidRPr="004C465C">
        <w:rPr>
          <w:color w:val="000000"/>
          <w:szCs w:val="22"/>
          <w:lang w:val="hu-HU"/>
        </w:rPr>
        <w:t xml:space="preserve">A Trizivir </w:t>
      </w:r>
      <w:r w:rsidRPr="004C465C">
        <w:rPr>
          <w:szCs w:val="22"/>
          <w:lang w:val="hu-HU"/>
        </w:rPr>
        <w:t xml:space="preserve">abakavirt, lamivudint és zidovudint tartalmaz, ezért </w:t>
      </w:r>
      <w:r w:rsidR="00F710CE" w:rsidRPr="004C465C">
        <w:rPr>
          <w:szCs w:val="22"/>
          <w:lang w:val="hu-HU"/>
        </w:rPr>
        <w:t>minde</w:t>
      </w:r>
      <w:r w:rsidR="00E45E96" w:rsidRPr="004C465C">
        <w:rPr>
          <w:szCs w:val="22"/>
          <w:lang w:val="hu-HU"/>
        </w:rPr>
        <w:t>n,</w:t>
      </w:r>
      <w:r w:rsidR="00F710CE" w:rsidRPr="004C465C">
        <w:rPr>
          <w:szCs w:val="22"/>
          <w:lang w:val="hu-HU"/>
        </w:rPr>
        <w:t xml:space="preserve"> ezekre a hatóanyagokra</w:t>
      </w:r>
      <w:r w:rsidRPr="004C465C">
        <w:rPr>
          <w:szCs w:val="22"/>
          <w:lang w:val="hu-HU"/>
        </w:rPr>
        <w:t xml:space="preserve"> </w:t>
      </w:r>
      <w:r w:rsidR="0070694C" w:rsidRPr="004C465C">
        <w:rPr>
          <w:szCs w:val="22"/>
          <w:lang w:val="hu-HU"/>
        </w:rPr>
        <w:t>külön</w:t>
      </w:r>
      <w:r w:rsidR="0070694C" w:rsidRPr="004C465C">
        <w:rPr>
          <w:szCs w:val="22"/>
          <w:lang w:val="hu-HU"/>
        </w:rPr>
        <w:noBreakHyphen/>
      </w:r>
      <w:r w:rsidR="00F710CE" w:rsidRPr="004C465C">
        <w:rPr>
          <w:szCs w:val="22"/>
          <w:lang w:val="hu-HU"/>
        </w:rPr>
        <w:t>külön leírt kölcsönhatás</w:t>
      </w:r>
      <w:r w:rsidRPr="004C465C">
        <w:rPr>
          <w:szCs w:val="22"/>
          <w:lang w:val="hu-HU"/>
        </w:rPr>
        <w:t xml:space="preserve"> a Trizivir a</w:t>
      </w:r>
      <w:r w:rsidR="00F710CE" w:rsidRPr="004C465C">
        <w:rPr>
          <w:szCs w:val="22"/>
          <w:lang w:val="hu-HU"/>
        </w:rPr>
        <w:t>lkalmazásakor is előfordulhat</w:t>
      </w:r>
      <w:r w:rsidRPr="004C465C">
        <w:rPr>
          <w:szCs w:val="22"/>
          <w:lang w:val="hu-HU"/>
        </w:rPr>
        <w:t>. Klinikai vizsgálatok azt mutatták, hogy az abakavir, lamivudin és a zidovudin között nincs klinikailag jelentős interakció.</w:t>
      </w:r>
    </w:p>
    <w:p w14:paraId="021A925E" w14:textId="77777777" w:rsidR="00AF613E" w:rsidRPr="004C465C" w:rsidRDefault="00AF613E" w:rsidP="007561FF">
      <w:pPr>
        <w:rPr>
          <w:color w:val="000000"/>
          <w:szCs w:val="22"/>
          <w:lang w:val="hu-HU"/>
        </w:rPr>
      </w:pPr>
    </w:p>
    <w:p w14:paraId="506DD2B9" w14:textId="77777777" w:rsidR="00AF613E" w:rsidRPr="004C465C" w:rsidRDefault="00AF613E" w:rsidP="007561FF">
      <w:pPr>
        <w:rPr>
          <w:lang w:val="hu-HU"/>
        </w:rPr>
      </w:pPr>
      <w:r w:rsidRPr="004C465C">
        <w:rPr>
          <w:lang w:val="hu-HU"/>
        </w:rPr>
        <w:t>Az abakavirt az UDP glükoronil</w:t>
      </w:r>
      <w:r w:rsidR="00F81C0E" w:rsidRPr="004C465C">
        <w:rPr>
          <w:lang w:val="hu-HU"/>
        </w:rPr>
        <w:noBreakHyphen/>
      </w:r>
      <w:r w:rsidRPr="004C465C">
        <w:rPr>
          <w:lang w:val="hu-HU"/>
        </w:rPr>
        <w:t xml:space="preserve">transzferáz (UGT) enzimek és az </w:t>
      </w:r>
      <w:r w:rsidR="00F81C0E" w:rsidRPr="004C465C">
        <w:rPr>
          <w:lang w:val="hu-HU"/>
        </w:rPr>
        <w:t>alkohol</w:t>
      </w:r>
      <w:r w:rsidR="00F81C0E" w:rsidRPr="004C465C">
        <w:rPr>
          <w:lang w:val="hu-HU"/>
        </w:rPr>
        <w:noBreakHyphen/>
      </w:r>
      <w:r w:rsidRPr="004C465C">
        <w:rPr>
          <w:lang w:val="hu-HU"/>
        </w:rPr>
        <w:t>dehidrogenáz metabolizálja</w:t>
      </w:r>
      <w:r w:rsidR="00423A34" w:rsidRPr="004C465C">
        <w:rPr>
          <w:lang w:val="hu-HU"/>
        </w:rPr>
        <w:t>. Az</w:t>
      </w:r>
      <w:r w:rsidR="0039460C" w:rsidRPr="004C465C">
        <w:rPr>
          <w:lang w:val="hu-HU"/>
        </w:rPr>
        <w:t xml:space="preserve"> </w:t>
      </w:r>
      <w:r w:rsidRPr="004C465C">
        <w:rPr>
          <w:lang w:val="hu-HU"/>
        </w:rPr>
        <w:t xml:space="preserve">UGT induktorok vagy inhibitorok </w:t>
      </w:r>
      <w:r w:rsidR="0039460C" w:rsidRPr="004C465C">
        <w:rPr>
          <w:lang w:val="hu-HU"/>
        </w:rPr>
        <w:t>vagy</w:t>
      </w:r>
      <w:r w:rsidRPr="004C465C">
        <w:rPr>
          <w:lang w:val="hu-HU"/>
        </w:rPr>
        <w:t xml:space="preserve"> </w:t>
      </w:r>
      <w:r w:rsidR="00F81C0E" w:rsidRPr="004C465C">
        <w:rPr>
          <w:lang w:val="hu-HU"/>
        </w:rPr>
        <w:t>alkohol</w:t>
      </w:r>
      <w:r w:rsidR="00F81C0E" w:rsidRPr="004C465C">
        <w:rPr>
          <w:lang w:val="hu-HU"/>
        </w:rPr>
        <w:noBreakHyphen/>
      </w:r>
      <w:r w:rsidRPr="004C465C">
        <w:rPr>
          <w:lang w:val="hu-HU"/>
        </w:rPr>
        <w:t>dehidrogenáz révén eliminálódó vegyületek együttes alkalmazása módosíthatja az abakavir expozícióját. A zidovudint elsősorban az UGT enzimek metabolizálják</w:t>
      </w:r>
      <w:r w:rsidR="00423A34" w:rsidRPr="004C465C">
        <w:rPr>
          <w:lang w:val="hu-HU"/>
        </w:rPr>
        <w:t>. A</w:t>
      </w:r>
      <w:r w:rsidRPr="004C465C">
        <w:rPr>
          <w:lang w:val="hu-HU"/>
        </w:rPr>
        <w:t xml:space="preserve">z UGT </w:t>
      </w:r>
      <w:r w:rsidR="00F474F4" w:rsidRPr="004C465C">
        <w:rPr>
          <w:lang w:val="hu-HU"/>
        </w:rPr>
        <w:t>enzimek induktorainak vagy inhibitorainak</w:t>
      </w:r>
      <w:r w:rsidRPr="004C465C">
        <w:rPr>
          <w:lang w:val="hu-HU"/>
        </w:rPr>
        <w:t xml:space="preserve"> együttes alkalmazása módosíthatja a zidovudin expozícióját A lamivudin </w:t>
      </w:r>
      <w:r w:rsidR="004756A7" w:rsidRPr="004C465C">
        <w:rPr>
          <w:lang w:val="hu-HU"/>
        </w:rPr>
        <w:t>vesén keresztül</w:t>
      </w:r>
      <w:r w:rsidRPr="004C465C">
        <w:rPr>
          <w:lang w:val="hu-HU"/>
        </w:rPr>
        <w:t xml:space="preserve"> ürül. A lamivudin </w:t>
      </w:r>
      <w:r w:rsidR="00423A34" w:rsidRPr="004C465C">
        <w:rPr>
          <w:lang w:val="hu-HU"/>
        </w:rPr>
        <w:t xml:space="preserve">vizeletbe történő </w:t>
      </w:r>
      <w:r w:rsidRPr="004C465C">
        <w:rPr>
          <w:lang w:val="hu-HU"/>
        </w:rPr>
        <w:t>aktív r</w:t>
      </w:r>
      <w:r w:rsidR="00F474F4" w:rsidRPr="004C465C">
        <w:rPr>
          <w:lang w:val="hu-HU"/>
        </w:rPr>
        <w:t>enális szekréciój</w:t>
      </w:r>
      <w:r w:rsidR="00423A34" w:rsidRPr="004C465C">
        <w:rPr>
          <w:lang w:val="hu-HU"/>
        </w:rPr>
        <w:t>a</w:t>
      </w:r>
      <w:r w:rsidR="00F474F4" w:rsidRPr="004C465C">
        <w:rPr>
          <w:lang w:val="hu-HU"/>
        </w:rPr>
        <w:t xml:space="preserve"> </w:t>
      </w:r>
      <w:r w:rsidRPr="004C465C">
        <w:rPr>
          <w:lang w:val="hu-HU"/>
        </w:rPr>
        <w:t>az organikus kation transzporterek</w:t>
      </w:r>
      <w:r w:rsidR="00423A34" w:rsidRPr="004C465C">
        <w:rPr>
          <w:lang w:val="hu-HU"/>
        </w:rPr>
        <w:t>en</w:t>
      </w:r>
      <w:r w:rsidRPr="004C465C">
        <w:rPr>
          <w:lang w:val="hu-HU"/>
        </w:rPr>
        <w:t xml:space="preserve"> (OCT) </w:t>
      </w:r>
      <w:r w:rsidR="00423A34" w:rsidRPr="004C465C">
        <w:rPr>
          <w:lang w:val="hu-HU"/>
        </w:rPr>
        <w:t>keresztül zajlik. A</w:t>
      </w:r>
      <w:r w:rsidRPr="004C465C">
        <w:rPr>
          <w:lang w:val="hu-HU"/>
        </w:rPr>
        <w:t xml:space="preserve"> lamivudin OCT inhibitorokkal </w:t>
      </w:r>
      <w:r w:rsidR="00423A34" w:rsidRPr="004C465C">
        <w:rPr>
          <w:lang w:val="hu-HU"/>
        </w:rPr>
        <w:t xml:space="preserve">történő együttes alkalmazása </w:t>
      </w:r>
      <w:r w:rsidRPr="004C465C">
        <w:rPr>
          <w:lang w:val="hu-HU"/>
        </w:rPr>
        <w:t>megnövelheti a lamivudin expozícióját.</w:t>
      </w:r>
    </w:p>
    <w:p w14:paraId="2039F45A" w14:textId="77777777" w:rsidR="00AF613E" w:rsidRPr="004C465C" w:rsidRDefault="00AF613E" w:rsidP="007561FF">
      <w:pPr>
        <w:rPr>
          <w:lang w:val="hu-HU"/>
        </w:rPr>
      </w:pPr>
    </w:p>
    <w:p w14:paraId="6A5FF5D0" w14:textId="4CB9971F" w:rsidR="00AF613E" w:rsidRPr="004C465C" w:rsidRDefault="00AF613E" w:rsidP="007561FF">
      <w:pPr>
        <w:rPr>
          <w:color w:val="000000"/>
          <w:szCs w:val="22"/>
          <w:lang w:val="hu-HU"/>
        </w:rPr>
      </w:pPr>
      <w:r w:rsidRPr="004C465C">
        <w:rPr>
          <w:snapToGrid w:val="0"/>
          <w:szCs w:val="22"/>
          <w:lang w:val="hu-HU"/>
        </w:rPr>
        <w:t xml:space="preserve">Az abakavir, </w:t>
      </w:r>
      <w:r w:rsidR="0057052C" w:rsidRPr="004C465C">
        <w:rPr>
          <w:snapToGrid w:val="0"/>
          <w:szCs w:val="22"/>
          <w:lang w:val="hu-HU"/>
        </w:rPr>
        <w:t xml:space="preserve">a </w:t>
      </w:r>
      <w:r w:rsidRPr="004C465C">
        <w:rPr>
          <w:snapToGrid w:val="0"/>
          <w:szCs w:val="22"/>
          <w:lang w:val="hu-HU"/>
        </w:rPr>
        <w:t xml:space="preserve">lamivudin és </w:t>
      </w:r>
      <w:r w:rsidR="0057052C" w:rsidRPr="004C465C">
        <w:rPr>
          <w:snapToGrid w:val="0"/>
          <w:szCs w:val="22"/>
          <w:lang w:val="hu-HU"/>
        </w:rPr>
        <w:t xml:space="preserve">a </w:t>
      </w:r>
      <w:r w:rsidRPr="004C465C">
        <w:rPr>
          <w:snapToGrid w:val="0"/>
          <w:szCs w:val="22"/>
          <w:lang w:val="hu-HU"/>
        </w:rPr>
        <w:t xml:space="preserve">zidovudin </w:t>
      </w:r>
      <w:r w:rsidRPr="004C465C">
        <w:rPr>
          <w:szCs w:val="22"/>
          <w:lang w:val="hu-HU"/>
        </w:rPr>
        <w:t>metaboliz</w:t>
      </w:r>
      <w:r w:rsidR="0057052C" w:rsidRPr="004C465C">
        <w:rPr>
          <w:szCs w:val="22"/>
          <w:lang w:val="hu-HU"/>
        </w:rPr>
        <w:t>mus</w:t>
      </w:r>
      <w:r w:rsidRPr="004C465C">
        <w:rPr>
          <w:szCs w:val="22"/>
          <w:lang w:val="hu-HU"/>
        </w:rPr>
        <w:t>ában nincs jelentős szerepe a citokróm P</w:t>
      </w:r>
      <w:r w:rsidRPr="004C465C">
        <w:rPr>
          <w:szCs w:val="22"/>
          <w:vertAlign w:val="subscript"/>
          <w:lang w:val="hu-HU"/>
        </w:rPr>
        <w:t>450</w:t>
      </w:r>
      <w:r w:rsidRPr="004C465C">
        <w:rPr>
          <w:szCs w:val="22"/>
          <w:lang w:val="hu-HU"/>
        </w:rPr>
        <w:t xml:space="preserve"> enzimeknek (pl. </w:t>
      </w:r>
      <w:r w:rsidR="0057052C" w:rsidRPr="004C465C">
        <w:rPr>
          <w:szCs w:val="22"/>
          <w:lang w:val="hu-HU"/>
        </w:rPr>
        <w:t xml:space="preserve">a </w:t>
      </w:r>
      <w:r w:rsidRPr="004C465C">
        <w:rPr>
          <w:szCs w:val="22"/>
          <w:lang w:val="hu-HU"/>
        </w:rPr>
        <w:t>CYP</w:t>
      </w:r>
      <w:r w:rsidR="00A224AB">
        <w:rPr>
          <w:szCs w:val="22"/>
          <w:lang w:val="hu-HU"/>
        </w:rPr>
        <w:t> </w:t>
      </w:r>
      <w:r w:rsidRPr="004C465C">
        <w:rPr>
          <w:szCs w:val="22"/>
          <w:lang w:val="hu-HU"/>
        </w:rPr>
        <w:t>3A4, a CYP</w:t>
      </w:r>
      <w:r w:rsidR="00A224AB">
        <w:rPr>
          <w:szCs w:val="22"/>
          <w:lang w:val="hu-HU"/>
        </w:rPr>
        <w:t> </w:t>
      </w:r>
      <w:r w:rsidRPr="004C465C">
        <w:rPr>
          <w:szCs w:val="22"/>
          <w:lang w:val="hu-HU"/>
        </w:rPr>
        <w:t>2C9 vagy a CYP</w:t>
      </w:r>
      <w:r w:rsidR="00A224AB">
        <w:rPr>
          <w:szCs w:val="22"/>
          <w:lang w:val="hu-HU"/>
        </w:rPr>
        <w:t> </w:t>
      </w:r>
      <w:r w:rsidRPr="004C465C">
        <w:rPr>
          <w:szCs w:val="22"/>
          <w:lang w:val="hu-HU"/>
        </w:rPr>
        <w:t>2D6), és nem</w:t>
      </w:r>
      <w:r w:rsidR="00A224AB">
        <w:rPr>
          <w:szCs w:val="22"/>
          <w:lang w:val="hu-HU"/>
        </w:rPr>
        <w:t xml:space="preserve"> is</w:t>
      </w:r>
      <w:r w:rsidRPr="004C465C">
        <w:rPr>
          <w:szCs w:val="22"/>
          <w:lang w:val="hu-HU"/>
        </w:rPr>
        <w:t xml:space="preserve"> indukálják ezt az enzimrendszert. </w:t>
      </w:r>
      <w:r w:rsidR="00A224AB" w:rsidRPr="00A224AB">
        <w:rPr>
          <w:szCs w:val="22"/>
          <w:lang w:val="hu-HU"/>
        </w:rPr>
        <w:t xml:space="preserve">A lamivudin </w:t>
      </w:r>
      <w:r w:rsidR="00A224AB">
        <w:rPr>
          <w:szCs w:val="22"/>
          <w:lang w:val="hu-HU"/>
        </w:rPr>
        <w:t xml:space="preserve">és a zidovudin </w:t>
      </w:r>
      <w:r w:rsidR="00A224AB" w:rsidRPr="00A224AB">
        <w:rPr>
          <w:szCs w:val="22"/>
          <w:lang w:val="hu-HU"/>
        </w:rPr>
        <w:t>nem gátolja a citokróm P</w:t>
      </w:r>
      <w:r w:rsidR="00A224AB" w:rsidRPr="004163E4">
        <w:rPr>
          <w:szCs w:val="22"/>
          <w:vertAlign w:val="subscript"/>
          <w:lang w:val="hu-HU"/>
        </w:rPr>
        <w:t>450</w:t>
      </w:r>
      <w:r w:rsidR="00A224AB" w:rsidRPr="00A224AB">
        <w:rPr>
          <w:szCs w:val="22"/>
          <w:lang w:val="hu-HU"/>
        </w:rPr>
        <w:t xml:space="preserve"> enzimeket. Az abakavir csak korlátozott mértékben gátolja a CYP</w:t>
      </w:r>
      <w:r w:rsidR="00A224AB">
        <w:rPr>
          <w:szCs w:val="22"/>
          <w:lang w:val="hu-HU"/>
        </w:rPr>
        <w:t> </w:t>
      </w:r>
      <w:r w:rsidR="00A224AB" w:rsidRPr="00A224AB">
        <w:rPr>
          <w:szCs w:val="22"/>
          <w:lang w:val="hu-HU"/>
        </w:rPr>
        <w:t xml:space="preserve">3A4 által közvetített metabolizmust, és </w:t>
      </w:r>
      <w:r w:rsidR="00A224AB" w:rsidRPr="00A224AB">
        <w:rPr>
          <w:i/>
          <w:szCs w:val="22"/>
          <w:lang w:val="hu-HU"/>
        </w:rPr>
        <w:t>in</w:t>
      </w:r>
      <w:r w:rsidR="00A224AB">
        <w:rPr>
          <w:i/>
          <w:szCs w:val="22"/>
          <w:lang w:val="hu-HU"/>
        </w:rPr>
        <w:t> </w:t>
      </w:r>
      <w:r w:rsidR="00A224AB" w:rsidRPr="00A224AB">
        <w:rPr>
          <w:i/>
          <w:szCs w:val="22"/>
          <w:lang w:val="hu-HU"/>
        </w:rPr>
        <w:t>vitro</w:t>
      </w:r>
      <w:r w:rsidR="00A224AB" w:rsidRPr="00A224AB">
        <w:rPr>
          <w:szCs w:val="22"/>
          <w:lang w:val="hu-HU"/>
        </w:rPr>
        <w:t xml:space="preserve"> vizsgálatok alapján nem gátolja a CYP</w:t>
      </w:r>
      <w:r w:rsidR="00A224AB">
        <w:rPr>
          <w:szCs w:val="22"/>
          <w:lang w:val="hu-HU"/>
        </w:rPr>
        <w:t> </w:t>
      </w:r>
      <w:r w:rsidR="00A224AB" w:rsidRPr="00A224AB">
        <w:rPr>
          <w:szCs w:val="22"/>
          <w:lang w:val="hu-HU"/>
        </w:rPr>
        <w:t>2C9, illetve a CYP</w:t>
      </w:r>
      <w:r w:rsidR="00A224AB">
        <w:rPr>
          <w:szCs w:val="22"/>
          <w:lang w:val="hu-HU"/>
        </w:rPr>
        <w:t> </w:t>
      </w:r>
      <w:r w:rsidR="00A224AB" w:rsidRPr="00A224AB">
        <w:rPr>
          <w:szCs w:val="22"/>
          <w:lang w:val="hu-HU"/>
        </w:rPr>
        <w:t xml:space="preserve">2D6 enzimek aktivitását. </w:t>
      </w:r>
      <w:r w:rsidR="00A224AB" w:rsidRPr="00A224AB">
        <w:rPr>
          <w:i/>
          <w:iCs/>
          <w:szCs w:val="22"/>
          <w:lang w:val="hu-HU"/>
        </w:rPr>
        <w:t>In vitro</w:t>
      </w:r>
      <w:r w:rsidR="00A224AB" w:rsidRPr="00A224AB">
        <w:rPr>
          <w:szCs w:val="22"/>
          <w:lang w:val="hu-HU"/>
        </w:rPr>
        <w:t xml:space="preserve"> vizsgálatok az abakavir citokróm P</w:t>
      </w:r>
      <w:r w:rsidR="00A224AB" w:rsidRPr="004163E4">
        <w:rPr>
          <w:szCs w:val="22"/>
          <w:vertAlign w:val="subscript"/>
          <w:lang w:val="hu-HU"/>
        </w:rPr>
        <w:t>450</w:t>
      </w:r>
      <w:r w:rsidR="00A224AB" w:rsidRPr="00A224AB">
        <w:rPr>
          <w:szCs w:val="22"/>
          <w:lang w:val="hu-HU"/>
        </w:rPr>
        <w:t xml:space="preserve"> 1A1 (CYP1A1) enzimre kifejtett gátló képességét mutatták. </w:t>
      </w:r>
      <w:r w:rsidR="00A27AB2" w:rsidRPr="004C465C">
        <w:rPr>
          <w:szCs w:val="22"/>
          <w:lang w:val="hu-HU"/>
        </w:rPr>
        <w:t>Ezért csekély a kölcsönhatások lehetősége proteázgátlókkal, nem nukleozidokkal és más, a főbb P</w:t>
      </w:r>
      <w:r w:rsidR="00A27AB2" w:rsidRPr="004C465C">
        <w:rPr>
          <w:szCs w:val="22"/>
          <w:vertAlign w:val="subscript"/>
          <w:lang w:val="hu-HU"/>
        </w:rPr>
        <w:t>450</w:t>
      </w:r>
      <w:r w:rsidR="00A27AB2" w:rsidRPr="004C465C">
        <w:rPr>
          <w:szCs w:val="22"/>
          <w:lang w:val="hu-HU"/>
        </w:rPr>
        <w:t xml:space="preserve"> enzimek által metabolizált gyógyszerekkel</w:t>
      </w:r>
      <w:r w:rsidR="00B6112D" w:rsidRPr="004C465C">
        <w:rPr>
          <w:color w:val="000000"/>
          <w:szCs w:val="22"/>
          <w:lang w:val="hu-HU"/>
        </w:rPr>
        <w:t>.</w:t>
      </w:r>
    </w:p>
    <w:p w14:paraId="7E661396" w14:textId="77777777" w:rsidR="00AF613E" w:rsidRPr="004C465C" w:rsidRDefault="00AF613E" w:rsidP="007561FF">
      <w:pPr>
        <w:rPr>
          <w:color w:val="000000"/>
          <w:szCs w:val="22"/>
          <w:lang w:val="hu-HU"/>
        </w:rPr>
      </w:pPr>
    </w:p>
    <w:p w14:paraId="2D0A5854" w14:textId="77777777" w:rsidR="00AF613E" w:rsidRPr="004C465C" w:rsidRDefault="00AF613E" w:rsidP="007561FF">
      <w:pPr>
        <w:rPr>
          <w:lang w:val="hu-HU"/>
        </w:rPr>
      </w:pPr>
      <w:r w:rsidRPr="004C465C">
        <w:rPr>
          <w:lang w:val="hu-HU"/>
        </w:rPr>
        <w:t xml:space="preserve">Interakciós vizsgálatokat csak felnőtteken végeztek. </w:t>
      </w:r>
      <w:r w:rsidR="00DC4B53" w:rsidRPr="004C465C">
        <w:rPr>
          <w:szCs w:val="22"/>
          <w:lang w:val="hu-HU"/>
        </w:rPr>
        <w:t>Az alábbi felsorolás nem tekinthető teljesnek, de jól jellemzi a vizsgált gyógyszercsoportokat</w:t>
      </w:r>
      <w:r w:rsidRPr="004C465C">
        <w:rPr>
          <w:szCs w:val="22"/>
          <w:lang w:val="hu-HU"/>
        </w:rPr>
        <w:t>.</w:t>
      </w:r>
      <w:r w:rsidRPr="004C465C">
        <w:rPr>
          <w:lang w:val="hu-HU"/>
        </w:rPr>
        <w:t xml:space="preserve"> </w:t>
      </w:r>
    </w:p>
    <w:p w14:paraId="00EB6BA8" w14:textId="77777777" w:rsidR="00D15ED0" w:rsidRPr="004C465C" w:rsidRDefault="00D15ED0" w:rsidP="007561FF">
      <w:pPr>
        <w:widowControl w:val="0"/>
        <w:spacing w:line="260" w:lineRule="atLeast"/>
        <w:ind w:left="567" w:hanging="567"/>
        <w:rPr>
          <w:b/>
          <w:lang w:val="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3063"/>
        <w:gridCol w:w="2947"/>
      </w:tblGrid>
      <w:tr w:rsidR="00D15ED0" w:rsidRPr="004C465C" w14:paraId="33129239" w14:textId="77777777" w:rsidTr="008D0F3E">
        <w:trPr>
          <w:cantSplit/>
          <w:tblHeader/>
        </w:trPr>
        <w:tc>
          <w:tcPr>
            <w:tcW w:w="1689" w:type="pct"/>
          </w:tcPr>
          <w:p w14:paraId="1C6C31C4" w14:textId="0863D421" w:rsidR="00D15ED0" w:rsidRPr="004C465C" w:rsidRDefault="00D15ED0" w:rsidP="00FF4C8E">
            <w:pPr>
              <w:pStyle w:val="tabletextNS"/>
              <w:rPr>
                <w:rFonts w:ascii="Times New Roman" w:hAnsi="Times New Roman"/>
                <w:b/>
                <w:sz w:val="22"/>
                <w:szCs w:val="22"/>
                <w:lang w:val="hu-HU"/>
              </w:rPr>
            </w:pPr>
            <w:r w:rsidRPr="004C465C">
              <w:rPr>
                <w:rFonts w:ascii="Times New Roman" w:hAnsi="Times New Roman"/>
                <w:b/>
                <w:sz w:val="22"/>
                <w:szCs w:val="22"/>
                <w:lang w:val="hu-HU"/>
              </w:rPr>
              <w:t>Gyógyszerek terápiás terület szerint</w:t>
            </w:r>
          </w:p>
        </w:tc>
        <w:tc>
          <w:tcPr>
            <w:tcW w:w="1679" w:type="pct"/>
          </w:tcPr>
          <w:p w14:paraId="7DBDEE83" w14:textId="77777777" w:rsidR="00D15ED0" w:rsidRPr="004C465C" w:rsidRDefault="00D15ED0" w:rsidP="007561FF">
            <w:pPr>
              <w:pStyle w:val="tabletextNS"/>
              <w:rPr>
                <w:rFonts w:ascii="Times New Roman" w:hAnsi="Times New Roman"/>
                <w:b/>
                <w:sz w:val="22"/>
                <w:szCs w:val="22"/>
                <w:lang w:val="hu-HU"/>
              </w:rPr>
            </w:pPr>
            <w:r w:rsidRPr="004C465C">
              <w:rPr>
                <w:rFonts w:ascii="Times New Roman" w:hAnsi="Times New Roman"/>
                <w:b/>
                <w:sz w:val="22"/>
                <w:szCs w:val="22"/>
                <w:lang w:val="hu-HU"/>
              </w:rPr>
              <w:t>Kölcsönhatás</w:t>
            </w:r>
            <w:r w:rsidRPr="004C465C">
              <w:rPr>
                <w:rFonts w:ascii="Times New Roman" w:hAnsi="Times New Roman"/>
                <w:b/>
                <w:sz w:val="22"/>
                <w:szCs w:val="22"/>
                <w:lang w:val="hu-HU"/>
              </w:rPr>
              <w:br/>
              <w:t>A változás geometriai átlaga (%)</w:t>
            </w:r>
          </w:p>
          <w:p w14:paraId="7A740E46" w14:textId="77777777" w:rsidR="00D15ED0" w:rsidRPr="004C465C" w:rsidRDefault="00D15ED0" w:rsidP="00FF4C8E">
            <w:pPr>
              <w:pStyle w:val="tabletextNS"/>
              <w:rPr>
                <w:rFonts w:ascii="Times New Roman" w:hAnsi="Times New Roman"/>
                <w:b/>
                <w:sz w:val="22"/>
                <w:szCs w:val="22"/>
                <w:lang w:val="hu-HU"/>
              </w:rPr>
            </w:pPr>
            <w:r w:rsidRPr="004C465C">
              <w:rPr>
                <w:rFonts w:ascii="Times New Roman" w:hAnsi="Times New Roman"/>
                <w:b/>
                <w:sz w:val="22"/>
                <w:szCs w:val="22"/>
                <w:lang w:val="hu-HU"/>
              </w:rPr>
              <w:t>(Lehetséges mechanizmus)</w:t>
            </w:r>
          </w:p>
        </w:tc>
        <w:tc>
          <w:tcPr>
            <w:tcW w:w="1632" w:type="pct"/>
          </w:tcPr>
          <w:p w14:paraId="515488D7" w14:textId="77777777" w:rsidR="00D15ED0" w:rsidRPr="004C465C" w:rsidRDefault="00D15ED0" w:rsidP="00FF4C8E">
            <w:pPr>
              <w:pStyle w:val="tabletextNS"/>
              <w:rPr>
                <w:rFonts w:ascii="Times New Roman" w:hAnsi="Times New Roman"/>
                <w:b/>
                <w:sz w:val="22"/>
                <w:szCs w:val="22"/>
                <w:lang w:val="hu-HU"/>
              </w:rPr>
            </w:pPr>
            <w:r w:rsidRPr="004C465C">
              <w:rPr>
                <w:rFonts w:ascii="Times New Roman" w:hAnsi="Times New Roman"/>
                <w:b/>
                <w:sz w:val="22"/>
                <w:szCs w:val="22"/>
                <w:lang w:val="hu-HU"/>
              </w:rPr>
              <w:t>Együttadásra vonatkozó ajánlás</w:t>
            </w:r>
          </w:p>
        </w:tc>
      </w:tr>
      <w:tr w:rsidR="00D15ED0" w:rsidRPr="004C465C" w14:paraId="5A09FA75" w14:textId="77777777" w:rsidTr="008D0F3E">
        <w:trPr>
          <w:cantSplit/>
        </w:trPr>
        <w:tc>
          <w:tcPr>
            <w:tcW w:w="5000" w:type="pct"/>
            <w:gridSpan w:val="3"/>
          </w:tcPr>
          <w:p w14:paraId="6A8060AF" w14:textId="77777777" w:rsidR="00D15ED0" w:rsidRPr="004C465C" w:rsidRDefault="00D15ED0" w:rsidP="007561FF">
            <w:pPr>
              <w:pStyle w:val="tabletextNS"/>
              <w:rPr>
                <w:rFonts w:ascii="Times New Roman" w:hAnsi="Times New Roman"/>
                <w:color w:val="000000"/>
                <w:sz w:val="22"/>
                <w:szCs w:val="22"/>
                <w:lang w:val="hu-HU"/>
              </w:rPr>
            </w:pPr>
            <w:r w:rsidRPr="004C465C">
              <w:rPr>
                <w:rFonts w:ascii="Times New Roman" w:hAnsi="Times New Roman"/>
                <w:b/>
                <w:sz w:val="22"/>
                <w:szCs w:val="22"/>
                <w:lang w:val="hu-HU"/>
              </w:rPr>
              <w:t>ANTIRETROVIRALIS GYÓGYSZEREK</w:t>
            </w:r>
          </w:p>
        </w:tc>
      </w:tr>
      <w:tr w:rsidR="00D15ED0" w:rsidRPr="004C465C" w14:paraId="24B2C2ED" w14:textId="77777777" w:rsidTr="008D0F3E">
        <w:trPr>
          <w:cantSplit/>
        </w:trPr>
        <w:tc>
          <w:tcPr>
            <w:tcW w:w="1689" w:type="pct"/>
          </w:tcPr>
          <w:p w14:paraId="4BDA2F06" w14:textId="77777777" w:rsidR="00D15ED0" w:rsidRPr="004C465C" w:rsidRDefault="00EE3674" w:rsidP="007561FF">
            <w:pPr>
              <w:pStyle w:val="tabletextNS"/>
              <w:rPr>
                <w:rFonts w:ascii="Times New Roman" w:hAnsi="Times New Roman"/>
                <w:sz w:val="22"/>
                <w:szCs w:val="22"/>
                <w:lang w:val="hu-HU"/>
              </w:rPr>
            </w:pPr>
            <w:r w:rsidRPr="004C465C">
              <w:rPr>
                <w:rFonts w:ascii="Times New Roman" w:hAnsi="Times New Roman"/>
                <w:sz w:val="22"/>
                <w:szCs w:val="22"/>
                <w:lang w:val="hu-HU"/>
              </w:rPr>
              <w:t>Didanozin/a</w:t>
            </w:r>
            <w:r w:rsidR="00D15ED0" w:rsidRPr="004C465C">
              <w:rPr>
                <w:rFonts w:ascii="Times New Roman" w:hAnsi="Times New Roman"/>
                <w:sz w:val="22"/>
                <w:szCs w:val="22"/>
                <w:lang w:val="hu-HU"/>
              </w:rPr>
              <w:t>bakavir</w:t>
            </w:r>
          </w:p>
        </w:tc>
        <w:tc>
          <w:tcPr>
            <w:tcW w:w="1679" w:type="pct"/>
          </w:tcPr>
          <w:p w14:paraId="0C4ACED4"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tc>
        <w:tc>
          <w:tcPr>
            <w:tcW w:w="1632" w:type="pct"/>
            <w:vMerge w:val="restart"/>
          </w:tcPr>
          <w:p w14:paraId="2CED3FBB" w14:textId="77777777" w:rsidR="00D15ED0" w:rsidRPr="004C465C" w:rsidRDefault="00D15ED0" w:rsidP="007561FF">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Adagmódosítás nem szükséges.</w:t>
            </w:r>
          </w:p>
        </w:tc>
      </w:tr>
      <w:tr w:rsidR="00D15ED0" w:rsidRPr="004C465C" w14:paraId="5BA78AF4" w14:textId="77777777" w:rsidTr="008D0F3E">
        <w:trPr>
          <w:cantSplit/>
        </w:trPr>
        <w:tc>
          <w:tcPr>
            <w:tcW w:w="1689" w:type="pct"/>
          </w:tcPr>
          <w:p w14:paraId="78ECB757" w14:textId="77777777" w:rsidR="00D15ED0" w:rsidRPr="004C465C" w:rsidRDefault="00EE3674" w:rsidP="007561FF">
            <w:pPr>
              <w:pStyle w:val="tabletextNS"/>
              <w:rPr>
                <w:rFonts w:ascii="Times New Roman" w:hAnsi="Times New Roman"/>
                <w:sz w:val="22"/>
                <w:szCs w:val="22"/>
                <w:lang w:val="hu-HU"/>
              </w:rPr>
            </w:pPr>
            <w:r w:rsidRPr="004C465C">
              <w:rPr>
                <w:rFonts w:ascii="Times New Roman" w:hAnsi="Times New Roman"/>
                <w:sz w:val="22"/>
                <w:szCs w:val="22"/>
                <w:lang w:val="hu-HU"/>
              </w:rPr>
              <w:t>Didanozin/l</w:t>
            </w:r>
            <w:r w:rsidR="00D15ED0" w:rsidRPr="004C465C">
              <w:rPr>
                <w:rFonts w:ascii="Times New Roman" w:hAnsi="Times New Roman"/>
                <w:sz w:val="22"/>
                <w:szCs w:val="22"/>
                <w:lang w:val="hu-HU"/>
              </w:rPr>
              <w:t>amivudin</w:t>
            </w:r>
          </w:p>
        </w:tc>
        <w:tc>
          <w:tcPr>
            <w:tcW w:w="1679" w:type="pct"/>
          </w:tcPr>
          <w:p w14:paraId="2C427C1E"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0DA059F4"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4C465C" w14:paraId="00C46187" w14:textId="77777777" w:rsidTr="008D0F3E">
        <w:trPr>
          <w:cantSplit/>
        </w:trPr>
        <w:tc>
          <w:tcPr>
            <w:tcW w:w="1689" w:type="pct"/>
          </w:tcPr>
          <w:p w14:paraId="458A9E03"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Didanozin/</w:t>
            </w:r>
            <w:r w:rsidR="00EE3674" w:rsidRPr="004C465C">
              <w:rPr>
                <w:rFonts w:ascii="Times New Roman" w:hAnsi="Times New Roman"/>
                <w:sz w:val="22"/>
                <w:szCs w:val="22"/>
                <w:lang w:val="hu-HU"/>
              </w:rPr>
              <w:t>z</w:t>
            </w:r>
            <w:r w:rsidRPr="004C465C">
              <w:rPr>
                <w:rFonts w:ascii="Times New Roman" w:hAnsi="Times New Roman"/>
                <w:sz w:val="22"/>
                <w:szCs w:val="22"/>
                <w:lang w:val="hu-HU"/>
              </w:rPr>
              <w:t>idovudin</w:t>
            </w:r>
          </w:p>
        </w:tc>
        <w:tc>
          <w:tcPr>
            <w:tcW w:w="1679" w:type="pct"/>
          </w:tcPr>
          <w:p w14:paraId="71DCBE17"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3C7572DD"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4C465C" w14:paraId="64D5CBFB" w14:textId="77777777" w:rsidTr="008D0F3E">
        <w:trPr>
          <w:cantSplit/>
        </w:trPr>
        <w:tc>
          <w:tcPr>
            <w:tcW w:w="1689" w:type="pct"/>
          </w:tcPr>
          <w:p w14:paraId="08DE3856"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Sz</w:t>
            </w:r>
            <w:r w:rsidR="00EE3674" w:rsidRPr="004C465C">
              <w:rPr>
                <w:rFonts w:ascii="Times New Roman" w:hAnsi="Times New Roman"/>
                <w:sz w:val="22"/>
                <w:szCs w:val="22"/>
                <w:lang w:val="hu-HU"/>
              </w:rPr>
              <w:t>tavudin/a</w:t>
            </w:r>
            <w:r w:rsidRPr="004C465C">
              <w:rPr>
                <w:rFonts w:ascii="Times New Roman" w:hAnsi="Times New Roman"/>
                <w:sz w:val="22"/>
                <w:szCs w:val="22"/>
                <w:lang w:val="hu-HU"/>
              </w:rPr>
              <w:t>bakavir</w:t>
            </w:r>
          </w:p>
        </w:tc>
        <w:tc>
          <w:tcPr>
            <w:tcW w:w="1679" w:type="pct"/>
          </w:tcPr>
          <w:p w14:paraId="5023E8E0"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0CA9B01C" w14:textId="77777777" w:rsidR="00D15ED0" w:rsidRPr="004C465C" w:rsidRDefault="00D15ED0" w:rsidP="007561FF">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Kombináció nem ajánlott.</w:t>
            </w:r>
          </w:p>
        </w:tc>
      </w:tr>
      <w:tr w:rsidR="00D15ED0" w:rsidRPr="004C465C" w14:paraId="3C90FEB2" w14:textId="77777777" w:rsidTr="008D0F3E">
        <w:trPr>
          <w:cantSplit/>
        </w:trPr>
        <w:tc>
          <w:tcPr>
            <w:tcW w:w="1689" w:type="pct"/>
          </w:tcPr>
          <w:p w14:paraId="78FF43A8"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Sz</w:t>
            </w:r>
            <w:r w:rsidR="00EE3674" w:rsidRPr="004C465C">
              <w:rPr>
                <w:rFonts w:ascii="Times New Roman" w:hAnsi="Times New Roman"/>
                <w:sz w:val="22"/>
                <w:szCs w:val="22"/>
                <w:lang w:val="hu-HU"/>
              </w:rPr>
              <w:t>tavudin/l</w:t>
            </w:r>
            <w:r w:rsidRPr="004C465C">
              <w:rPr>
                <w:rFonts w:ascii="Times New Roman" w:hAnsi="Times New Roman"/>
                <w:sz w:val="22"/>
                <w:szCs w:val="22"/>
                <w:lang w:val="hu-HU"/>
              </w:rPr>
              <w:t>amivudin</w:t>
            </w:r>
          </w:p>
        </w:tc>
        <w:tc>
          <w:tcPr>
            <w:tcW w:w="1679" w:type="pct"/>
          </w:tcPr>
          <w:p w14:paraId="73D37E50"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13A1ADB0"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FE6BAC" w14:paraId="70E96448" w14:textId="77777777" w:rsidTr="008D0F3E">
        <w:trPr>
          <w:cantSplit/>
        </w:trPr>
        <w:tc>
          <w:tcPr>
            <w:tcW w:w="1689" w:type="pct"/>
          </w:tcPr>
          <w:p w14:paraId="725B5B6B" w14:textId="6FB3A504" w:rsidR="00D15ED0" w:rsidRPr="004C465C" w:rsidRDefault="00D15ED0" w:rsidP="001B4F98">
            <w:pPr>
              <w:pStyle w:val="tabletextNS"/>
              <w:rPr>
                <w:rFonts w:ascii="Times New Roman" w:hAnsi="Times New Roman"/>
                <w:sz w:val="22"/>
                <w:szCs w:val="22"/>
                <w:lang w:val="hu-HU"/>
              </w:rPr>
            </w:pPr>
            <w:r w:rsidRPr="004C465C">
              <w:rPr>
                <w:rFonts w:ascii="Times New Roman" w:hAnsi="Times New Roman"/>
                <w:sz w:val="22"/>
                <w:szCs w:val="22"/>
                <w:lang w:val="hu-HU"/>
              </w:rPr>
              <w:t>Sztavudin/</w:t>
            </w:r>
            <w:r w:rsidR="00EE3674" w:rsidRPr="004C465C">
              <w:rPr>
                <w:rFonts w:ascii="Times New Roman" w:hAnsi="Times New Roman"/>
                <w:sz w:val="22"/>
                <w:szCs w:val="22"/>
                <w:lang w:val="hu-HU"/>
              </w:rPr>
              <w:t>z</w:t>
            </w:r>
            <w:r w:rsidRPr="004C465C">
              <w:rPr>
                <w:rFonts w:ascii="Times New Roman" w:hAnsi="Times New Roman"/>
                <w:sz w:val="22"/>
                <w:szCs w:val="22"/>
                <w:lang w:val="hu-HU"/>
              </w:rPr>
              <w:t>idovudin</w:t>
            </w:r>
          </w:p>
        </w:tc>
        <w:tc>
          <w:tcPr>
            <w:tcW w:w="1679" w:type="pct"/>
          </w:tcPr>
          <w:p w14:paraId="65513D45" w14:textId="30BDEDEF" w:rsidR="00D15ED0" w:rsidRPr="004C465C" w:rsidRDefault="00423A34" w:rsidP="001B4F98">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A </w:t>
            </w:r>
            <w:r w:rsidRPr="004C465C">
              <w:rPr>
                <w:rFonts w:ascii="Times New Roman" w:hAnsi="Times New Roman"/>
                <w:sz w:val="22"/>
                <w:szCs w:val="22"/>
                <w:lang w:val="hu-HU"/>
              </w:rPr>
              <w:t>sztavudin és a zidovudin közötti</w:t>
            </w:r>
            <w:r w:rsidRPr="004C465C">
              <w:rPr>
                <w:rFonts w:ascii="Times New Roman" w:hAnsi="Times New Roman"/>
                <w:snapToGrid w:val="0"/>
                <w:color w:val="000000"/>
                <w:sz w:val="22"/>
                <w:szCs w:val="22"/>
                <w:lang w:val="hu-HU"/>
              </w:rPr>
              <w:t xml:space="preserve"> HIV elleni aktivitás </w:t>
            </w:r>
            <w:r w:rsidRPr="004C465C">
              <w:rPr>
                <w:rFonts w:ascii="Times New Roman" w:hAnsi="Times New Roman"/>
                <w:i/>
                <w:snapToGrid w:val="0"/>
                <w:color w:val="000000"/>
                <w:sz w:val="22"/>
                <w:szCs w:val="22"/>
                <w:lang w:val="hu-HU"/>
              </w:rPr>
              <w:t>in vitro</w:t>
            </w:r>
            <w:r w:rsidRPr="004C465C">
              <w:rPr>
                <w:rFonts w:ascii="Times New Roman" w:hAnsi="Times New Roman"/>
                <w:snapToGrid w:val="0"/>
                <w:color w:val="000000"/>
                <w:sz w:val="22"/>
                <w:szCs w:val="22"/>
                <w:lang w:val="hu-HU"/>
              </w:rPr>
              <w:t xml:space="preserve"> antagonizmusa mindkét gyógyszer hatásosságának csökkenését eredményezheti.</w:t>
            </w:r>
          </w:p>
        </w:tc>
        <w:tc>
          <w:tcPr>
            <w:tcW w:w="1632" w:type="pct"/>
            <w:vMerge/>
          </w:tcPr>
          <w:p w14:paraId="78A8704E"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4C465C" w14:paraId="0C10C9B5" w14:textId="77777777" w:rsidTr="008D0F3E">
        <w:trPr>
          <w:cantSplit/>
        </w:trPr>
        <w:tc>
          <w:tcPr>
            <w:tcW w:w="5000" w:type="pct"/>
            <w:gridSpan w:val="3"/>
          </w:tcPr>
          <w:p w14:paraId="44B9196A" w14:textId="77777777" w:rsidR="00D15ED0" w:rsidRPr="004C465C" w:rsidRDefault="00D15ED0" w:rsidP="007561FF">
            <w:pPr>
              <w:pStyle w:val="tabletextNS"/>
              <w:rPr>
                <w:rFonts w:ascii="Times New Roman" w:hAnsi="Times New Roman"/>
                <w:color w:val="000000"/>
                <w:sz w:val="22"/>
                <w:szCs w:val="22"/>
                <w:lang w:val="hu-HU"/>
              </w:rPr>
            </w:pPr>
            <w:r w:rsidRPr="004C465C">
              <w:rPr>
                <w:rFonts w:ascii="Times New Roman" w:hAnsi="Times New Roman"/>
                <w:b/>
                <w:sz w:val="22"/>
                <w:szCs w:val="22"/>
                <w:lang w:val="hu-HU"/>
              </w:rPr>
              <w:t>FERTŐZÉS ELLENI GYÓGYSZEREK</w:t>
            </w:r>
          </w:p>
        </w:tc>
      </w:tr>
      <w:tr w:rsidR="00D15ED0" w:rsidRPr="00FE6BAC" w14:paraId="49D71797" w14:textId="77777777" w:rsidTr="008D0F3E">
        <w:trPr>
          <w:cantSplit/>
        </w:trPr>
        <w:tc>
          <w:tcPr>
            <w:tcW w:w="1689" w:type="pct"/>
          </w:tcPr>
          <w:p w14:paraId="7B16E231"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Atovakon</w:t>
            </w:r>
            <w:r w:rsidR="00EE3674" w:rsidRPr="004C465C">
              <w:rPr>
                <w:rFonts w:ascii="Times New Roman" w:hAnsi="Times New Roman"/>
                <w:sz w:val="22"/>
                <w:szCs w:val="22"/>
                <w:lang w:val="hu-HU"/>
              </w:rPr>
              <w:t>/abak</w:t>
            </w:r>
            <w:r w:rsidRPr="004C465C">
              <w:rPr>
                <w:rFonts w:ascii="Times New Roman" w:hAnsi="Times New Roman"/>
                <w:sz w:val="22"/>
                <w:szCs w:val="22"/>
                <w:lang w:val="hu-HU"/>
              </w:rPr>
              <w:t>avir</w:t>
            </w:r>
          </w:p>
        </w:tc>
        <w:tc>
          <w:tcPr>
            <w:tcW w:w="1679" w:type="pct"/>
          </w:tcPr>
          <w:p w14:paraId="37F06FE8"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1E01E5BC" w14:textId="77777777" w:rsidR="00D15ED0" w:rsidRPr="004C465C" w:rsidRDefault="00D15ED0" w:rsidP="007561FF">
            <w:pPr>
              <w:rPr>
                <w:szCs w:val="22"/>
                <w:lang w:val="hu-HU"/>
              </w:rPr>
            </w:pPr>
            <w:r w:rsidRPr="004C465C">
              <w:rPr>
                <w:color w:val="000000"/>
                <w:szCs w:val="22"/>
                <w:lang w:val="hu-HU"/>
              </w:rPr>
              <w:t xml:space="preserve">Mivel </w:t>
            </w:r>
            <w:r w:rsidR="00D32F6C" w:rsidRPr="004C465C">
              <w:rPr>
                <w:color w:val="000000"/>
                <w:szCs w:val="22"/>
                <w:lang w:val="hu-HU"/>
              </w:rPr>
              <w:t xml:space="preserve">csak </w:t>
            </w:r>
            <w:r w:rsidRPr="004C465C">
              <w:rPr>
                <w:color w:val="000000"/>
                <w:szCs w:val="22"/>
                <w:lang w:val="hu-HU"/>
              </w:rPr>
              <w:t>korlátozott mennyiségű adat áll rendelkezésre, klinikai jelentősége nem ismert</w:t>
            </w:r>
            <w:r w:rsidRPr="004C465C">
              <w:rPr>
                <w:szCs w:val="22"/>
                <w:lang w:val="hu-HU"/>
              </w:rPr>
              <w:t>.</w:t>
            </w:r>
          </w:p>
        </w:tc>
      </w:tr>
      <w:tr w:rsidR="00D15ED0" w:rsidRPr="004C465C" w14:paraId="579538EC" w14:textId="77777777" w:rsidTr="008D0F3E">
        <w:trPr>
          <w:cantSplit/>
        </w:trPr>
        <w:tc>
          <w:tcPr>
            <w:tcW w:w="1689" w:type="pct"/>
          </w:tcPr>
          <w:p w14:paraId="5BB0E1D5" w14:textId="77777777" w:rsidR="00D15ED0" w:rsidRPr="004C465C" w:rsidRDefault="00EE3674" w:rsidP="007561FF">
            <w:pPr>
              <w:pStyle w:val="tabletextNS"/>
              <w:rPr>
                <w:rFonts w:ascii="Times New Roman" w:hAnsi="Times New Roman"/>
                <w:sz w:val="22"/>
                <w:szCs w:val="22"/>
                <w:lang w:val="hu-HU"/>
              </w:rPr>
            </w:pPr>
            <w:r w:rsidRPr="004C465C">
              <w:rPr>
                <w:rFonts w:ascii="Times New Roman" w:hAnsi="Times New Roman"/>
                <w:sz w:val="22"/>
                <w:szCs w:val="22"/>
                <w:lang w:val="hu-HU"/>
              </w:rPr>
              <w:t>Atova</w:t>
            </w:r>
            <w:r w:rsidR="00D15ED0" w:rsidRPr="004C465C">
              <w:rPr>
                <w:rFonts w:ascii="Times New Roman" w:hAnsi="Times New Roman"/>
                <w:sz w:val="22"/>
                <w:szCs w:val="22"/>
                <w:lang w:val="hu-HU"/>
              </w:rPr>
              <w:t>kon/</w:t>
            </w:r>
            <w:r w:rsidRPr="004C465C">
              <w:rPr>
                <w:rFonts w:ascii="Times New Roman" w:hAnsi="Times New Roman"/>
                <w:sz w:val="22"/>
                <w:szCs w:val="22"/>
                <w:lang w:val="hu-HU"/>
              </w:rPr>
              <w:t>l</w:t>
            </w:r>
            <w:r w:rsidR="00D15ED0" w:rsidRPr="004C465C">
              <w:rPr>
                <w:rFonts w:ascii="Times New Roman" w:hAnsi="Times New Roman"/>
                <w:sz w:val="22"/>
                <w:szCs w:val="22"/>
                <w:lang w:val="hu-HU"/>
              </w:rPr>
              <w:t>amivudin</w:t>
            </w:r>
          </w:p>
        </w:tc>
        <w:tc>
          <w:tcPr>
            <w:tcW w:w="1679" w:type="pct"/>
          </w:tcPr>
          <w:p w14:paraId="2BD48A63"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13CDC1EC" w14:textId="77777777" w:rsidR="00D15ED0" w:rsidRPr="004C465C" w:rsidRDefault="00D15ED0" w:rsidP="007561FF">
            <w:pPr>
              <w:pStyle w:val="tabletextNS"/>
              <w:rPr>
                <w:rFonts w:ascii="Times New Roman" w:hAnsi="Times New Roman"/>
                <w:sz w:val="22"/>
                <w:szCs w:val="22"/>
                <w:lang w:val="hu-HU"/>
              </w:rPr>
            </w:pPr>
          </w:p>
        </w:tc>
      </w:tr>
      <w:tr w:rsidR="00D15ED0" w:rsidRPr="004C465C" w14:paraId="3995C19B" w14:textId="77777777" w:rsidTr="008D0F3E">
        <w:trPr>
          <w:cantSplit/>
        </w:trPr>
        <w:tc>
          <w:tcPr>
            <w:tcW w:w="1689" w:type="pct"/>
          </w:tcPr>
          <w:p w14:paraId="12B5ACCC"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Atovakon</w:t>
            </w:r>
            <w:r w:rsidR="00EE3674" w:rsidRPr="004C465C">
              <w:rPr>
                <w:rFonts w:ascii="Times New Roman" w:hAnsi="Times New Roman"/>
                <w:sz w:val="22"/>
                <w:szCs w:val="22"/>
                <w:lang w:val="hu-HU"/>
              </w:rPr>
              <w:t>/z</w:t>
            </w:r>
            <w:r w:rsidRPr="004C465C">
              <w:rPr>
                <w:rFonts w:ascii="Times New Roman" w:hAnsi="Times New Roman"/>
                <w:sz w:val="22"/>
                <w:szCs w:val="22"/>
                <w:lang w:val="hu-HU"/>
              </w:rPr>
              <w:t>idovudin</w:t>
            </w:r>
          </w:p>
          <w:p w14:paraId="5EB2D9A3"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(750 mg naponta kétszer étellel</w:t>
            </w:r>
            <w:r w:rsidR="00EE3674" w:rsidRPr="004C465C">
              <w:rPr>
                <w:rFonts w:ascii="Times New Roman" w:hAnsi="Times New Roman"/>
                <w:sz w:val="22"/>
                <w:szCs w:val="22"/>
                <w:lang w:val="hu-HU"/>
              </w:rPr>
              <w:t>/</w:t>
            </w:r>
            <w:r w:rsidRPr="004C465C">
              <w:rPr>
                <w:rFonts w:ascii="Times New Roman" w:hAnsi="Times New Roman"/>
                <w:sz w:val="22"/>
                <w:szCs w:val="22"/>
                <w:lang w:val="hu-HU"/>
              </w:rPr>
              <w:t>200 mg naponta háromszor)</w:t>
            </w:r>
          </w:p>
        </w:tc>
        <w:tc>
          <w:tcPr>
            <w:tcW w:w="1679" w:type="pct"/>
          </w:tcPr>
          <w:p w14:paraId="0E541FA7"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Zidovudin AUC </w:t>
            </w:r>
            <w:r w:rsidRPr="004C465C">
              <w:rPr>
                <w:rFonts w:ascii="Times New Roman" w:hAnsi="Times New Roman"/>
                <w:sz w:val="22"/>
                <w:szCs w:val="22"/>
                <w:lang w:val="hu-HU"/>
              </w:rPr>
              <w:sym w:font="Symbol" w:char="F0AD"/>
            </w:r>
            <w:r w:rsidRPr="004C465C">
              <w:rPr>
                <w:rFonts w:ascii="Times New Roman" w:hAnsi="Times New Roman"/>
                <w:sz w:val="22"/>
                <w:szCs w:val="22"/>
                <w:lang w:val="hu-HU"/>
              </w:rPr>
              <w:t>33%</w:t>
            </w:r>
          </w:p>
          <w:p w14:paraId="4C4F108D"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Atovakon AUC </w:t>
            </w:r>
            <w:r w:rsidRPr="004C465C">
              <w:rPr>
                <w:rFonts w:ascii="Times New Roman" w:hAnsi="Times New Roman"/>
                <w:sz w:val="22"/>
                <w:szCs w:val="22"/>
                <w:lang w:val="hu-HU"/>
              </w:rPr>
              <w:sym w:font="Symbol" w:char="F0AB"/>
            </w:r>
          </w:p>
        </w:tc>
        <w:tc>
          <w:tcPr>
            <w:tcW w:w="1632" w:type="pct"/>
            <w:vMerge/>
          </w:tcPr>
          <w:p w14:paraId="103AC49F" w14:textId="77777777" w:rsidR="00D15ED0" w:rsidRPr="004C465C" w:rsidRDefault="00D15ED0" w:rsidP="007561FF">
            <w:pPr>
              <w:pStyle w:val="tabletextNS"/>
              <w:rPr>
                <w:rFonts w:ascii="Times New Roman" w:hAnsi="Times New Roman"/>
                <w:sz w:val="22"/>
                <w:szCs w:val="22"/>
                <w:lang w:val="hu-HU"/>
              </w:rPr>
            </w:pPr>
          </w:p>
        </w:tc>
      </w:tr>
      <w:tr w:rsidR="00D15ED0" w:rsidRPr="004C465C" w14:paraId="536F38DD" w14:textId="77777777" w:rsidTr="008D0F3E">
        <w:trPr>
          <w:cantSplit/>
        </w:trPr>
        <w:tc>
          <w:tcPr>
            <w:tcW w:w="1689" w:type="pct"/>
          </w:tcPr>
          <w:p w14:paraId="413139D7" w14:textId="77777777" w:rsidR="00D15ED0" w:rsidRPr="004C465C" w:rsidRDefault="006B3ECB" w:rsidP="00FF4C8E">
            <w:pPr>
              <w:pStyle w:val="tabletextNS"/>
              <w:rPr>
                <w:rFonts w:ascii="Times New Roman" w:hAnsi="Times New Roman"/>
                <w:sz w:val="22"/>
                <w:szCs w:val="22"/>
                <w:lang w:val="hu-HU"/>
              </w:rPr>
            </w:pPr>
            <w:r w:rsidRPr="004C465C">
              <w:rPr>
                <w:rFonts w:ascii="Times New Roman" w:hAnsi="Times New Roman"/>
                <w:sz w:val="22"/>
                <w:szCs w:val="22"/>
                <w:lang w:val="hu-HU"/>
              </w:rPr>
              <w:t>Klaritromicin/a</w:t>
            </w:r>
            <w:r w:rsidR="00D15ED0" w:rsidRPr="004C465C">
              <w:rPr>
                <w:rFonts w:ascii="Times New Roman" w:hAnsi="Times New Roman"/>
                <w:sz w:val="22"/>
                <w:szCs w:val="22"/>
                <w:lang w:val="hu-HU"/>
              </w:rPr>
              <w:t>bakavir</w:t>
            </w:r>
          </w:p>
        </w:tc>
        <w:tc>
          <w:tcPr>
            <w:tcW w:w="1679" w:type="pct"/>
          </w:tcPr>
          <w:p w14:paraId="1884C17A" w14:textId="77777777" w:rsidR="00D15ED0" w:rsidRPr="004C465C" w:rsidRDefault="00D15ED0" w:rsidP="00FF4C8E">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37FF2D07" w14:textId="77777777" w:rsidR="00D15ED0" w:rsidRPr="004C465C" w:rsidRDefault="00D15ED0" w:rsidP="00FF4C8E">
            <w:pPr>
              <w:pStyle w:val="tabletextNS"/>
              <w:rPr>
                <w:rFonts w:ascii="Times New Roman" w:hAnsi="Times New Roman"/>
                <w:sz w:val="22"/>
                <w:szCs w:val="22"/>
                <w:lang w:val="hu-HU"/>
              </w:rPr>
            </w:pPr>
            <w:r w:rsidRPr="004C465C">
              <w:rPr>
                <w:rFonts w:ascii="Times New Roman" w:hAnsi="Times New Roman"/>
                <w:sz w:val="22"/>
                <w:szCs w:val="22"/>
                <w:lang w:val="hu-HU"/>
              </w:rPr>
              <w:t>A Trizivir</w:t>
            </w:r>
            <w:r w:rsidR="006D6939" w:rsidRPr="004C465C">
              <w:rPr>
                <w:rFonts w:ascii="Times New Roman" w:hAnsi="Times New Roman"/>
                <w:sz w:val="22"/>
                <w:szCs w:val="22"/>
                <w:lang w:val="hu-HU"/>
              </w:rPr>
              <w:noBreakHyphen/>
            </w:r>
            <w:r w:rsidRPr="004C465C">
              <w:rPr>
                <w:rFonts w:ascii="Times New Roman" w:hAnsi="Times New Roman"/>
                <w:sz w:val="22"/>
                <w:szCs w:val="22"/>
                <w:lang w:val="hu-HU"/>
              </w:rPr>
              <w:t xml:space="preserve">t és a </w:t>
            </w:r>
            <w:r w:rsidR="006B3ECB" w:rsidRPr="004C465C">
              <w:rPr>
                <w:rFonts w:ascii="Times New Roman" w:hAnsi="Times New Roman"/>
                <w:sz w:val="22"/>
                <w:szCs w:val="22"/>
                <w:lang w:val="hu-HU"/>
              </w:rPr>
              <w:t>k</w:t>
            </w:r>
            <w:r w:rsidRPr="004C465C">
              <w:rPr>
                <w:rFonts w:ascii="Times New Roman" w:hAnsi="Times New Roman"/>
                <w:sz w:val="22"/>
                <w:szCs w:val="22"/>
                <w:lang w:val="hu-HU"/>
              </w:rPr>
              <w:t>laritromicint legalább 2 óra eltéréssel kell adni</w:t>
            </w:r>
          </w:p>
        </w:tc>
      </w:tr>
      <w:tr w:rsidR="00D15ED0" w:rsidRPr="004C465C" w14:paraId="0D440A59" w14:textId="77777777" w:rsidTr="008D0F3E">
        <w:trPr>
          <w:cantSplit/>
        </w:trPr>
        <w:tc>
          <w:tcPr>
            <w:tcW w:w="1689" w:type="pct"/>
          </w:tcPr>
          <w:p w14:paraId="6CE54F86" w14:textId="77777777" w:rsidR="00D15ED0" w:rsidRPr="004C465C" w:rsidRDefault="00D15ED0" w:rsidP="00FF4C8E">
            <w:pPr>
              <w:pStyle w:val="tabletextNS"/>
              <w:rPr>
                <w:rFonts w:ascii="Times New Roman" w:hAnsi="Times New Roman"/>
                <w:sz w:val="22"/>
                <w:szCs w:val="22"/>
                <w:lang w:val="hu-HU"/>
              </w:rPr>
            </w:pPr>
            <w:r w:rsidRPr="004C465C">
              <w:rPr>
                <w:rFonts w:ascii="Times New Roman" w:hAnsi="Times New Roman"/>
                <w:sz w:val="22"/>
                <w:szCs w:val="22"/>
                <w:lang w:val="hu-HU"/>
              </w:rPr>
              <w:t>Klaritromicin</w:t>
            </w:r>
            <w:r w:rsidR="006B3ECB" w:rsidRPr="004C465C">
              <w:rPr>
                <w:rFonts w:ascii="Times New Roman" w:hAnsi="Times New Roman"/>
                <w:sz w:val="22"/>
                <w:szCs w:val="22"/>
                <w:lang w:val="hu-HU"/>
              </w:rPr>
              <w:t>/l</w:t>
            </w:r>
            <w:r w:rsidRPr="004C465C">
              <w:rPr>
                <w:rFonts w:ascii="Times New Roman" w:hAnsi="Times New Roman"/>
                <w:sz w:val="22"/>
                <w:szCs w:val="22"/>
                <w:lang w:val="hu-HU"/>
              </w:rPr>
              <w:t>amivudin</w:t>
            </w:r>
          </w:p>
        </w:tc>
        <w:tc>
          <w:tcPr>
            <w:tcW w:w="1679" w:type="pct"/>
          </w:tcPr>
          <w:p w14:paraId="3428AE55" w14:textId="77777777" w:rsidR="00D15ED0" w:rsidRPr="004C465C" w:rsidRDefault="00D15ED0" w:rsidP="00FF4C8E">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17B4C707" w14:textId="77777777" w:rsidR="00D15ED0" w:rsidRPr="004C465C" w:rsidRDefault="00D15ED0" w:rsidP="00FF4C8E">
            <w:pPr>
              <w:pStyle w:val="tabletextNS"/>
              <w:rPr>
                <w:rFonts w:ascii="Times New Roman" w:hAnsi="Times New Roman"/>
                <w:sz w:val="22"/>
                <w:szCs w:val="22"/>
                <w:lang w:val="hu-HU"/>
              </w:rPr>
            </w:pPr>
          </w:p>
        </w:tc>
      </w:tr>
      <w:tr w:rsidR="00D15ED0" w:rsidRPr="004C465C" w14:paraId="54425A6C" w14:textId="77777777" w:rsidTr="008D0F3E">
        <w:trPr>
          <w:cantSplit/>
        </w:trPr>
        <w:tc>
          <w:tcPr>
            <w:tcW w:w="1689" w:type="pct"/>
          </w:tcPr>
          <w:p w14:paraId="064DB1A8"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Klaritromicin</w:t>
            </w:r>
            <w:r w:rsidR="006B3ECB" w:rsidRPr="004C465C">
              <w:rPr>
                <w:rFonts w:ascii="Times New Roman" w:hAnsi="Times New Roman"/>
                <w:sz w:val="22"/>
                <w:szCs w:val="22"/>
                <w:lang w:val="hu-HU"/>
              </w:rPr>
              <w:t>/z</w:t>
            </w:r>
            <w:r w:rsidRPr="004C465C">
              <w:rPr>
                <w:rFonts w:ascii="Times New Roman" w:hAnsi="Times New Roman"/>
                <w:sz w:val="22"/>
                <w:szCs w:val="22"/>
                <w:lang w:val="hu-HU"/>
              </w:rPr>
              <w:t>idovudin</w:t>
            </w:r>
          </w:p>
          <w:p w14:paraId="6DA52BC8"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(500 mg naponta kétszer/100 mg 4 óránként)</w:t>
            </w:r>
          </w:p>
        </w:tc>
        <w:tc>
          <w:tcPr>
            <w:tcW w:w="1679" w:type="pct"/>
          </w:tcPr>
          <w:p w14:paraId="748D88DF"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Zidovudin AUC </w:t>
            </w:r>
            <w:r w:rsidRPr="004C465C">
              <w:rPr>
                <w:rFonts w:ascii="Times New Roman" w:hAnsi="Times New Roman"/>
                <w:sz w:val="22"/>
                <w:szCs w:val="22"/>
                <w:lang w:val="hu-HU"/>
              </w:rPr>
              <w:sym w:font="Symbol" w:char="F0AF"/>
            </w:r>
            <w:r w:rsidRPr="004C465C">
              <w:rPr>
                <w:rFonts w:ascii="Times New Roman" w:hAnsi="Times New Roman"/>
                <w:sz w:val="22"/>
                <w:szCs w:val="22"/>
                <w:lang w:val="hu-HU"/>
              </w:rPr>
              <w:t>12%</w:t>
            </w:r>
          </w:p>
        </w:tc>
        <w:tc>
          <w:tcPr>
            <w:tcW w:w="1632" w:type="pct"/>
            <w:vMerge/>
          </w:tcPr>
          <w:p w14:paraId="74C8BE88" w14:textId="77777777" w:rsidR="00D15ED0" w:rsidRPr="004C465C" w:rsidRDefault="00D15ED0" w:rsidP="007561FF">
            <w:pPr>
              <w:pStyle w:val="tabletextNS"/>
              <w:rPr>
                <w:rFonts w:ascii="Times New Roman" w:hAnsi="Times New Roman"/>
                <w:sz w:val="22"/>
                <w:szCs w:val="22"/>
                <w:lang w:val="hu-HU"/>
              </w:rPr>
            </w:pPr>
          </w:p>
        </w:tc>
      </w:tr>
      <w:tr w:rsidR="00D15ED0" w:rsidRPr="00FE6BAC" w14:paraId="28AC0E47" w14:textId="77777777" w:rsidTr="008D0F3E">
        <w:trPr>
          <w:cantSplit/>
        </w:trPr>
        <w:tc>
          <w:tcPr>
            <w:tcW w:w="1689" w:type="pct"/>
          </w:tcPr>
          <w:p w14:paraId="1093B42F"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Trimetoprim/szulfametoxazol (</w:t>
            </w:r>
            <w:r w:rsidR="00F645C2" w:rsidRPr="004C465C">
              <w:rPr>
                <w:rFonts w:ascii="Times New Roman" w:hAnsi="Times New Roman"/>
                <w:sz w:val="22"/>
                <w:szCs w:val="22"/>
                <w:lang w:val="hu-HU"/>
              </w:rPr>
              <w:t>k</w:t>
            </w:r>
            <w:r w:rsidR="002E1D37" w:rsidRPr="004C465C">
              <w:rPr>
                <w:rFonts w:ascii="Times New Roman" w:hAnsi="Times New Roman"/>
                <w:sz w:val="22"/>
                <w:szCs w:val="22"/>
                <w:lang w:val="hu-HU"/>
              </w:rPr>
              <w:t>o</w:t>
            </w:r>
            <w:r w:rsidR="002E1D37" w:rsidRPr="004C465C">
              <w:rPr>
                <w:rFonts w:ascii="Times New Roman" w:hAnsi="Times New Roman"/>
                <w:sz w:val="22"/>
                <w:szCs w:val="22"/>
                <w:lang w:val="hu-HU"/>
              </w:rPr>
              <w:noBreakHyphen/>
            </w:r>
            <w:r w:rsidR="006B3ECB" w:rsidRPr="004C465C">
              <w:rPr>
                <w:rFonts w:ascii="Times New Roman" w:hAnsi="Times New Roman"/>
                <w:sz w:val="22"/>
                <w:szCs w:val="22"/>
                <w:lang w:val="hu-HU"/>
              </w:rPr>
              <w:t>trimoxazol)/a</w:t>
            </w:r>
            <w:r w:rsidRPr="004C465C">
              <w:rPr>
                <w:rFonts w:ascii="Times New Roman" w:hAnsi="Times New Roman"/>
                <w:sz w:val="22"/>
                <w:szCs w:val="22"/>
                <w:lang w:val="hu-HU"/>
              </w:rPr>
              <w:t>bakavir</w:t>
            </w:r>
          </w:p>
        </w:tc>
        <w:tc>
          <w:tcPr>
            <w:tcW w:w="1679" w:type="pct"/>
          </w:tcPr>
          <w:p w14:paraId="0D74257A"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tc>
        <w:tc>
          <w:tcPr>
            <w:tcW w:w="1632" w:type="pct"/>
            <w:vMerge w:val="restart"/>
          </w:tcPr>
          <w:p w14:paraId="3BCE67DA" w14:textId="77777777" w:rsidR="00D15ED0" w:rsidRPr="004C465C" w:rsidRDefault="00D15ED0" w:rsidP="007561FF">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Nem szükséges a Trizivir adagját módosítani, kivéve, ha a betegnek vesekárosodása van</w:t>
            </w:r>
            <w:r w:rsidR="006B3ECB" w:rsidRPr="004C465C">
              <w:rPr>
                <w:rFonts w:ascii="Times New Roman" w:hAnsi="Times New Roman"/>
                <w:color w:val="000000"/>
                <w:sz w:val="22"/>
                <w:szCs w:val="22"/>
                <w:lang w:val="hu-HU"/>
              </w:rPr>
              <w:t xml:space="preserve"> (lásd 4.2 </w:t>
            </w:r>
            <w:r w:rsidRPr="004C465C">
              <w:rPr>
                <w:rFonts w:ascii="Times New Roman" w:hAnsi="Times New Roman"/>
                <w:color w:val="000000"/>
                <w:sz w:val="22"/>
                <w:szCs w:val="22"/>
                <w:lang w:val="hu-HU"/>
              </w:rPr>
              <w:t xml:space="preserve">pont). </w:t>
            </w:r>
          </w:p>
          <w:p w14:paraId="7872E850" w14:textId="77777777" w:rsidR="00D15ED0" w:rsidRPr="004C465C" w:rsidRDefault="00D15ED0" w:rsidP="007561FF">
            <w:pPr>
              <w:pStyle w:val="tabletextNS"/>
              <w:rPr>
                <w:rFonts w:ascii="Times New Roman" w:hAnsi="Times New Roman"/>
                <w:color w:val="000000"/>
                <w:sz w:val="22"/>
                <w:szCs w:val="22"/>
                <w:lang w:val="hu-HU"/>
              </w:rPr>
            </w:pPr>
          </w:p>
          <w:p w14:paraId="6B474842" w14:textId="77777777" w:rsidR="00D15ED0" w:rsidRPr="004C465C" w:rsidRDefault="00423A34" w:rsidP="007561FF">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Ha a ko</w:t>
            </w:r>
            <w:r w:rsidRPr="004C465C">
              <w:rPr>
                <w:rFonts w:ascii="Times New Roman" w:hAnsi="Times New Roman"/>
                <w:color w:val="000000"/>
                <w:sz w:val="22"/>
                <w:szCs w:val="22"/>
                <w:lang w:val="hu-HU"/>
              </w:rPr>
              <w:noBreakHyphen/>
              <w:t xml:space="preserve">trimoxazollal történő egyidejű alkalmazás indokolt, akkor a betegeket </w:t>
            </w:r>
            <w:r w:rsidR="00D15ED0" w:rsidRPr="004C465C">
              <w:rPr>
                <w:rFonts w:ascii="Times New Roman" w:hAnsi="Times New Roman"/>
                <w:color w:val="000000"/>
                <w:sz w:val="22"/>
                <w:szCs w:val="22"/>
                <w:lang w:val="hu-HU"/>
              </w:rPr>
              <w:t xml:space="preserve">klinikai megfigyelés alatt kell tartani. A </w:t>
            </w:r>
            <w:r w:rsidR="00D15ED0" w:rsidRPr="004C465C">
              <w:rPr>
                <w:rFonts w:ascii="Times New Roman" w:hAnsi="Times New Roman"/>
                <w:i/>
                <w:color w:val="000000"/>
                <w:sz w:val="22"/>
                <w:szCs w:val="22"/>
                <w:lang w:val="hu-HU"/>
              </w:rPr>
              <w:t>Pneumocystis</w:t>
            </w:r>
            <w:r w:rsidR="00D15ED0" w:rsidRPr="004C465C">
              <w:rPr>
                <w:rFonts w:ascii="Times New Roman" w:hAnsi="Times New Roman"/>
                <w:i/>
                <w:iCs/>
                <w:color w:val="1F497D"/>
                <w:sz w:val="22"/>
                <w:szCs w:val="22"/>
                <w:lang w:val="hu-HU"/>
              </w:rPr>
              <w:t xml:space="preserve"> jirovecii</w:t>
            </w:r>
            <w:r w:rsidR="00D15ED0" w:rsidRPr="004C465C">
              <w:rPr>
                <w:rFonts w:ascii="Times New Roman" w:hAnsi="Times New Roman"/>
                <w:i/>
                <w:color w:val="000000"/>
                <w:sz w:val="22"/>
                <w:szCs w:val="22"/>
                <w:lang w:val="hu-HU"/>
              </w:rPr>
              <w:t xml:space="preserve"> </w:t>
            </w:r>
            <w:r w:rsidR="00D15ED0" w:rsidRPr="004C465C">
              <w:rPr>
                <w:rFonts w:ascii="Times New Roman" w:hAnsi="Times New Roman"/>
                <w:color w:val="000000"/>
                <w:sz w:val="22"/>
                <w:szCs w:val="22"/>
                <w:lang w:val="hu-HU"/>
              </w:rPr>
              <w:t xml:space="preserve">pneumonia (PCP) és a toxoplasmosis kezelésében a nagy </w:t>
            </w:r>
            <w:r w:rsidR="002847ED" w:rsidRPr="004C465C">
              <w:rPr>
                <w:rFonts w:ascii="Times New Roman" w:hAnsi="Times New Roman"/>
                <w:sz w:val="22"/>
                <w:szCs w:val="22"/>
                <w:lang w:val="hu-HU"/>
              </w:rPr>
              <w:t>trimetoprim/</w:t>
            </w:r>
            <w:r w:rsidR="00D15ED0" w:rsidRPr="004C465C">
              <w:rPr>
                <w:rFonts w:ascii="Times New Roman" w:hAnsi="Times New Roman"/>
                <w:sz w:val="22"/>
                <w:szCs w:val="22"/>
                <w:lang w:val="hu-HU"/>
              </w:rPr>
              <w:t>szulfametoxazol</w:t>
            </w:r>
            <w:r w:rsidR="00D15ED0" w:rsidRPr="004C465C">
              <w:rPr>
                <w:rFonts w:ascii="Times New Roman" w:hAnsi="Times New Roman"/>
                <w:color w:val="000000"/>
                <w:sz w:val="22"/>
                <w:szCs w:val="22"/>
                <w:lang w:val="hu-HU"/>
              </w:rPr>
              <w:t xml:space="preserve"> adagokat nem vizsgálták és ezeket kerülni kell.</w:t>
            </w:r>
          </w:p>
        </w:tc>
      </w:tr>
      <w:tr w:rsidR="00D15ED0" w:rsidRPr="004C465C" w14:paraId="0D2F08C5" w14:textId="77777777" w:rsidTr="008D0F3E">
        <w:trPr>
          <w:cantSplit/>
        </w:trPr>
        <w:tc>
          <w:tcPr>
            <w:tcW w:w="1689" w:type="pct"/>
          </w:tcPr>
          <w:p w14:paraId="6BAC8ED6"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Trimethoprim/szulfametoxazol</w:t>
            </w:r>
          </w:p>
          <w:p w14:paraId="55F087CD"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(k</w:t>
            </w:r>
            <w:r w:rsidR="006B3ECB" w:rsidRPr="004C465C">
              <w:rPr>
                <w:rFonts w:ascii="Times New Roman" w:hAnsi="Times New Roman"/>
                <w:sz w:val="22"/>
                <w:szCs w:val="22"/>
                <w:lang w:val="hu-HU"/>
              </w:rPr>
              <w:t>o</w:t>
            </w:r>
            <w:r w:rsidR="006B3ECB" w:rsidRPr="004C465C">
              <w:rPr>
                <w:rFonts w:ascii="Times New Roman" w:hAnsi="Times New Roman"/>
                <w:sz w:val="22"/>
                <w:szCs w:val="22"/>
                <w:lang w:val="hu-HU"/>
              </w:rPr>
              <w:noBreakHyphen/>
              <w:t>trimoxazol)/l</w:t>
            </w:r>
            <w:r w:rsidRPr="004C465C">
              <w:rPr>
                <w:rFonts w:ascii="Times New Roman" w:hAnsi="Times New Roman"/>
                <w:sz w:val="22"/>
                <w:szCs w:val="22"/>
                <w:lang w:val="hu-HU"/>
              </w:rPr>
              <w:t>amivudin</w:t>
            </w:r>
          </w:p>
          <w:p w14:paraId="07969838"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(160 mg/800 mg naponta egyszer</w:t>
            </w:r>
            <w:r w:rsidR="006B3ECB" w:rsidRPr="004C465C">
              <w:rPr>
                <w:rFonts w:ascii="Times New Roman" w:hAnsi="Times New Roman"/>
                <w:sz w:val="22"/>
                <w:szCs w:val="22"/>
                <w:lang w:val="hu-HU"/>
              </w:rPr>
              <w:t xml:space="preserve"> 5 </w:t>
            </w:r>
            <w:r w:rsidRPr="004C465C">
              <w:rPr>
                <w:rFonts w:ascii="Times New Roman" w:hAnsi="Times New Roman"/>
                <w:sz w:val="22"/>
                <w:szCs w:val="22"/>
                <w:lang w:val="hu-HU"/>
              </w:rPr>
              <w:t>napig/300 mg egyszeri adag)</w:t>
            </w:r>
          </w:p>
        </w:tc>
        <w:tc>
          <w:tcPr>
            <w:tcW w:w="1679" w:type="pct"/>
          </w:tcPr>
          <w:p w14:paraId="375A6088"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Lamivudin: AUC </w:t>
            </w:r>
            <w:r w:rsidRPr="004C465C">
              <w:rPr>
                <w:rFonts w:ascii="Times New Roman" w:hAnsi="Times New Roman"/>
                <w:snapToGrid w:val="0"/>
                <w:color w:val="000000"/>
                <w:sz w:val="22"/>
                <w:szCs w:val="22"/>
                <w:lang w:val="hu-HU"/>
              </w:rPr>
              <w:sym w:font="Symbol" w:char="F0AD"/>
            </w:r>
            <w:r w:rsidRPr="004C465C">
              <w:rPr>
                <w:rFonts w:ascii="Times New Roman" w:hAnsi="Times New Roman"/>
                <w:snapToGrid w:val="0"/>
                <w:color w:val="000000"/>
                <w:sz w:val="22"/>
                <w:szCs w:val="22"/>
                <w:lang w:val="hu-HU"/>
              </w:rPr>
              <w:t>40%</w:t>
            </w:r>
          </w:p>
          <w:p w14:paraId="21360020" w14:textId="77777777" w:rsidR="00D15ED0" w:rsidRPr="004C465C" w:rsidRDefault="00D15ED0" w:rsidP="007561FF">
            <w:pPr>
              <w:pStyle w:val="tabletextNS"/>
              <w:rPr>
                <w:rFonts w:ascii="Times New Roman" w:hAnsi="Times New Roman"/>
                <w:snapToGrid w:val="0"/>
                <w:color w:val="000000"/>
                <w:sz w:val="22"/>
                <w:szCs w:val="22"/>
                <w:lang w:val="hu-HU"/>
              </w:rPr>
            </w:pPr>
          </w:p>
          <w:p w14:paraId="2FAF8060"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Trimetoprim: AUC </w:t>
            </w:r>
            <w:r w:rsidRPr="004C465C">
              <w:rPr>
                <w:rFonts w:ascii="Times New Roman" w:hAnsi="Times New Roman"/>
                <w:snapToGrid w:val="0"/>
                <w:color w:val="000000"/>
                <w:sz w:val="22"/>
                <w:szCs w:val="22"/>
                <w:lang w:val="hu-HU"/>
              </w:rPr>
              <w:sym w:font="Symbol" w:char="F0AB"/>
            </w:r>
          </w:p>
          <w:p w14:paraId="7ADCB7EA"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Szulfametoxazol: AUC </w:t>
            </w:r>
            <w:r w:rsidRPr="004C465C">
              <w:rPr>
                <w:rFonts w:ascii="Times New Roman" w:hAnsi="Times New Roman"/>
                <w:snapToGrid w:val="0"/>
                <w:color w:val="000000"/>
                <w:sz w:val="22"/>
                <w:szCs w:val="22"/>
                <w:lang w:val="hu-HU"/>
              </w:rPr>
              <w:sym w:font="Symbol" w:char="F0AB"/>
            </w:r>
          </w:p>
          <w:p w14:paraId="0088926F" w14:textId="77777777" w:rsidR="00D15ED0" w:rsidRPr="004C465C" w:rsidRDefault="00D15ED0" w:rsidP="007561FF">
            <w:pPr>
              <w:pStyle w:val="tabletextNS"/>
              <w:rPr>
                <w:rFonts w:ascii="Times New Roman" w:hAnsi="Times New Roman"/>
                <w:snapToGrid w:val="0"/>
                <w:color w:val="000000"/>
                <w:sz w:val="22"/>
                <w:szCs w:val="22"/>
                <w:lang w:val="hu-HU"/>
              </w:rPr>
            </w:pPr>
          </w:p>
          <w:p w14:paraId="12665AB5"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(Organikus kation transzporter gátlás)</w:t>
            </w:r>
          </w:p>
        </w:tc>
        <w:tc>
          <w:tcPr>
            <w:tcW w:w="1632" w:type="pct"/>
            <w:vMerge/>
          </w:tcPr>
          <w:p w14:paraId="7BB295F0"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4C465C" w14:paraId="540A8435" w14:textId="77777777" w:rsidTr="008D0F3E">
        <w:trPr>
          <w:cantSplit/>
        </w:trPr>
        <w:tc>
          <w:tcPr>
            <w:tcW w:w="1689" w:type="pct"/>
          </w:tcPr>
          <w:p w14:paraId="60703113"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Trimetoprim/sz</w:t>
            </w:r>
            <w:r w:rsidR="002847ED" w:rsidRPr="004C465C">
              <w:rPr>
                <w:rFonts w:ascii="Times New Roman" w:hAnsi="Times New Roman"/>
                <w:sz w:val="22"/>
                <w:szCs w:val="22"/>
                <w:lang w:val="hu-HU"/>
              </w:rPr>
              <w:t>ulfametoxazol (ko-trimoxazol)/z</w:t>
            </w:r>
            <w:r w:rsidRPr="004C465C">
              <w:rPr>
                <w:rFonts w:ascii="Times New Roman" w:hAnsi="Times New Roman"/>
                <w:sz w:val="22"/>
                <w:szCs w:val="22"/>
                <w:lang w:val="hu-HU"/>
              </w:rPr>
              <w:t>idovudin</w:t>
            </w:r>
          </w:p>
        </w:tc>
        <w:tc>
          <w:tcPr>
            <w:tcW w:w="1679" w:type="pct"/>
          </w:tcPr>
          <w:p w14:paraId="4B1798FE" w14:textId="77777777" w:rsidR="00D15ED0" w:rsidRPr="004C465C" w:rsidRDefault="00D15ED0"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tc>
        <w:tc>
          <w:tcPr>
            <w:tcW w:w="1632" w:type="pct"/>
            <w:vMerge/>
          </w:tcPr>
          <w:p w14:paraId="6355221C"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4C465C" w14:paraId="64EFD5DA" w14:textId="77777777" w:rsidTr="008D0F3E">
        <w:trPr>
          <w:cantSplit/>
        </w:trPr>
        <w:tc>
          <w:tcPr>
            <w:tcW w:w="1689" w:type="pct"/>
          </w:tcPr>
          <w:p w14:paraId="327EBEA5" w14:textId="77777777" w:rsidR="00D15ED0" w:rsidRPr="004C465C" w:rsidRDefault="00D15ED0" w:rsidP="007561FF">
            <w:pPr>
              <w:pStyle w:val="tabletextNS"/>
              <w:rPr>
                <w:rFonts w:ascii="Times New Roman" w:hAnsi="Times New Roman"/>
                <w:sz w:val="22"/>
                <w:szCs w:val="22"/>
                <w:lang w:val="hu-HU"/>
              </w:rPr>
            </w:pPr>
          </w:p>
        </w:tc>
        <w:tc>
          <w:tcPr>
            <w:tcW w:w="1679" w:type="pct"/>
          </w:tcPr>
          <w:p w14:paraId="43648E2B" w14:textId="77777777" w:rsidR="00D15ED0" w:rsidRPr="004C465C" w:rsidRDefault="00D15ED0" w:rsidP="007561FF">
            <w:pPr>
              <w:pStyle w:val="tabletextNS"/>
              <w:rPr>
                <w:rFonts w:ascii="Times New Roman" w:hAnsi="Times New Roman"/>
                <w:snapToGrid w:val="0"/>
                <w:color w:val="000000"/>
                <w:sz w:val="22"/>
                <w:szCs w:val="22"/>
                <w:lang w:val="hu-HU"/>
              </w:rPr>
            </w:pPr>
          </w:p>
        </w:tc>
        <w:tc>
          <w:tcPr>
            <w:tcW w:w="1632" w:type="pct"/>
          </w:tcPr>
          <w:p w14:paraId="03AED361" w14:textId="77777777" w:rsidR="00D15ED0" w:rsidRPr="004C465C" w:rsidRDefault="00D15ED0" w:rsidP="007561FF">
            <w:pPr>
              <w:pStyle w:val="tabletextNS"/>
              <w:rPr>
                <w:rFonts w:ascii="Times New Roman" w:hAnsi="Times New Roman"/>
                <w:color w:val="000000"/>
                <w:sz w:val="22"/>
                <w:szCs w:val="22"/>
                <w:lang w:val="hu-HU"/>
              </w:rPr>
            </w:pPr>
          </w:p>
        </w:tc>
      </w:tr>
      <w:tr w:rsidR="00D15ED0" w:rsidRPr="004C465C" w14:paraId="78F2ECC8" w14:textId="77777777" w:rsidTr="008D0F3E">
        <w:trPr>
          <w:cantSplit/>
        </w:trPr>
        <w:tc>
          <w:tcPr>
            <w:tcW w:w="5000" w:type="pct"/>
            <w:gridSpan w:val="3"/>
          </w:tcPr>
          <w:p w14:paraId="5FEBED13"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b/>
                <w:sz w:val="22"/>
                <w:szCs w:val="22"/>
                <w:lang w:val="hu-HU"/>
              </w:rPr>
              <w:t>GOMBAELLENES GYÓGYSZEREK</w:t>
            </w:r>
          </w:p>
        </w:tc>
      </w:tr>
      <w:tr w:rsidR="00D15ED0" w:rsidRPr="004C465C" w14:paraId="0E9F8270" w14:textId="77777777" w:rsidTr="008D0F3E">
        <w:trPr>
          <w:cantSplit/>
        </w:trPr>
        <w:tc>
          <w:tcPr>
            <w:tcW w:w="1689" w:type="pct"/>
          </w:tcPr>
          <w:p w14:paraId="1A72B0AA"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Flukonazol/</w:t>
            </w:r>
            <w:r w:rsidR="00D32F6C" w:rsidRPr="004C465C">
              <w:rPr>
                <w:rFonts w:ascii="Times New Roman" w:hAnsi="Times New Roman"/>
                <w:sz w:val="22"/>
                <w:szCs w:val="22"/>
                <w:lang w:val="hu-HU"/>
              </w:rPr>
              <w:t>a</w:t>
            </w:r>
            <w:r w:rsidRPr="004C465C">
              <w:rPr>
                <w:rFonts w:ascii="Times New Roman" w:hAnsi="Times New Roman"/>
                <w:sz w:val="22"/>
                <w:szCs w:val="22"/>
                <w:lang w:val="hu-HU"/>
              </w:rPr>
              <w:t>bakavir</w:t>
            </w:r>
          </w:p>
        </w:tc>
        <w:tc>
          <w:tcPr>
            <w:tcW w:w="1679" w:type="pct"/>
          </w:tcPr>
          <w:p w14:paraId="3CF034E9"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662AAF9A"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color w:val="000000"/>
                <w:sz w:val="22"/>
                <w:szCs w:val="22"/>
                <w:lang w:val="hu-HU"/>
              </w:rPr>
              <w:t xml:space="preserve">Mivel </w:t>
            </w:r>
            <w:r w:rsidR="00D32F6C" w:rsidRPr="004C465C">
              <w:rPr>
                <w:rFonts w:ascii="Times New Roman" w:hAnsi="Times New Roman"/>
                <w:color w:val="000000"/>
                <w:sz w:val="22"/>
                <w:szCs w:val="22"/>
                <w:lang w:val="hu-HU"/>
              </w:rPr>
              <w:t xml:space="preserve">csak </w:t>
            </w:r>
            <w:r w:rsidRPr="004C465C">
              <w:rPr>
                <w:rFonts w:ascii="Times New Roman" w:hAnsi="Times New Roman"/>
                <w:color w:val="000000"/>
                <w:sz w:val="22"/>
                <w:szCs w:val="22"/>
                <w:lang w:val="hu-HU"/>
              </w:rPr>
              <w:t>korlátozott mennyiségű adat áll rendelkezésre, klinikai jelentősége nem ismert</w:t>
            </w:r>
            <w:r w:rsidR="00D32F6C" w:rsidRPr="004C465C">
              <w:rPr>
                <w:rFonts w:ascii="Times New Roman" w:hAnsi="Times New Roman"/>
                <w:sz w:val="22"/>
                <w:szCs w:val="22"/>
                <w:lang w:val="hu-HU"/>
              </w:rPr>
              <w:t xml:space="preserve">. </w:t>
            </w:r>
            <w:r w:rsidRPr="004C465C">
              <w:rPr>
                <w:rFonts w:ascii="Times New Roman" w:hAnsi="Times New Roman"/>
                <w:sz w:val="22"/>
                <w:szCs w:val="22"/>
                <w:lang w:val="hu-HU"/>
              </w:rPr>
              <w:t>A zidovudin toxicitás jeleire figyelni kell (lásd 4.8 pont).</w:t>
            </w:r>
          </w:p>
        </w:tc>
      </w:tr>
      <w:tr w:rsidR="00D15ED0" w:rsidRPr="004C465C" w14:paraId="24CFD3EA" w14:textId="77777777" w:rsidTr="008D0F3E">
        <w:trPr>
          <w:cantSplit/>
        </w:trPr>
        <w:tc>
          <w:tcPr>
            <w:tcW w:w="1689" w:type="pct"/>
          </w:tcPr>
          <w:p w14:paraId="185BADD9" w14:textId="77777777" w:rsidR="00D15ED0" w:rsidRPr="004C465C" w:rsidRDefault="00D32F6C" w:rsidP="007561FF">
            <w:pPr>
              <w:pStyle w:val="tabletextNS"/>
              <w:rPr>
                <w:rFonts w:ascii="Times New Roman" w:hAnsi="Times New Roman"/>
                <w:sz w:val="22"/>
                <w:szCs w:val="22"/>
                <w:lang w:val="hu-HU"/>
              </w:rPr>
            </w:pPr>
            <w:r w:rsidRPr="004C465C">
              <w:rPr>
                <w:rFonts w:ascii="Times New Roman" w:hAnsi="Times New Roman"/>
                <w:sz w:val="22"/>
                <w:szCs w:val="22"/>
                <w:lang w:val="hu-HU"/>
              </w:rPr>
              <w:t>Flukonazol/l</w:t>
            </w:r>
            <w:r w:rsidR="00D15ED0" w:rsidRPr="004C465C">
              <w:rPr>
                <w:rFonts w:ascii="Times New Roman" w:hAnsi="Times New Roman"/>
                <w:sz w:val="22"/>
                <w:szCs w:val="22"/>
                <w:lang w:val="hu-HU"/>
              </w:rPr>
              <w:t>amivudin</w:t>
            </w:r>
          </w:p>
        </w:tc>
        <w:tc>
          <w:tcPr>
            <w:tcW w:w="1679" w:type="pct"/>
          </w:tcPr>
          <w:p w14:paraId="1029294A"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1621ABFD" w14:textId="77777777" w:rsidR="00D15ED0" w:rsidRPr="004C465C" w:rsidRDefault="00D15ED0" w:rsidP="007561FF">
            <w:pPr>
              <w:pStyle w:val="tabletextNS"/>
              <w:rPr>
                <w:rFonts w:ascii="Times New Roman" w:hAnsi="Times New Roman"/>
                <w:sz w:val="22"/>
                <w:szCs w:val="22"/>
                <w:lang w:val="hu-HU"/>
              </w:rPr>
            </w:pPr>
          </w:p>
        </w:tc>
      </w:tr>
      <w:tr w:rsidR="00D15ED0" w:rsidRPr="004C465C" w14:paraId="17D74876" w14:textId="77777777" w:rsidTr="008D0F3E">
        <w:trPr>
          <w:cantSplit/>
        </w:trPr>
        <w:tc>
          <w:tcPr>
            <w:tcW w:w="1689" w:type="pct"/>
          </w:tcPr>
          <w:p w14:paraId="54018B07" w14:textId="77777777" w:rsidR="00D15ED0" w:rsidRPr="004C465C" w:rsidRDefault="00D32F6C" w:rsidP="007561FF">
            <w:pPr>
              <w:pStyle w:val="tabletextNS"/>
              <w:rPr>
                <w:rFonts w:ascii="Times New Roman" w:hAnsi="Times New Roman"/>
                <w:sz w:val="22"/>
                <w:szCs w:val="22"/>
                <w:lang w:val="hu-HU"/>
              </w:rPr>
            </w:pPr>
            <w:r w:rsidRPr="004C465C">
              <w:rPr>
                <w:rFonts w:ascii="Times New Roman" w:hAnsi="Times New Roman"/>
                <w:sz w:val="22"/>
                <w:szCs w:val="22"/>
                <w:lang w:val="hu-HU"/>
              </w:rPr>
              <w:t>Flukonazol/z</w:t>
            </w:r>
            <w:r w:rsidR="00D15ED0" w:rsidRPr="004C465C">
              <w:rPr>
                <w:rFonts w:ascii="Times New Roman" w:hAnsi="Times New Roman"/>
                <w:sz w:val="22"/>
                <w:szCs w:val="22"/>
                <w:lang w:val="hu-HU"/>
              </w:rPr>
              <w:t>idovudin</w:t>
            </w:r>
          </w:p>
          <w:p w14:paraId="5A3F6F45"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(400 mg naponta egyszer/200 mg naponta háromszor)</w:t>
            </w:r>
          </w:p>
        </w:tc>
        <w:tc>
          <w:tcPr>
            <w:tcW w:w="1679" w:type="pct"/>
          </w:tcPr>
          <w:p w14:paraId="4E9CA134"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Zidovudin AUC </w:t>
            </w:r>
            <w:r w:rsidRPr="004C465C">
              <w:rPr>
                <w:rFonts w:ascii="Times New Roman" w:hAnsi="Times New Roman"/>
                <w:sz w:val="22"/>
                <w:szCs w:val="22"/>
                <w:lang w:val="hu-HU"/>
              </w:rPr>
              <w:sym w:font="Symbol" w:char="F0AD"/>
            </w:r>
            <w:r w:rsidRPr="004C465C">
              <w:rPr>
                <w:rFonts w:ascii="Times New Roman" w:hAnsi="Times New Roman"/>
                <w:sz w:val="22"/>
                <w:szCs w:val="22"/>
                <w:lang w:val="hu-HU"/>
              </w:rPr>
              <w:t>74%</w:t>
            </w:r>
          </w:p>
          <w:p w14:paraId="69E11A62" w14:textId="77777777" w:rsidR="00D15ED0" w:rsidRPr="004C465C" w:rsidRDefault="00D15ED0" w:rsidP="007561FF">
            <w:pPr>
              <w:pStyle w:val="tabletextNS"/>
              <w:rPr>
                <w:rFonts w:ascii="Times New Roman" w:hAnsi="Times New Roman"/>
                <w:sz w:val="22"/>
                <w:szCs w:val="22"/>
                <w:highlight w:val="yellow"/>
                <w:lang w:val="hu-HU"/>
              </w:rPr>
            </w:pPr>
          </w:p>
          <w:p w14:paraId="7BBE2147"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(UGT gátlás)</w:t>
            </w:r>
          </w:p>
        </w:tc>
        <w:tc>
          <w:tcPr>
            <w:tcW w:w="1632" w:type="pct"/>
            <w:vMerge/>
          </w:tcPr>
          <w:p w14:paraId="480F8E6A" w14:textId="77777777" w:rsidR="00D15ED0" w:rsidRPr="004C465C" w:rsidRDefault="00D15ED0" w:rsidP="007561FF">
            <w:pPr>
              <w:pStyle w:val="tabletextNS"/>
              <w:rPr>
                <w:rFonts w:ascii="Times New Roman" w:hAnsi="Times New Roman"/>
                <w:sz w:val="22"/>
                <w:szCs w:val="22"/>
                <w:lang w:val="hu-HU"/>
              </w:rPr>
            </w:pPr>
          </w:p>
        </w:tc>
      </w:tr>
      <w:tr w:rsidR="00D15ED0" w:rsidRPr="004C465C" w:rsidDel="005B0600" w14:paraId="56C8502F" w14:textId="77777777" w:rsidTr="008D0F3E">
        <w:trPr>
          <w:cantSplit/>
        </w:trPr>
        <w:tc>
          <w:tcPr>
            <w:tcW w:w="5000" w:type="pct"/>
            <w:gridSpan w:val="3"/>
          </w:tcPr>
          <w:p w14:paraId="39038313" w14:textId="77777777" w:rsidR="00D15ED0" w:rsidRPr="004C465C" w:rsidDel="005B0600" w:rsidRDefault="00D15ED0" w:rsidP="007561FF">
            <w:pPr>
              <w:pStyle w:val="tabletextNS"/>
              <w:rPr>
                <w:rFonts w:ascii="Times New Roman" w:hAnsi="Times New Roman"/>
                <w:b/>
                <w:sz w:val="22"/>
                <w:szCs w:val="22"/>
                <w:lang w:val="hu-HU"/>
              </w:rPr>
            </w:pPr>
            <w:r w:rsidRPr="004C465C">
              <w:rPr>
                <w:rFonts w:ascii="Times New Roman" w:hAnsi="Times New Roman"/>
                <w:b/>
                <w:sz w:val="22"/>
                <w:szCs w:val="22"/>
                <w:lang w:val="hu-HU"/>
              </w:rPr>
              <w:t>ANTIMIKOBAK</w:t>
            </w:r>
            <w:r w:rsidR="008469ED" w:rsidRPr="004C465C">
              <w:rPr>
                <w:rFonts w:ascii="Times New Roman" w:hAnsi="Times New Roman"/>
                <w:b/>
                <w:sz w:val="22"/>
                <w:szCs w:val="22"/>
                <w:lang w:val="hu-HU"/>
              </w:rPr>
              <w:t>TERIÁ</w:t>
            </w:r>
            <w:r w:rsidRPr="004C465C">
              <w:rPr>
                <w:rFonts w:ascii="Times New Roman" w:hAnsi="Times New Roman"/>
                <w:b/>
                <w:sz w:val="22"/>
                <w:szCs w:val="22"/>
                <w:lang w:val="hu-HU"/>
              </w:rPr>
              <w:t>LIS GYÓGYSZEREK</w:t>
            </w:r>
          </w:p>
        </w:tc>
      </w:tr>
      <w:tr w:rsidR="00D15ED0" w:rsidRPr="00FE6BAC" w14:paraId="71FB2915" w14:textId="77777777" w:rsidTr="008D0F3E">
        <w:trPr>
          <w:cantSplit/>
        </w:trPr>
        <w:tc>
          <w:tcPr>
            <w:tcW w:w="1689" w:type="pct"/>
          </w:tcPr>
          <w:p w14:paraId="5DB90492" w14:textId="77777777" w:rsidR="00D15ED0"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Rifampicin/a</w:t>
            </w:r>
            <w:r w:rsidR="00D15ED0" w:rsidRPr="004C465C">
              <w:rPr>
                <w:rFonts w:ascii="Times New Roman" w:hAnsi="Times New Roman"/>
                <w:sz w:val="22"/>
                <w:szCs w:val="22"/>
                <w:lang w:val="hu-HU"/>
              </w:rPr>
              <w:t>bakavir</w:t>
            </w:r>
          </w:p>
        </w:tc>
        <w:tc>
          <w:tcPr>
            <w:tcW w:w="1679" w:type="pct"/>
          </w:tcPr>
          <w:p w14:paraId="1DF14BA7"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p w14:paraId="4CF00DC0" w14:textId="77777777" w:rsidR="00D15ED0" w:rsidRPr="004C465C" w:rsidRDefault="00D15ED0" w:rsidP="007561FF">
            <w:pPr>
              <w:pStyle w:val="tabletextNS"/>
              <w:rPr>
                <w:rFonts w:ascii="Times New Roman" w:hAnsi="Times New Roman"/>
                <w:sz w:val="22"/>
                <w:szCs w:val="22"/>
                <w:lang w:val="hu-HU"/>
              </w:rPr>
            </w:pPr>
          </w:p>
          <w:p w14:paraId="304C4E8D" w14:textId="77777777" w:rsidR="00D15ED0" w:rsidRPr="004C465C" w:rsidRDefault="00D15ED0" w:rsidP="007561FF">
            <w:pPr>
              <w:pStyle w:val="tabletextNS"/>
              <w:rPr>
                <w:rFonts w:ascii="Times New Roman" w:hAnsi="Times New Roman"/>
                <w:sz w:val="22"/>
                <w:szCs w:val="22"/>
                <w:lang w:val="hu-HU"/>
              </w:rPr>
            </w:pPr>
            <w:r w:rsidRPr="004C465C">
              <w:rPr>
                <w:rFonts w:ascii="Times New Roman" w:hAnsi="Times New Roman"/>
                <w:sz w:val="22"/>
                <w:szCs w:val="22"/>
                <w:lang w:val="hu-HU"/>
              </w:rPr>
              <w:t>UGT indukció révén kissé csökkenhet az abakavir plazmakoncentrációja.</w:t>
            </w:r>
          </w:p>
        </w:tc>
        <w:tc>
          <w:tcPr>
            <w:tcW w:w="1632" w:type="pct"/>
          </w:tcPr>
          <w:p w14:paraId="7A6E3BDB" w14:textId="77777777" w:rsidR="00D15ED0" w:rsidRPr="004C465C" w:rsidRDefault="00423A34" w:rsidP="007561FF">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Nincs elegendő adat ahhoz, hogy dózismódosítási ajánlást lehessen tenni.</w:t>
            </w:r>
          </w:p>
        </w:tc>
      </w:tr>
      <w:tr w:rsidR="008469ED" w:rsidRPr="00FE6BAC" w14:paraId="4A6B8463" w14:textId="77777777" w:rsidTr="008D0F3E">
        <w:trPr>
          <w:cantSplit/>
        </w:trPr>
        <w:tc>
          <w:tcPr>
            <w:tcW w:w="1689" w:type="pct"/>
          </w:tcPr>
          <w:p w14:paraId="4B63F374"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Rifampicin/l</w:t>
            </w:r>
            <w:r w:rsidR="008469ED" w:rsidRPr="004C465C">
              <w:rPr>
                <w:rFonts w:ascii="Times New Roman" w:hAnsi="Times New Roman"/>
                <w:sz w:val="22"/>
                <w:szCs w:val="22"/>
                <w:lang w:val="hu-HU"/>
              </w:rPr>
              <w:t>amivudin</w:t>
            </w:r>
          </w:p>
        </w:tc>
        <w:tc>
          <w:tcPr>
            <w:tcW w:w="1679" w:type="pct"/>
          </w:tcPr>
          <w:p w14:paraId="547F8779"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3B7D2119" w14:textId="77777777" w:rsidR="008469ED" w:rsidRPr="004C465C" w:rsidRDefault="00AD3951" w:rsidP="007561FF">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Nincs elegendő adat ahhoz, hogy dózismódosítási ajánlást lehessen tenni.</w:t>
            </w:r>
          </w:p>
        </w:tc>
      </w:tr>
      <w:tr w:rsidR="008469ED" w:rsidRPr="004C465C" w14:paraId="3BFC8785" w14:textId="77777777" w:rsidTr="008D0F3E">
        <w:trPr>
          <w:cantSplit/>
        </w:trPr>
        <w:tc>
          <w:tcPr>
            <w:tcW w:w="1689" w:type="pct"/>
          </w:tcPr>
          <w:p w14:paraId="19C2AEAC"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Rifampicin/z</w:t>
            </w:r>
            <w:r w:rsidR="008469ED" w:rsidRPr="004C465C">
              <w:rPr>
                <w:rFonts w:ascii="Times New Roman" w:hAnsi="Times New Roman"/>
                <w:sz w:val="22"/>
                <w:szCs w:val="22"/>
                <w:lang w:val="hu-HU"/>
              </w:rPr>
              <w:t>idovudin</w:t>
            </w:r>
          </w:p>
          <w:p w14:paraId="5CB3B4C1"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(600 mg naponta egyszer/200 mg naponta háromszor)</w:t>
            </w:r>
          </w:p>
        </w:tc>
        <w:tc>
          <w:tcPr>
            <w:tcW w:w="1679" w:type="pct"/>
          </w:tcPr>
          <w:p w14:paraId="752A39C2"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Zidovudin</w:t>
            </w:r>
            <w:r w:rsidR="008469ED" w:rsidRPr="004C465C">
              <w:rPr>
                <w:rFonts w:ascii="Times New Roman" w:hAnsi="Times New Roman"/>
                <w:sz w:val="22"/>
                <w:szCs w:val="22"/>
                <w:lang w:val="hu-HU"/>
              </w:rPr>
              <w:t xml:space="preserve"> AUC </w:t>
            </w:r>
            <w:r w:rsidR="008469ED" w:rsidRPr="004C465C">
              <w:rPr>
                <w:rFonts w:ascii="Times New Roman" w:hAnsi="Times New Roman"/>
                <w:sz w:val="22"/>
                <w:szCs w:val="22"/>
                <w:lang w:val="hu-HU"/>
              </w:rPr>
              <w:sym w:font="Symbol" w:char="F0AF"/>
            </w:r>
            <w:r w:rsidR="008469ED" w:rsidRPr="004C465C">
              <w:rPr>
                <w:rFonts w:ascii="Times New Roman" w:hAnsi="Times New Roman"/>
                <w:sz w:val="22"/>
                <w:szCs w:val="22"/>
                <w:lang w:val="hu-HU"/>
              </w:rPr>
              <w:t>48%</w:t>
            </w:r>
          </w:p>
          <w:p w14:paraId="6FF6CC06" w14:textId="77777777" w:rsidR="008469ED" w:rsidRPr="004C465C" w:rsidRDefault="008469ED" w:rsidP="007561FF">
            <w:pPr>
              <w:pStyle w:val="tabletextNS"/>
              <w:rPr>
                <w:rFonts w:ascii="Times New Roman" w:hAnsi="Times New Roman"/>
                <w:sz w:val="22"/>
                <w:szCs w:val="22"/>
                <w:lang w:val="hu-HU"/>
              </w:rPr>
            </w:pPr>
          </w:p>
          <w:p w14:paraId="69FDE874"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(UGT indukció)</w:t>
            </w:r>
          </w:p>
        </w:tc>
        <w:tc>
          <w:tcPr>
            <w:tcW w:w="1632" w:type="pct"/>
            <w:vMerge/>
          </w:tcPr>
          <w:p w14:paraId="4CCBA818" w14:textId="77777777" w:rsidR="008469ED" w:rsidRPr="004C465C" w:rsidRDefault="008469ED" w:rsidP="007561FF">
            <w:pPr>
              <w:pStyle w:val="tabletextNS"/>
              <w:rPr>
                <w:rFonts w:ascii="Times New Roman" w:hAnsi="Times New Roman"/>
                <w:color w:val="000000"/>
                <w:sz w:val="22"/>
                <w:szCs w:val="22"/>
                <w:lang w:val="hu-HU"/>
              </w:rPr>
            </w:pPr>
          </w:p>
        </w:tc>
      </w:tr>
      <w:tr w:rsidR="008469ED" w:rsidRPr="004C465C" w14:paraId="16D2E93D" w14:textId="77777777" w:rsidTr="008D0F3E">
        <w:trPr>
          <w:cantSplit/>
        </w:trPr>
        <w:tc>
          <w:tcPr>
            <w:tcW w:w="5000" w:type="pct"/>
            <w:gridSpan w:val="3"/>
          </w:tcPr>
          <w:p w14:paraId="61E7DB3F" w14:textId="77777777" w:rsidR="008469ED" w:rsidRPr="004C465C" w:rsidRDefault="008469ED" w:rsidP="00FF4C8E">
            <w:pPr>
              <w:pStyle w:val="tabletextNS"/>
              <w:rPr>
                <w:rFonts w:ascii="Times New Roman" w:hAnsi="Times New Roman"/>
                <w:color w:val="000000"/>
                <w:sz w:val="22"/>
                <w:szCs w:val="22"/>
                <w:lang w:val="hu-HU"/>
              </w:rPr>
            </w:pPr>
            <w:r w:rsidRPr="004C465C">
              <w:rPr>
                <w:rFonts w:ascii="Times New Roman" w:hAnsi="Times New Roman"/>
                <w:b/>
                <w:color w:val="000000"/>
                <w:sz w:val="22"/>
                <w:szCs w:val="22"/>
                <w:lang w:val="hu-HU"/>
              </w:rPr>
              <w:t>ANTIKONVULZÍV GYÓGYSZEREK</w:t>
            </w:r>
          </w:p>
        </w:tc>
      </w:tr>
      <w:tr w:rsidR="008469ED" w:rsidRPr="00FE6BAC" w14:paraId="12BACB76" w14:textId="77777777" w:rsidTr="008D0F3E">
        <w:trPr>
          <w:cantSplit/>
        </w:trPr>
        <w:tc>
          <w:tcPr>
            <w:tcW w:w="1689" w:type="pct"/>
          </w:tcPr>
          <w:p w14:paraId="344A8B79"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Fenobarbitál/a</w:t>
            </w:r>
            <w:r w:rsidR="008469ED" w:rsidRPr="004C465C">
              <w:rPr>
                <w:rFonts w:ascii="Times New Roman" w:hAnsi="Times New Roman"/>
                <w:sz w:val="22"/>
                <w:szCs w:val="22"/>
                <w:lang w:val="hu-HU"/>
              </w:rPr>
              <w:t>b</w:t>
            </w:r>
            <w:r w:rsidRPr="004C465C">
              <w:rPr>
                <w:rFonts w:ascii="Times New Roman" w:hAnsi="Times New Roman"/>
                <w:sz w:val="22"/>
                <w:szCs w:val="22"/>
                <w:lang w:val="hu-HU"/>
              </w:rPr>
              <w:t>a</w:t>
            </w:r>
            <w:r w:rsidR="008469ED" w:rsidRPr="004C465C">
              <w:rPr>
                <w:rFonts w:ascii="Times New Roman" w:hAnsi="Times New Roman"/>
                <w:sz w:val="22"/>
                <w:szCs w:val="22"/>
                <w:lang w:val="hu-HU"/>
              </w:rPr>
              <w:t>kavir</w:t>
            </w:r>
          </w:p>
        </w:tc>
        <w:tc>
          <w:tcPr>
            <w:tcW w:w="1679" w:type="pct"/>
          </w:tcPr>
          <w:p w14:paraId="2AD57148"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p w14:paraId="5967A634" w14:textId="77777777" w:rsidR="008469ED" w:rsidRPr="004C465C" w:rsidRDefault="008469ED" w:rsidP="007561FF">
            <w:pPr>
              <w:pStyle w:val="tabletextNS"/>
              <w:rPr>
                <w:rFonts w:ascii="Times New Roman" w:hAnsi="Times New Roman"/>
                <w:sz w:val="22"/>
                <w:szCs w:val="22"/>
                <w:lang w:val="hu-HU"/>
              </w:rPr>
            </w:pPr>
          </w:p>
          <w:p w14:paraId="78600AEE"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UGT indukció révén kissé csökkenhet az abakavir plazmakoncentrációja.</w:t>
            </w:r>
          </w:p>
        </w:tc>
        <w:tc>
          <w:tcPr>
            <w:tcW w:w="1632" w:type="pct"/>
            <w:vMerge w:val="restart"/>
          </w:tcPr>
          <w:p w14:paraId="179037D6" w14:textId="77777777" w:rsidR="008469ED" w:rsidRPr="004C465C" w:rsidRDefault="00AD3951" w:rsidP="007561FF">
            <w:pPr>
              <w:pStyle w:val="tabletextNS"/>
              <w:rPr>
                <w:rFonts w:ascii="Times New Roman" w:hAnsi="Times New Roman"/>
                <w:sz w:val="22"/>
                <w:szCs w:val="22"/>
                <w:lang w:val="hu-HU"/>
              </w:rPr>
            </w:pPr>
            <w:r w:rsidRPr="004C465C">
              <w:rPr>
                <w:rFonts w:ascii="Times New Roman" w:hAnsi="Times New Roman"/>
                <w:color w:val="000000"/>
                <w:sz w:val="22"/>
                <w:szCs w:val="22"/>
                <w:lang w:val="hu-HU"/>
              </w:rPr>
              <w:t>Nincs elegendő adat ahhoz, hogy dózismódosítási ajánlást lehessen tenni.</w:t>
            </w:r>
          </w:p>
        </w:tc>
      </w:tr>
      <w:tr w:rsidR="008469ED" w:rsidRPr="004C465C" w14:paraId="535FF5C4" w14:textId="77777777" w:rsidTr="008D0F3E">
        <w:trPr>
          <w:cantSplit/>
        </w:trPr>
        <w:tc>
          <w:tcPr>
            <w:tcW w:w="1689" w:type="pct"/>
          </w:tcPr>
          <w:p w14:paraId="231C229E"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Fenobarbit</w:t>
            </w:r>
            <w:r w:rsidR="004065D9" w:rsidRPr="004C465C">
              <w:rPr>
                <w:rFonts w:ascii="Times New Roman" w:hAnsi="Times New Roman"/>
                <w:sz w:val="22"/>
                <w:szCs w:val="22"/>
                <w:lang w:val="hu-HU"/>
              </w:rPr>
              <w:t>ál/l</w:t>
            </w:r>
            <w:r w:rsidRPr="004C465C">
              <w:rPr>
                <w:rFonts w:ascii="Times New Roman" w:hAnsi="Times New Roman"/>
                <w:sz w:val="22"/>
                <w:szCs w:val="22"/>
                <w:lang w:val="hu-HU"/>
              </w:rPr>
              <w:t>amivudin</w:t>
            </w:r>
          </w:p>
        </w:tc>
        <w:tc>
          <w:tcPr>
            <w:tcW w:w="1679" w:type="pct"/>
          </w:tcPr>
          <w:p w14:paraId="0968DC72"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16DDBB1D" w14:textId="77777777" w:rsidR="008469ED" w:rsidRPr="004C465C" w:rsidRDefault="008469ED" w:rsidP="007561FF">
            <w:pPr>
              <w:pStyle w:val="tabletextNS"/>
              <w:rPr>
                <w:rFonts w:ascii="Times New Roman" w:hAnsi="Times New Roman"/>
                <w:color w:val="000000"/>
                <w:sz w:val="22"/>
                <w:szCs w:val="22"/>
                <w:lang w:val="hu-HU"/>
              </w:rPr>
            </w:pPr>
          </w:p>
        </w:tc>
      </w:tr>
      <w:tr w:rsidR="008469ED" w:rsidRPr="00FE6BAC" w14:paraId="457C6909" w14:textId="77777777" w:rsidTr="008D0F3E">
        <w:trPr>
          <w:cantSplit/>
        </w:trPr>
        <w:tc>
          <w:tcPr>
            <w:tcW w:w="1689" w:type="pct"/>
          </w:tcPr>
          <w:p w14:paraId="23643CD1"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Fenobarbitál/z</w:t>
            </w:r>
            <w:r w:rsidR="008469ED" w:rsidRPr="004C465C">
              <w:rPr>
                <w:rFonts w:ascii="Times New Roman" w:hAnsi="Times New Roman"/>
                <w:sz w:val="22"/>
                <w:szCs w:val="22"/>
                <w:lang w:val="hu-HU"/>
              </w:rPr>
              <w:t>idovudin</w:t>
            </w:r>
          </w:p>
        </w:tc>
        <w:tc>
          <w:tcPr>
            <w:tcW w:w="1679" w:type="pct"/>
          </w:tcPr>
          <w:p w14:paraId="577DE4E2"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p w14:paraId="13C28C78" w14:textId="77777777" w:rsidR="008469ED" w:rsidRPr="004C465C" w:rsidRDefault="008469ED" w:rsidP="007561FF">
            <w:pPr>
              <w:pStyle w:val="tabletextNS"/>
              <w:rPr>
                <w:rFonts w:ascii="Times New Roman" w:hAnsi="Times New Roman"/>
                <w:sz w:val="22"/>
                <w:szCs w:val="22"/>
                <w:lang w:val="hu-HU"/>
              </w:rPr>
            </w:pPr>
          </w:p>
          <w:p w14:paraId="29938D52"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UGT indukció révén kissé csökkenhet az zivovudin plazmakoncentrációja.</w:t>
            </w:r>
          </w:p>
          <w:p w14:paraId="1CA13F55" w14:textId="77777777" w:rsidR="008469ED" w:rsidRPr="004C465C" w:rsidRDefault="008469ED" w:rsidP="007561FF">
            <w:pPr>
              <w:pStyle w:val="tabletextNS"/>
              <w:rPr>
                <w:rFonts w:ascii="Times New Roman" w:hAnsi="Times New Roman"/>
                <w:sz w:val="22"/>
                <w:szCs w:val="22"/>
                <w:lang w:val="hu-HU"/>
              </w:rPr>
            </w:pPr>
          </w:p>
        </w:tc>
        <w:tc>
          <w:tcPr>
            <w:tcW w:w="1632" w:type="pct"/>
            <w:vMerge/>
          </w:tcPr>
          <w:p w14:paraId="710770B9" w14:textId="77777777" w:rsidR="008469ED" w:rsidRPr="004C465C" w:rsidRDefault="008469ED" w:rsidP="007561FF">
            <w:pPr>
              <w:pStyle w:val="tabletextNS"/>
              <w:rPr>
                <w:rFonts w:ascii="Times New Roman" w:hAnsi="Times New Roman"/>
                <w:color w:val="000000"/>
                <w:sz w:val="22"/>
                <w:szCs w:val="22"/>
                <w:lang w:val="hu-HU"/>
              </w:rPr>
            </w:pPr>
          </w:p>
        </w:tc>
      </w:tr>
      <w:tr w:rsidR="008469ED" w:rsidRPr="004C465C" w14:paraId="13098FD2" w14:textId="77777777" w:rsidTr="008D0F3E">
        <w:trPr>
          <w:cantSplit/>
        </w:trPr>
        <w:tc>
          <w:tcPr>
            <w:tcW w:w="1689" w:type="pct"/>
          </w:tcPr>
          <w:p w14:paraId="50D6539D"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F</w:t>
            </w:r>
            <w:r w:rsidR="004065D9" w:rsidRPr="004C465C">
              <w:rPr>
                <w:rFonts w:ascii="Times New Roman" w:hAnsi="Times New Roman"/>
                <w:sz w:val="22"/>
                <w:szCs w:val="22"/>
                <w:lang w:val="hu-HU"/>
              </w:rPr>
              <w:t>enitoin/a</w:t>
            </w:r>
            <w:r w:rsidRPr="004C465C">
              <w:rPr>
                <w:rFonts w:ascii="Times New Roman" w:hAnsi="Times New Roman"/>
                <w:sz w:val="22"/>
                <w:szCs w:val="22"/>
                <w:lang w:val="hu-HU"/>
              </w:rPr>
              <w:t>bakavir</w:t>
            </w:r>
          </w:p>
        </w:tc>
        <w:tc>
          <w:tcPr>
            <w:tcW w:w="1679" w:type="pct"/>
          </w:tcPr>
          <w:p w14:paraId="4952839A"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p w14:paraId="7D8F956A" w14:textId="77777777" w:rsidR="008469ED" w:rsidRPr="004C465C" w:rsidRDefault="008469ED" w:rsidP="007561FF">
            <w:pPr>
              <w:pStyle w:val="tabletextNS"/>
              <w:rPr>
                <w:rFonts w:ascii="Times New Roman" w:hAnsi="Times New Roman"/>
                <w:sz w:val="22"/>
                <w:szCs w:val="22"/>
                <w:lang w:val="hu-HU"/>
              </w:rPr>
            </w:pPr>
          </w:p>
          <w:p w14:paraId="086407FC"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UGT indukció révén kissé csökkenhet az abakavir plazmakoncentrációja.</w:t>
            </w:r>
          </w:p>
        </w:tc>
        <w:tc>
          <w:tcPr>
            <w:tcW w:w="1632" w:type="pct"/>
            <w:vMerge w:val="restart"/>
          </w:tcPr>
          <w:p w14:paraId="0093076C" w14:textId="77777777" w:rsidR="008469ED" w:rsidRPr="004C465C" w:rsidRDefault="00AD3951" w:rsidP="007561FF">
            <w:pPr>
              <w:pStyle w:val="tabletextNS"/>
              <w:rPr>
                <w:rFonts w:ascii="Times New Roman" w:hAnsi="Times New Roman"/>
                <w:sz w:val="22"/>
                <w:szCs w:val="22"/>
                <w:lang w:val="hu-HU"/>
              </w:rPr>
            </w:pPr>
            <w:r w:rsidRPr="004C465C">
              <w:rPr>
                <w:rFonts w:ascii="Times New Roman" w:hAnsi="Times New Roman"/>
                <w:color w:val="000000"/>
                <w:sz w:val="22"/>
                <w:szCs w:val="22"/>
                <w:lang w:val="hu-HU"/>
              </w:rPr>
              <w:t>Nincs elegendő adat ahhoz, hogy dózismódosítási ajánlást lehessen tenni.</w:t>
            </w:r>
          </w:p>
          <w:p w14:paraId="2390688B" w14:textId="77777777" w:rsidR="008469ED" w:rsidRPr="004C465C" w:rsidRDefault="008469ED" w:rsidP="007561FF">
            <w:pPr>
              <w:pStyle w:val="tabletextNS"/>
              <w:rPr>
                <w:rFonts w:ascii="Times New Roman" w:hAnsi="Times New Roman"/>
                <w:sz w:val="22"/>
                <w:szCs w:val="22"/>
                <w:lang w:val="hu-HU"/>
              </w:rPr>
            </w:pPr>
          </w:p>
          <w:p w14:paraId="760759B6"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A fenitoin koncentrációkat figyelni kell.</w:t>
            </w:r>
          </w:p>
        </w:tc>
      </w:tr>
      <w:tr w:rsidR="008469ED" w:rsidRPr="004C465C" w14:paraId="1424DF59" w14:textId="77777777" w:rsidTr="008D0F3E">
        <w:trPr>
          <w:cantSplit/>
        </w:trPr>
        <w:tc>
          <w:tcPr>
            <w:tcW w:w="1689" w:type="pct"/>
          </w:tcPr>
          <w:p w14:paraId="70DF2E59"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Feni</w:t>
            </w:r>
            <w:r w:rsidR="004065D9" w:rsidRPr="004C465C">
              <w:rPr>
                <w:rFonts w:ascii="Times New Roman" w:hAnsi="Times New Roman"/>
                <w:sz w:val="22"/>
                <w:szCs w:val="22"/>
                <w:lang w:val="hu-HU"/>
              </w:rPr>
              <w:t>toin/l</w:t>
            </w:r>
            <w:r w:rsidRPr="004C465C">
              <w:rPr>
                <w:rFonts w:ascii="Times New Roman" w:hAnsi="Times New Roman"/>
                <w:sz w:val="22"/>
                <w:szCs w:val="22"/>
                <w:lang w:val="hu-HU"/>
              </w:rPr>
              <w:t>amivudin</w:t>
            </w:r>
          </w:p>
        </w:tc>
        <w:tc>
          <w:tcPr>
            <w:tcW w:w="1679" w:type="pct"/>
          </w:tcPr>
          <w:p w14:paraId="3D01FBFA" w14:textId="77777777" w:rsidR="008469ED" w:rsidRPr="004C465C" w:rsidDel="00E0251D"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102C722D" w14:textId="77777777" w:rsidR="008469ED" w:rsidRPr="004C465C" w:rsidRDefault="008469ED" w:rsidP="007561FF">
            <w:pPr>
              <w:pStyle w:val="tabletextNS"/>
              <w:rPr>
                <w:rFonts w:ascii="Times New Roman" w:hAnsi="Times New Roman"/>
                <w:color w:val="000000"/>
                <w:sz w:val="22"/>
                <w:szCs w:val="22"/>
                <w:lang w:val="hu-HU"/>
              </w:rPr>
            </w:pPr>
          </w:p>
        </w:tc>
      </w:tr>
      <w:tr w:rsidR="008469ED" w:rsidRPr="004C465C" w14:paraId="4A45354D" w14:textId="77777777" w:rsidTr="008D0F3E">
        <w:trPr>
          <w:cantSplit/>
        </w:trPr>
        <w:tc>
          <w:tcPr>
            <w:tcW w:w="1689" w:type="pct"/>
          </w:tcPr>
          <w:p w14:paraId="6599193E"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F</w:t>
            </w:r>
            <w:r w:rsidR="004065D9" w:rsidRPr="004C465C">
              <w:rPr>
                <w:rFonts w:ascii="Times New Roman" w:hAnsi="Times New Roman"/>
                <w:sz w:val="22"/>
                <w:szCs w:val="22"/>
                <w:lang w:val="hu-HU"/>
              </w:rPr>
              <w:t>enitoin/z</w:t>
            </w:r>
            <w:r w:rsidRPr="004C465C">
              <w:rPr>
                <w:rFonts w:ascii="Times New Roman" w:hAnsi="Times New Roman"/>
                <w:sz w:val="22"/>
                <w:szCs w:val="22"/>
                <w:lang w:val="hu-HU"/>
              </w:rPr>
              <w:t>idovudin</w:t>
            </w:r>
          </w:p>
        </w:tc>
        <w:tc>
          <w:tcPr>
            <w:tcW w:w="1679" w:type="pct"/>
          </w:tcPr>
          <w:p w14:paraId="3D6A5D67" w14:textId="77777777" w:rsidR="008469ED" w:rsidRPr="004C465C" w:rsidDel="00E0251D"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Fenitoin AUC </w:t>
            </w:r>
            <w:r w:rsidRPr="004C465C">
              <w:rPr>
                <w:rFonts w:ascii="Times New Roman" w:hAnsi="Times New Roman"/>
                <w:sz w:val="22"/>
                <w:szCs w:val="22"/>
                <w:lang w:val="hu-HU"/>
              </w:rPr>
              <w:sym w:font="Symbol" w:char="F0AD"/>
            </w:r>
            <w:r w:rsidRPr="004C465C">
              <w:rPr>
                <w:rFonts w:ascii="Times New Roman" w:hAnsi="Times New Roman"/>
                <w:sz w:val="22"/>
                <w:szCs w:val="22"/>
                <w:lang w:val="hu-HU"/>
              </w:rPr>
              <w:sym w:font="Symbol" w:char="F0AF"/>
            </w:r>
            <w:r w:rsidRPr="004C465C">
              <w:rPr>
                <w:rFonts w:ascii="Times New Roman" w:hAnsi="Times New Roman"/>
                <w:sz w:val="22"/>
                <w:szCs w:val="22"/>
                <w:lang w:val="hu-HU"/>
              </w:rPr>
              <w:t xml:space="preserve"> </w:t>
            </w:r>
          </w:p>
        </w:tc>
        <w:tc>
          <w:tcPr>
            <w:tcW w:w="1632" w:type="pct"/>
            <w:vMerge/>
          </w:tcPr>
          <w:p w14:paraId="348E1841" w14:textId="77777777" w:rsidR="008469ED" w:rsidRPr="004C465C" w:rsidRDefault="008469ED" w:rsidP="007561FF">
            <w:pPr>
              <w:pStyle w:val="tabletextNS"/>
              <w:rPr>
                <w:rFonts w:ascii="Times New Roman" w:hAnsi="Times New Roman"/>
                <w:color w:val="000000"/>
                <w:sz w:val="22"/>
                <w:szCs w:val="22"/>
                <w:lang w:val="hu-HU"/>
              </w:rPr>
            </w:pPr>
          </w:p>
        </w:tc>
      </w:tr>
      <w:tr w:rsidR="008469ED" w:rsidRPr="004C465C" w14:paraId="251C3CA0" w14:textId="77777777" w:rsidTr="008D0F3E">
        <w:trPr>
          <w:cantSplit/>
        </w:trPr>
        <w:tc>
          <w:tcPr>
            <w:tcW w:w="1689" w:type="pct"/>
          </w:tcPr>
          <w:p w14:paraId="5C1AB3F2"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Valproinsav</w:t>
            </w:r>
            <w:r w:rsidR="004065D9" w:rsidRPr="004C465C">
              <w:rPr>
                <w:rFonts w:ascii="Times New Roman" w:hAnsi="Times New Roman"/>
                <w:sz w:val="22"/>
                <w:szCs w:val="22"/>
                <w:lang w:val="hu-HU"/>
              </w:rPr>
              <w:t>/a</w:t>
            </w:r>
            <w:r w:rsidRPr="004C465C">
              <w:rPr>
                <w:rFonts w:ascii="Times New Roman" w:hAnsi="Times New Roman"/>
                <w:sz w:val="22"/>
                <w:szCs w:val="22"/>
                <w:lang w:val="hu-HU"/>
              </w:rPr>
              <w:t>bakavir</w:t>
            </w:r>
          </w:p>
        </w:tc>
        <w:tc>
          <w:tcPr>
            <w:tcW w:w="1679" w:type="pct"/>
          </w:tcPr>
          <w:p w14:paraId="0776371D"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5D2D1219"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color w:val="000000"/>
                <w:sz w:val="22"/>
                <w:szCs w:val="22"/>
                <w:lang w:val="hu-HU"/>
              </w:rPr>
              <w:t xml:space="preserve">Mivel </w:t>
            </w:r>
            <w:r w:rsidR="00F91A9B" w:rsidRPr="004C465C">
              <w:rPr>
                <w:rFonts w:ascii="Times New Roman" w:hAnsi="Times New Roman"/>
                <w:color w:val="000000"/>
                <w:sz w:val="22"/>
                <w:szCs w:val="22"/>
                <w:lang w:val="hu-HU"/>
              </w:rPr>
              <w:t xml:space="preserve">csak </w:t>
            </w:r>
            <w:r w:rsidRPr="004C465C">
              <w:rPr>
                <w:rFonts w:ascii="Times New Roman" w:hAnsi="Times New Roman"/>
                <w:color w:val="000000"/>
                <w:sz w:val="22"/>
                <w:szCs w:val="22"/>
                <w:lang w:val="hu-HU"/>
              </w:rPr>
              <w:t>korlátozott mennyiségű adat áll rendelkezésre, klinikai jelentősége nem ismert</w:t>
            </w:r>
            <w:r w:rsidRPr="004C465C">
              <w:rPr>
                <w:rFonts w:ascii="Times New Roman" w:hAnsi="Times New Roman"/>
                <w:sz w:val="22"/>
                <w:szCs w:val="22"/>
                <w:lang w:val="hu-HU"/>
              </w:rPr>
              <w:t xml:space="preserve">. A </w:t>
            </w:r>
            <w:r w:rsidRPr="004C465C">
              <w:rPr>
                <w:rFonts w:ascii="Times New Roman" w:hAnsi="Times New Roman"/>
                <w:sz w:val="22"/>
                <w:szCs w:val="22"/>
                <w:lang w:val="hu-HU"/>
              </w:rPr>
              <w:lastRenderedPageBreak/>
              <w:t>zidovudin toxicitás jeleire figyelni kell (lásd 4.8 pont).</w:t>
            </w:r>
          </w:p>
        </w:tc>
      </w:tr>
      <w:tr w:rsidR="008469ED" w:rsidRPr="004C465C" w14:paraId="135A54F0" w14:textId="77777777" w:rsidTr="008D0F3E">
        <w:trPr>
          <w:cantSplit/>
        </w:trPr>
        <w:tc>
          <w:tcPr>
            <w:tcW w:w="1689" w:type="pct"/>
          </w:tcPr>
          <w:p w14:paraId="474E7D0C"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Valproinsav/</w:t>
            </w:r>
            <w:r w:rsidR="004065D9" w:rsidRPr="004C465C">
              <w:rPr>
                <w:rFonts w:ascii="Times New Roman" w:hAnsi="Times New Roman"/>
                <w:sz w:val="22"/>
                <w:szCs w:val="22"/>
                <w:lang w:val="hu-HU"/>
              </w:rPr>
              <w:t>l</w:t>
            </w:r>
            <w:r w:rsidRPr="004C465C">
              <w:rPr>
                <w:rFonts w:ascii="Times New Roman" w:hAnsi="Times New Roman"/>
                <w:sz w:val="22"/>
                <w:szCs w:val="22"/>
                <w:lang w:val="hu-HU"/>
              </w:rPr>
              <w:t>amivudin</w:t>
            </w:r>
          </w:p>
        </w:tc>
        <w:tc>
          <w:tcPr>
            <w:tcW w:w="1679" w:type="pct"/>
          </w:tcPr>
          <w:p w14:paraId="292014AB"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4EC5BFC2" w14:textId="77777777" w:rsidR="008469ED" w:rsidRPr="004C465C" w:rsidRDefault="008469ED" w:rsidP="007561FF">
            <w:pPr>
              <w:pStyle w:val="tabletextNS"/>
              <w:rPr>
                <w:rFonts w:ascii="Times New Roman" w:hAnsi="Times New Roman"/>
                <w:sz w:val="22"/>
                <w:szCs w:val="22"/>
                <w:lang w:val="hu-HU"/>
              </w:rPr>
            </w:pPr>
          </w:p>
        </w:tc>
      </w:tr>
      <w:tr w:rsidR="008469ED" w:rsidRPr="004C465C" w14:paraId="6DEA5748" w14:textId="77777777" w:rsidTr="008D0F3E">
        <w:trPr>
          <w:cantSplit/>
        </w:trPr>
        <w:tc>
          <w:tcPr>
            <w:tcW w:w="1689" w:type="pct"/>
          </w:tcPr>
          <w:p w14:paraId="0B793E67"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lastRenderedPageBreak/>
              <w:t>Valproinsav/z</w:t>
            </w:r>
            <w:r w:rsidR="008469ED" w:rsidRPr="004C465C">
              <w:rPr>
                <w:rFonts w:ascii="Times New Roman" w:hAnsi="Times New Roman"/>
                <w:sz w:val="22"/>
                <w:szCs w:val="22"/>
                <w:lang w:val="hu-HU"/>
              </w:rPr>
              <w:t>idovudin</w:t>
            </w:r>
          </w:p>
          <w:p w14:paraId="455BA645"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(250 mg vagy 500 mg naponta háromszor/100 mg naponta háromszor)</w:t>
            </w:r>
          </w:p>
        </w:tc>
        <w:tc>
          <w:tcPr>
            <w:tcW w:w="1679" w:type="pct"/>
          </w:tcPr>
          <w:p w14:paraId="68068F63"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Zidovudin AUC </w:t>
            </w:r>
            <w:r w:rsidRPr="004C465C">
              <w:rPr>
                <w:rFonts w:ascii="Times New Roman" w:hAnsi="Times New Roman"/>
                <w:sz w:val="22"/>
                <w:szCs w:val="22"/>
                <w:lang w:val="hu-HU"/>
              </w:rPr>
              <w:sym w:font="Symbol" w:char="F0AD"/>
            </w:r>
            <w:r w:rsidRPr="004C465C">
              <w:rPr>
                <w:rFonts w:ascii="Times New Roman" w:hAnsi="Times New Roman"/>
                <w:sz w:val="22"/>
                <w:szCs w:val="22"/>
                <w:lang w:val="hu-HU"/>
              </w:rPr>
              <w:t>80%</w:t>
            </w:r>
          </w:p>
          <w:p w14:paraId="5EB7BF80" w14:textId="77777777" w:rsidR="008469ED" w:rsidRPr="004C465C" w:rsidRDefault="008469ED" w:rsidP="007561FF">
            <w:pPr>
              <w:pStyle w:val="tabletextNS"/>
              <w:rPr>
                <w:rFonts w:ascii="Times New Roman" w:hAnsi="Times New Roman"/>
                <w:sz w:val="22"/>
                <w:szCs w:val="22"/>
                <w:highlight w:val="cyan"/>
                <w:lang w:val="hu-HU"/>
              </w:rPr>
            </w:pPr>
          </w:p>
          <w:p w14:paraId="4A3A78FA"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(UGT gátlás)</w:t>
            </w:r>
          </w:p>
        </w:tc>
        <w:tc>
          <w:tcPr>
            <w:tcW w:w="1632" w:type="pct"/>
            <w:vMerge/>
          </w:tcPr>
          <w:p w14:paraId="403FE2BE" w14:textId="77777777" w:rsidR="008469ED" w:rsidRPr="004C465C" w:rsidRDefault="008469ED" w:rsidP="007561FF">
            <w:pPr>
              <w:pStyle w:val="tabletextNS"/>
              <w:rPr>
                <w:rFonts w:ascii="Times New Roman" w:hAnsi="Times New Roman"/>
                <w:sz w:val="22"/>
                <w:szCs w:val="22"/>
                <w:lang w:val="hu-HU"/>
              </w:rPr>
            </w:pPr>
          </w:p>
        </w:tc>
      </w:tr>
      <w:tr w:rsidR="008469ED" w:rsidRPr="004C465C" w14:paraId="2FEF0F09" w14:textId="77777777" w:rsidTr="008D0F3E">
        <w:trPr>
          <w:cantSplit/>
        </w:trPr>
        <w:tc>
          <w:tcPr>
            <w:tcW w:w="5000" w:type="pct"/>
            <w:gridSpan w:val="3"/>
          </w:tcPr>
          <w:p w14:paraId="52235134" w14:textId="77777777" w:rsidR="008469ED" w:rsidRPr="004C465C" w:rsidRDefault="008469ED" w:rsidP="007561FF">
            <w:pPr>
              <w:pStyle w:val="tabletextNS"/>
              <w:rPr>
                <w:rFonts w:ascii="Times New Roman" w:hAnsi="Times New Roman"/>
                <w:b/>
                <w:sz w:val="22"/>
                <w:szCs w:val="22"/>
                <w:lang w:val="hu-HU"/>
              </w:rPr>
            </w:pPr>
            <w:r w:rsidRPr="004C465C">
              <w:rPr>
                <w:rFonts w:ascii="Times New Roman" w:hAnsi="Times New Roman"/>
                <w:b/>
                <w:sz w:val="22"/>
                <w:szCs w:val="22"/>
                <w:lang w:val="hu-HU"/>
              </w:rPr>
              <w:t>ANTIHISZTAMINOK (HISZTAMIN H</w:t>
            </w:r>
            <w:r w:rsidR="00E215D4" w:rsidRPr="004C465C">
              <w:rPr>
                <w:rFonts w:ascii="Times New Roman" w:hAnsi="Times New Roman"/>
                <w:b/>
                <w:sz w:val="22"/>
                <w:szCs w:val="22"/>
                <w:lang w:val="hu-HU"/>
              </w:rPr>
              <w:t>2</w:t>
            </w:r>
            <w:r w:rsidRPr="004C465C">
              <w:rPr>
                <w:rFonts w:ascii="Times New Roman" w:hAnsi="Times New Roman"/>
                <w:b/>
                <w:sz w:val="22"/>
                <w:szCs w:val="22"/>
                <w:lang w:val="hu-HU"/>
              </w:rPr>
              <w:t xml:space="preserve"> RECEPTOR ANTAGONISTÁK)</w:t>
            </w:r>
          </w:p>
        </w:tc>
      </w:tr>
      <w:tr w:rsidR="008469ED" w:rsidRPr="004C465C" w14:paraId="20E5C78C" w14:textId="77777777" w:rsidTr="008D0F3E">
        <w:trPr>
          <w:cantSplit/>
        </w:trPr>
        <w:tc>
          <w:tcPr>
            <w:tcW w:w="1689" w:type="pct"/>
          </w:tcPr>
          <w:p w14:paraId="01208944"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Ranitidin/</w:t>
            </w:r>
            <w:r w:rsidR="004065D9" w:rsidRPr="004C465C">
              <w:rPr>
                <w:rFonts w:ascii="Times New Roman" w:hAnsi="Times New Roman"/>
                <w:sz w:val="22"/>
                <w:szCs w:val="22"/>
                <w:lang w:val="hu-HU"/>
              </w:rPr>
              <w:t>a</w:t>
            </w:r>
            <w:r w:rsidRPr="004C465C">
              <w:rPr>
                <w:rFonts w:ascii="Times New Roman" w:hAnsi="Times New Roman"/>
                <w:sz w:val="22"/>
                <w:szCs w:val="22"/>
                <w:lang w:val="hu-HU"/>
              </w:rPr>
              <w:t>ba</w:t>
            </w:r>
            <w:r w:rsidR="004065D9" w:rsidRPr="004C465C">
              <w:rPr>
                <w:rFonts w:ascii="Times New Roman" w:hAnsi="Times New Roman"/>
                <w:sz w:val="22"/>
                <w:szCs w:val="22"/>
                <w:lang w:val="hu-HU"/>
              </w:rPr>
              <w:t>k</w:t>
            </w:r>
            <w:r w:rsidRPr="004C465C">
              <w:rPr>
                <w:rFonts w:ascii="Times New Roman" w:hAnsi="Times New Roman"/>
                <w:sz w:val="22"/>
                <w:szCs w:val="22"/>
                <w:lang w:val="hu-HU"/>
              </w:rPr>
              <w:t>avir</w:t>
            </w:r>
          </w:p>
        </w:tc>
        <w:tc>
          <w:tcPr>
            <w:tcW w:w="1679" w:type="pct"/>
          </w:tcPr>
          <w:p w14:paraId="583EA3A2"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761864F3"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color w:val="000000"/>
                <w:sz w:val="22"/>
                <w:szCs w:val="22"/>
                <w:lang w:val="hu-HU"/>
              </w:rPr>
              <w:t>Adagmódosítás nem szükséges.</w:t>
            </w:r>
          </w:p>
        </w:tc>
      </w:tr>
      <w:tr w:rsidR="008469ED" w:rsidRPr="004C465C" w14:paraId="2202CED7" w14:textId="77777777" w:rsidTr="008D0F3E">
        <w:trPr>
          <w:cantSplit/>
        </w:trPr>
        <w:tc>
          <w:tcPr>
            <w:tcW w:w="1689" w:type="pct"/>
          </w:tcPr>
          <w:p w14:paraId="2A2516B5"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Ran</w:t>
            </w:r>
            <w:r w:rsidR="004065D9" w:rsidRPr="004C465C">
              <w:rPr>
                <w:rFonts w:ascii="Times New Roman" w:hAnsi="Times New Roman"/>
                <w:sz w:val="22"/>
                <w:szCs w:val="22"/>
                <w:lang w:val="hu-HU"/>
              </w:rPr>
              <w:t>itidin/l</w:t>
            </w:r>
            <w:r w:rsidRPr="004C465C">
              <w:rPr>
                <w:rFonts w:ascii="Times New Roman" w:hAnsi="Times New Roman"/>
                <w:sz w:val="22"/>
                <w:szCs w:val="22"/>
                <w:lang w:val="hu-HU"/>
              </w:rPr>
              <w:t>amivudin</w:t>
            </w:r>
          </w:p>
        </w:tc>
        <w:tc>
          <w:tcPr>
            <w:tcW w:w="1679" w:type="pct"/>
          </w:tcPr>
          <w:p w14:paraId="6BE4F737"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p w14:paraId="49ECF489" w14:textId="77777777" w:rsidR="008469ED" w:rsidRPr="004C465C" w:rsidRDefault="008469ED" w:rsidP="007561FF">
            <w:pPr>
              <w:pStyle w:val="tabletextNS"/>
              <w:rPr>
                <w:rFonts w:ascii="Times New Roman" w:hAnsi="Times New Roman"/>
                <w:snapToGrid w:val="0"/>
                <w:color w:val="000000"/>
                <w:sz w:val="22"/>
                <w:szCs w:val="22"/>
                <w:lang w:val="hu-HU"/>
              </w:rPr>
            </w:pPr>
          </w:p>
          <w:p w14:paraId="226E19D7"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Klinikilag jelentős kölcsönhatás nem valószínű. </w:t>
            </w:r>
            <w:r w:rsidRPr="004C465C">
              <w:rPr>
                <w:rFonts w:ascii="Times New Roman" w:hAnsi="Times New Roman"/>
                <w:sz w:val="22"/>
                <w:szCs w:val="22"/>
                <w:lang w:val="hu-HU"/>
              </w:rPr>
              <w:t xml:space="preserve">A ranitidint csak részben eliminálja a </w:t>
            </w:r>
            <w:r w:rsidRPr="004C465C">
              <w:rPr>
                <w:rFonts w:ascii="Times New Roman" w:hAnsi="Times New Roman"/>
                <w:snapToGrid w:val="0"/>
                <w:color w:val="000000"/>
                <w:sz w:val="22"/>
                <w:szCs w:val="22"/>
                <w:lang w:val="hu-HU"/>
              </w:rPr>
              <w:t>renális organikus kation rendszer.</w:t>
            </w:r>
          </w:p>
        </w:tc>
        <w:tc>
          <w:tcPr>
            <w:tcW w:w="1632" w:type="pct"/>
            <w:vMerge/>
          </w:tcPr>
          <w:p w14:paraId="74E2206C" w14:textId="77777777" w:rsidR="008469ED" w:rsidRPr="004C465C" w:rsidRDefault="008469ED" w:rsidP="007561FF">
            <w:pPr>
              <w:pStyle w:val="tabletextNS"/>
              <w:rPr>
                <w:rFonts w:ascii="Times New Roman" w:hAnsi="Times New Roman"/>
                <w:sz w:val="22"/>
                <w:szCs w:val="22"/>
                <w:lang w:val="hu-HU"/>
              </w:rPr>
            </w:pPr>
          </w:p>
        </w:tc>
      </w:tr>
      <w:tr w:rsidR="008469ED" w:rsidRPr="004C465C" w14:paraId="7A5B4E62" w14:textId="77777777" w:rsidTr="008D0F3E">
        <w:trPr>
          <w:cantSplit/>
        </w:trPr>
        <w:tc>
          <w:tcPr>
            <w:tcW w:w="1689" w:type="pct"/>
          </w:tcPr>
          <w:p w14:paraId="60C5CE78"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Ranitidin/z</w:t>
            </w:r>
            <w:r w:rsidR="008469ED" w:rsidRPr="004C465C">
              <w:rPr>
                <w:rFonts w:ascii="Times New Roman" w:hAnsi="Times New Roman"/>
                <w:sz w:val="22"/>
                <w:szCs w:val="22"/>
                <w:lang w:val="hu-HU"/>
              </w:rPr>
              <w:t>idovudin</w:t>
            </w:r>
          </w:p>
        </w:tc>
        <w:tc>
          <w:tcPr>
            <w:tcW w:w="1679" w:type="pct"/>
          </w:tcPr>
          <w:p w14:paraId="1F8EAC8F"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3F7EB10E" w14:textId="77777777" w:rsidR="008469ED" w:rsidRPr="004C465C" w:rsidRDefault="008469ED" w:rsidP="007561FF">
            <w:pPr>
              <w:pStyle w:val="tabletextNS"/>
              <w:rPr>
                <w:rFonts w:ascii="Times New Roman" w:hAnsi="Times New Roman"/>
                <w:sz w:val="22"/>
                <w:szCs w:val="22"/>
                <w:lang w:val="hu-HU"/>
              </w:rPr>
            </w:pPr>
          </w:p>
        </w:tc>
      </w:tr>
      <w:tr w:rsidR="008469ED" w:rsidRPr="004C465C" w14:paraId="5534A24B" w14:textId="77777777" w:rsidTr="008D0F3E">
        <w:trPr>
          <w:cantSplit/>
        </w:trPr>
        <w:tc>
          <w:tcPr>
            <w:tcW w:w="1689" w:type="pct"/>
          </w:tcPr>
          <w:p w14:paraId="1BDAFFD0" w14:textId="77777777" w:rsidR="008469ED" w:rsidRPr="004C465C" w:rsidRDefault="004065D9" w:rsidP="00FF4C8E">
            <w:pPr>
              <w:pStyle w:val="tabletextNS"/>
              <w:rPr>
                <w:rFonts w:ascii="Times New Roman" w:hAnsi="Times New Roman"/>
                <w:sz w:val="22"/>
                <w:szCs w:val="22"/>
                <w:lang w:val="hu-HU"/>
              </w:rPr>
            </w:pPr>
            <w:r w:rsidRPr="004C465C">
              <w:rPr>
                <w:rFonts w:ascii="Times New Roman" w:hAnsi="Times New Roman"/>
                <w:sz w:val="22"/>
                <w:szCs w:val="22"/>
                <w:lang w:val="hu-HU"/>
              </w:rPr>
              <w:t>Cimetidin/a</w:t>
            </w:r>
            <w:r w:rsidR="008469ED" w:rsidRPr="004C465C">
              <w:rPr>
                <w:rFonts w:ascii="Times New Roman" w:hAnsi="Times New Roman"/>
                <w:sz w:val="22"/>
                <w:szCs w:val="22"/>
                <w:lang w:val="hu-HU"/>
              </w:rPr>
              <w:t>bakavir</w:t>
            </w:r>
          </w:p>
        </w:tc>
        <w:tc>
          <w:tcPr>
            <w:tcW w:w="1679" w:type="pct"/>
          </w:tcPr>
          <w:p w14:paraId="3B948BEE"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4CC8FA3C"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color w:val="000000"/>
                <w:sz w:val="22"/>
                <w:szCs w:val="22"/>
                <w:lang w:val="hu-HU"/>
              </w:rPr>
              <w:t>Adagmódosítás nem szükséges.</w:t>
            </w:r>
          </w:p>
        </w:tc>
      </w:tr>
      <w:tr w:rsidR="008469ED" w:rsidRPr="004C465C" w14:paraId="2F897A07" w14:textId="77777777" w:rsidTr="008D0F3E">
        <w:trPr>
          <w:cantSplit/>
        </w:trPr>
        <w:tc>
          <w:tcPr>
            <w:tcW w:w="1689" w:type="pct"/>
          </w:tcPr>
          <w:p w14:paraId="5F42F08F"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Cimetidin/</w:t>
            </w:r>
            <w:r w:rsidR="004065D9" w:rsidRPr="004C465C">
              <w:rPr>
                <w:rFonts w:ascii="Times New Roman" w:hAnsi="Times New Roman"/>
                <w:sz w:val="22"/>
                <w:szCs w:val="22"/>
                <w:lang w:val="hu-HU"/>
              </w:rPr>
              <w:t>l</w:t>
            </w:r>
            <w:r w:rsidRPr="004C465C">
              <w:rPr>
                <w:rFonts w:ascii="Times New Roman" w:hAnsi="Times New Roman"/>
                <w:sz w:val="22"/>
                <w:szCs w:val="22"/>
                <w:lang w:val="hu-HU"/>
              </w:rPr>
              <w:t>amivudin</w:t>
            </w:r>
          </w:p>
        </w:tc>
        <w:tc>
          <w:tcPr>
            <w:tcW w:w="1679" w:type="pct"/>
          </w:tcPr>
          <w:p w14:paraId="26138B92"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p w14:paraId="56DE2FE9" w14:textId="77777777" w:rsidR="008469ED" w:rsidRPr="004C465C" w:rsidRDefault="008469ED" w:rsidP="007561FF">
            <w:pPr>
              <w:pStyle w:val="tabletextNS"/>
              <w:rPr>
                <w:rFonts w:ascii="Times New Roman" w:hAnsi="Times New Roman"/>
                <w:snapToGrid w:val="0"/>
                <w:color w:val="000000"/>
                <w:sz w:val="22"/>
                <w:szCs w:val="22"/>
                <w:lang w:val="hu-HU"/>
              </w:rPr>
            </w:pPr>
          </w:p>
          <w:p w14:paraId="24E0EF9D"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Klinikilag jelentős kölcsönhatás nem valószínű. </w:t>
            </w:r>
            <w:r w:rsidRPr="004C465C">
              <w:rPr>
                <w:rFonts w:ascii="Times New Roman" w:hAnsi="Times New Roman"/>
                <w:sz w:val="22"/>
                <w:szCs w:val="22"/>
                <w:lang w:val="hu-HU"/>
              </w:rPr>
              <w:t xml:space="preserve">A cimetidint csak részben eliminálja a </w:t>
            </w:r>
            <w:r w:rsidRPr="004C465C">
              <w:rPr>
                <w:rFonts w:ascii="Times New Roman" w:hAnsi="Times New Roman"/>
                <w:snapToGrid w:val="0"/>
                <w:color w:val="000000"/>
                <w:sz w:val="22"/>
                <w:szCs w:val="22"/>
                <w:lang w:val="hu-HU"/>
              </w:rPr>
              <w:t>renális organikus kation rendszer.</w:t>
            </w:r>
          </w:p>
        </w:tc>
        <w:tc>
          <w:tcPr>
            <w:tcW w:w="1632" w:type="pct"/>
            <w:vMerge/>
          </w:tcPr>
          <w:p w14:paraId="64551813" w14:textId="77777777" w:rsidR="008469ED" w:rsidRPr="004C465C" w:rsidRDefault="008469ED" w:rsidP="007561FF">
            <w:pPr>
              <w:pStyle w:val="tabletextNS"/>
              <w:rPr>
                <w:rFonts w:ascii="Times New Roman" w:hAnsi="Times New Roman"/>
                <w:sz w:val="22"/>
                <w:szCs w:val="22"/>
                <w:lang w:val="hu-HU"/>
              </w:rPr>
            </w:pPr>
          </w:p>
        </w:tc>
      </w:tr>
      <w:tr w:rsidR="008469ED" w:rsidRPr="004C465C" w14:paraId="08628518" w14:textId="77777777" w:rsidTr="008D0F3E">
        <w:trPr>
          <w:cantSplit/>
        </w:trPr>
        <w:tc>
          <w:tcPr>
            <w:tcW w:w="1689" w:type="pct"/>
          </w:tcPr>
          <w:p w14:paraId="481B3250" w14:textId="77777777" w:rsidR="008469ED" w:rsidRPr="004C465C" w:rsidRDefault="004065D9" w:rsidP="007561FF">
            <w:pPr>
              <w:pStyle w:val="tabletextNS"/>
              <w:rPr>
                <w:rFonts w:ascii="Times New Roman" w:hAnsi="Times New Roman"/>
                <w:sz w:val="22"/>
                <w:szCs w:val="22"/>
                <w:lang w:val="hu-HU"/>
              </w:rPr>
            </w:pPr>
            <w:r w:rsidRPr="004C465C">
              <w:rPr>
                <w:rFonts w:ascii="Times New Roman" w:hAnsi="Times New Roman"/>
                <w:sz w:val="22"/>
                <w:szCs w:val="22"/>
                <w:lang w:val="hu-HU"/>
              </w:rPr>
              <w:t>Cimetidin/z</w:t>
            </w:r>
            <w:r w:rsidR="008469ED" w:rsidRPr="004C465C">
              <w:rPr>
                <w:rFonts w:ascii="Times New Roman" w:hAnsi="Times New Roman"/>
                <w:sz w:val="22"/>
                <w:szCs w:val="22"/>
                <w:lang w:val="hu-HU"/>
              </w:rPr>
              <w:t>idovudin</w:t>
            </w:r>
          </w:p>
        </w:tc>
        <w:tc>
          <w:tcPr>
            <w:tcW w:w="1679" w:type="pct"/>
          </w:tcPr>
          <w:p w14:paraId="566603BF" w14:textId="77777777" w:rsidR="008469ED" w:rsidRPr="004C465C" w:rsidRDefault="008469ED"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tc>
        <w:tc>
          <w:tcPr>
            <w:tcW w:w="1632" w:type="pct"/>
            <w:vMerge/>
          </w:tcPr>
          <w:p w14:paraId="22AAAAAD" w14:textId="77777777" w:rsidR="008469ED" w:rsidRPr="004C465C" w:rsidRDefault="008469ED" w:rsidP="007561FF">
            <w:pPr>
              <w:pStyle w:val="tabletextNS"/>
              <w:rPr>
                <w:rFonts w:ascii="Times New Roman" w:hAnsi="Times New Roman"/>
                <w:sz w:val="22"/>
                <w:szCs w:val="22"/>
                <w:lang w:val="hu-HU"/>
              </w:rPr>
            </w:pPr>
          </w:p>
        </w:tc>
      </w:tr>
      <w:tr w:rsidR="00E215D4" w:rsidRPr="004C465C" w14:paraId="6837F44F" w14:textId="77777777" w:rsidTr="002D528A">
        <w:trPr>
          <w:cantSplit/>
        </w:trPr>
        <w:tc>
          <w:tcPr>
            <w:tcW w:w="5000" w:type="pct"/>
            <w:gridSpan w:val="3"/>
          </w:tcPr>
          <w:p w14:paraId="46989FD1" w14:textId="77777777" w:rsidR="00E215D4" w:rsidRPr="004C465C" w:rsidRDefault="00E215D4" w:rsidP="00FF4C8E">
            <w:pPr>
              <w:pStyle w:val="tabletextNS"/>
              <w:rPr>
                <w:rFonts w:ascii="Times New Roman" w:hAnsi="Times New Roman"/>
                <w:b/>
                <w:sz w:val="22"/>
                <w:szCs w:val="22"/>
                <w:lang w:val="hu-HU"/>
              </w:rPr>
            </w:pPr>
            <w:r w:rsidRPr="004C465C">
              <w:rPr>
                <w:rFonts w:ascii="Times New Roman" w:hAnsi="Times New Roman"/>
                <w:b/>
                <w:sz w:val="22"/>
                <w:szCs w:val="22"/>
                <w:lang w:val="hu-HU"/>
              </w:rPr>
              <w:t>CITOTOXIKUMOK</w:t>
            </w:r>
          </w:p>
        </w:tc>
      </w:tr>
      <w:tr w:rsidR="00E215D4" w:rsidRPr="00FE6BAC" w14:paraId="1B1C3048" w14:textId="77777777" w:rsidTr="002D528A">
        <w:trPr>
          <w:cantSplit/>
        </w:trPr>
        <w:tc>
          <w:tcPr>
            <w:tcW w:w="1689" w:type="pct"/>
          </w:tcPr>
          <w:p w14:paraId="45A45D4E" w14:textId="77777777" w:rsidR="00E215D4" w:rsidRPr="004C465C" w:rsidRDefault="00E215D4" w:rsidP="007561FF">
            <w:pPr>
              <w:pStyle w:val="tabletextNS"/>
              <w:rPr>
                <w:rFonts w:ascii="Times New Roman" w:hAnsi="Times New Roman"/>
                <w:sz w:val="22"/>
                <w:szCs w:val="22"/>
                <w:lang w:val="hu-HU"/>
              </w:rPr>
            </w:pPr>
            <w:r w:rsidRPr="004C465C">
              <w:rPr>
                <w:rFonts w:ascii="Times New Roman" w:hAnsi="Times New Roman"/>
                <w:sz w:val="22"/>
                <w:szCs w:val="22"/>
                <w:lang w:val="hu-HU"/>
              </w:rPr>
              <w:t>Kladribin/lamivudin</w:t>
            </w:r>
          </w:p>
        </w:tc>
        <w:tc>
          <w:tcPr>
            <w:tcW w:w="1679" w:type="pct"/>
          </w:tcPr>
          <w:p w14:paraId="4D9C54AC" w14:textId="77777777" w:rsidR="00E215D4" w:rsidRPr="004C465C" w:rsidRDefault="00E215D4" w:rsidP="007561FF">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p w14:paraId="01693470" w14:textId="77777777" w:rsidR="00E215D4" w:rsidRPr="004C465C" w:rsidRDefault="00E215D4" w:rsidP="007561FF">
            <w:pPr>
              <w:pStyle w:val="tabletextNS"/>
              <w:rPr>
                <w:rFonts w:ascii="Times New Roman" w:hAnsi="Times New Roman"/>
                <w:snapToGrid w:val="0"/>
                <w:color w:val="000000"/>
                <w:sz w:val="22"/>
                <w:szCs w:val="22"/>
                <w:lang w:val="hu-HU"/>
              </w:rPr>
            </w:pPr>
          </w:p>
          <w:p w14:paraId="3C0D5A05" w14:textId="77777777" w:rsidR="00E215D4" w:rsidRPr="004C465C" w:rsidRDefault="00E215D4" w:rsidP="007561FF">
            <w:pPr>
              <w:pStyle w:val="tabletextNS"/>
              <w:rPr>
                <w:rFonts w:ascii="Times New Roman" w:hAnsi="Times New Roman"/>
                <w:sz w:val="22"/>
                <w:szCs w:val="22"/>
                <w:lang w:val="hu-HU"/>
              </w:rPr>
            </w:pPr>
            <w:r w:rsidRPr="004C465C">
              <w:rPr>
                <w:rFonts w:ascii="Times New Roman" w:hAnsi="Times New Roman"/>
                <w:snapToGrid w:val="0"/>
                <w:color w:val="000000"/>
                <w:sz w:val="22"/>
                <w:szCs w:val="22"/>
                <w:lang w:val="hu-HU"/>
              </w:rPr>
              <w:t xml:space="preserve">A lamivudin </w:t>
            </w:r>
            <w:r w:rsidRPr="004C465C">
              <w:rPr>
                <w:rFonts w:ascii="Times New Roman" w:hAnsi="Times New Roman"/>
                <w:i/>
                <w:snapToGrid w:val="0"/>
                <w:color w:val="000000"/>
                <w:sz w:val="22"/>
                <w:szCs w:val="22"/>
                <w:lang w:val="hu-HU"/>
              </w:rPr>
              <w:t>in vitro</w:t>
            </w:r>
            <w:r w:rsidRPr="004C465C">
              <w:rPr>
                <w:rFonts w:ascii="Times New Roman" w:hAnsi="Times New Roman"/>
                <w:snapToGrid w:val="0"/>
                <w:color w:val="000000"/>
                <w:sz w:val="22"/>
                <w:szCs w:val="22"/>
                <w:lang w:val="hu-HU"/>
              </w:rPr>
              <w:t xml:space="preserve"> gátolja a kladribin intracelluláris foszforilációját, amely klinikai körülmények között történő együttadásuk esetén a kladribin hatásvesztésének esetleges kockázatához vezet. Egyes klinikai megfigyelések szintén alátámasztják a lamivudin és a kladribin esetleges kölcsönhatását.</w:t>
            </w:r>
          </w:p>
        </w:tc>
        <w:tc>
          <w:tcPr>
            <w:tcW w:w="1632" w:type="pct"/>
          </w:tcPr>
          <w:p w14:paraId="67434789" w14:textId="77777777" w:rsidR="00E215D4" w:rsidRPr="004C465C" w:rsidRDefault="00E215D4" w:rsidP="007561FF">
            <w:pPr>
              <w:pStyle w:val="tabletextNS"/>
              <w:rPr>
                <w:rFonts w:ascii="Times New Roman" w:hAnsi="Times New Roman"/>
                <w:sz w:val="22"/>
                <w:szCs w:val="22"/>
                <w:lang w:val="hu-HU"/>
              </w:rPr>
            </w:pPr>
            <w:r w:rsidRPr="004C465C">
              <w:rPr>
                <w:rFonts w:ascii="Times New Roman" w:hAnsi="Times New Roman"/>
                <w:snapToGrid w:val="0"/>
                <w:color w:val="000000"/>
                <w:sz w:val="22"/>
                <w:szCs w:val="22"/>
                <w:lang w:val="hu-HU"/>
              </w:rPr>
              <w:t>A lamivudin és a kladribin egyidejű alkalmazása nem ajánlott (lásd 4.4 pont).</w:t>
            </w:r>
          </w:p>
        </w:tc>
      </w:tr>
      <w:tr w:rsidR="008469ED" w:rsidRPr="004C465C" w14:paraId="5BC10400" w14:textId="77777777" w:rsidTr="008D0F3E">
        <w:trPr>
          <w:cantSplit/>
        </w:trPr>
        <w:tc>
          <w:tcPr>
            <w:tcW w:w="5000" w:type="pct"/>
            <w:gridSpan w:val="3"/>
          </w:tcPr>
          <w:p w14:paraId="23750802"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b/>
                <w:sz w:val="22"/>
                <w:szCs w:val="22"/>
                <w:lang w:val="hu-HU"/>
              </w:rPr>
              <w:t>OPIOIDOK</w:t>
            </w:r>
          </w:p>
        </w:tc>
      </w:tr>
      <w:tr w:rsidR="008469ED" w:rsidRPr="004C465C" w14:paraId="0CE0C768" w14:textId="77777777" w:rsidTr="008D0F3E">
        <w:trPr>
          <w:cantSplit/>
        </w:trPr>
        <w:tc>
          <w:tcPr>
            <w:tcW w:w="1689" w:type="pct"/>
          </w:tcPr>
          <w:p w14:paraId="16C35496" w14:textId="77777777" w:rsidR="008469ED" w:rsidRPr="004C465C" w:rsidRDefault="003B0340" w:rsidP="00FF4C8E">
            <w:pPr>
              <w:pStyle w:val="tabletextNS"/>
              <w:rPr>
                <w:rFonts w:ascii="Times New Roman" w:hAnsi="Times New Roman"/>
                <w:sz w:val="22"/>
                <w:szCs w:val="22"/>
                <w:lang w:val="hu-HU"/>
              </w:rPr>
            </w:pPr>
            <w:r w:rsidRPr="004C465C">
              <w:rPr>
                <w:rFonts w:ascii="Times New Roman" w:hAnsi="Times New Roman"/>
                <w:sz w:val="22"/>
                <w:szCs w:val="22"/>
                <w:lang w:val="hu-HU"/>
              </w:rPr>
              <w:t>Metadon/a</w:t>
            </w:r>
            <w:r w:rsidR="008469ED" w:rsidRPr="004C465C">
              <w:rPr>
                <w:rFonts w:ascii="Times New Roman" w:hAnsi="Times New Roman"/>
                <w:sz w:val="22"/>
                <w:szCs w:val="22"/>
                <w:lang w:val="hu-HU"/>
              </w:rPr>
              <w:t>bakavir</w:t>
            </w:r>
          </w:p>
          <w:p w14:paraId="5E90B723" w14:textId="77777777" w:rsidR="008469ED" w:rsidRPr="004C465C" w:rsidRDefault="003B0340" w:rsidP="00FF4C8E">
            <w:pPr>
              <w:pStyle w:val="tabletextNS"/>
              <w:rPr>
                <w:rFonts w:ascii="Times New Roman" w:hAnsi="Times New Roman"/>
                <w:sz w:val="22"/>
                <w:szCs w:val="22"/>
                <w:lang w:val="hu-HU"/>
              </w:rPr>
            </w:pPr>
            <w:r w:rsidRPr="004C465C">
              <w:rPr>
                <w:rFonts w:ascii="Times New Roman" w:hAnsi="Times New Roman"/>
                <w:sz w:val="22"/>
                <w:szCs w:val="22"/>
                <w:lang w:val="hu-HU"/>
              </w:rPr>
              <w:t>(40</w:t>
            </w:r>
            <w:r w:rsidRPr="004C465C">
              <w:rPr>
                <w:rFonts w:ascii="Times New Roman" w:hAnsi="Times New Roman"/>
                <w:sz w:val="22"/>
                <w:szCs w:val="22"/>
                <w:lang w:val="hu-HU"/>
              </w:rPr>
              <w:noBreakHyphen/>
            </w:r>
            <w:r w:rsidR="008469ED" w:rsidRPr="004C465C">
              <w:rPr>
                <w:rFonts w:ascii="Times New Roman" w:hAnsi="Times New Roman"/>
                <w:sz w:val="22"/>
                <w:szCs w:val="22"/>
                <w:lang w:val="hu-HU"/>
              </w:rPr>
              <w:t>90 mg naponta egyszer</w:t>
            </w:r>
            <w:r w:rsidRPr="004C465C">
              <w:rPr>
                <w:rFonts w:ascii="Times New Roman" w:hAnsi="Times New Roman"/>
                <w:sz w:val="22"/>
                <w:szCs w:val="22"/>
                <w:lang w:val="hu-HU"/>
              </w:rPr>
              <w:t xml:space="preserve"> 14 </w:t>
            </w:r>
            <w:r w:rsidR="008469ED" w:rsidRPr="004C465C">
              <w:rPr>
                <w:rFonts w:ascii="Times New Roman" w:hAnsi="Times New Roman"/>
                <w:sz w:val="22"/>
                <w:szCs w:val="22"/>
                <w:lang w:val="hu-HU"/>
              </w:rPr>
              <w:t>napig/600 mg egyszeri adag, majd 600 mg naponta kétszer</w:t>
            </w:r>
            <w:r w:rsidRPr="004C465C">
              <w:rPr>
                <w:rFonts w:ascii="Times New Roman" w:hAnsi="Times New Roman"/>
                <w:sz w:val="22"/>
                <w:szCs w:val="22"/>
                <w:lang w:val="hu-HU"/>
              </w:rPr>
              <w:t xml:space="preserve"> 14 </w:t>
            </w:r>
            <w:r w:rsidR="008469ED" w:rsidRPr="004C465C">
              <w:rPr>
                <w:rFonts w:ascii="Times New Roman" w:hAnsi="Times New Roman"/>
                <w:sz w:val="22"/>
                <w:szCs w:val="22"/>
                <w:lang w:val="hu-HU"/>
              </w:rPr>
              <w:t>napig)</w:t>
            </w:r>
          </w:p>
        </w:tc>
        <w:tc>
          <w:tcPr>
            <w:tcW w:w="1679" w:type="pct"/>
          </w:tcPr>
          <w:p w14:paraId="70CE9FD7" w14:textId="77777777" w:rsidR="008469ED" w:rsidRPr="004C465C" w:rsidRDefault="008469ED" w:rsidP="00FF4C8E">
            <w:pPr>
              <w:pStyle w:val="tabletextNS"/>
              <w:tabs>
                <w:tab w:val="left" w:pos="809"/>
              </w:tab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Abak</w:t>
            </w:r>
            <w:r w:rsidR="003B0340" w:rsidRPr="004C465C">
              <w:rPr>
                <w:rFonts w:ascii="Times New Roman" w:hAnsi="Times New Roman"/>
                <w:snapToGrid w:val="0"/>
                <w:color w:val="000000"/>
                <w:sz w:val="22"/>
                <w:szCs w:val="22"/>
                <w:lang w:val="hu-HU"/>
              </w:rPr>
              <w:t xml:space="preserve">avir: </w:t>
            </w:r>
            <w:r w:rsidRPr="004C465C">
              <w:rPr>
                <w:rFonts w:ascii="Times New Roman" w:hAnsi="Times New Roman"/>
                <w:snapToGrid w:val="0"/>
                <w:color w:val="000000"/>
                <w:sz w:val="22"/>
                <w:szCs w:val="22"/>
                <w:lang w:val="hu-HU"/>
              </w:rPr>
              <w:t xml:space="preserve">AUC </w:t>
            </w:r>
            <w:r w:rsidRPr="004C465C">
              <w:rPr>
                <w:rFonts w:ascii="Times New Roman" w:hAnsi="Times New Roman"/>
                <w:snapToGrid w:val="0"/>
                <w:color w:val="000000"/>
                <w:sz w:val="22"/>
                <w:szCs w:val="22"/>
                <w:lang w:val="hu-HU"/>
              </w:rPr>
              <w:sym w:font="Symbol" w:char="F0AB"/>
            </w:r>
          </w:p>
          <w:p w14:paraId="41D6EB0C" w14:textId="77777777" w:rsidR="008469ED" w:rsidRPr="004C465C" w:rsidRDefault="008469ED" w:rsidP="00FF4C8E">
            <w:pPr>
              <w:pStyle w:val="tabletextNS"/>
              <w:ind w:left="975"/>
              <w:rPr>
                <w:rFonts w:ascii="Times New Roman" w:hAnsi="Times New Roman"/>
                <w:color w:val="000000"/>
                <w:sz w:val="22"/>
                <w:szCs w:val="22"/>
                <w:lang w:val="hu-HU"/>
              </w:rPr>
            </w:pPr>
            <w:r w:rsidRPr="004C465C">
              <w:rPr>
                <w:rFonts w:ascii="Times New Roman" w:hAnsi="Times New Roman"/>
                <w:snapToGrid w:val="0"/>
                <w:color w:val="000000"/>
                <w:sz w:val="22"/>
                <w:szCs w:val="22"/>
                <w:lang w:val="hu-HU"/>
              </w:rPr>
              <w:t>C</w:t>
            </w:r>
            <w:r w:rsidRPr="004C465C">
              <w:rPr>
                <w:rFonts w:ascii="Times New Roman" w:hAnsi="Times New Roman"/>
                <w:snapToGrid w:val="0"/>
                <w:color w:val="000000"/>
                <w:sz w:val="22"/>
                <w:szCs w:val="22"/>
                <w:vertAlign w:val="subscript"/>
                <w:lang w:val="hu-HU"/>
              </w:rPr>
              <w:t>max</w:t>
            </w:r>
            <w:r w:rsidRPr="004C465C">
              <w:rPr>
                <w:rFonts w:ascii="Times New Roman" w:hAnsi="Times New Roman"/>
                <w:snapToGrid w:val="0"/>
                <w:color w:val="000000"/>
                <w:sz w:val="22"/>
                <w:szCs w:val="22"/>
                <w:lang w:val="hu-HU"/>
              </w:rPr>
              <w:t xml:space="preserve"> </w:t>
            </w:r>
            <w:r w:rsidRPr="004C465C">
              <w:rPr>
                <w:rFonts w:ascii="Times New Roman" w:hAnsi="Times New Roman"/>
                <w:color w:val="000000"/>
                <w:sz w:val="22"/>
                <w:szCs w:val="22"/>
                <w:lang w:val="hu-HU"/>
              </w:rPr>
              <w:sym w:font="Symbol" w:char="F0AF"/>
            </w:r>
            <w:r w:rsidRPr="004C465C">
              <w:rPr>
                <w:rFonts w:ascii="Times New Roman" w:hAnsi="Times New Roman"/>
                <w:color w:val="000000"/>
                <w:sz w:val="22"/>
                <w:szCs w:val="22"/>
                <w:lang w:val="hu-HU"/>
              </w:rPr>
              <w:t>35%</w:t>
            </w:r>
          </w:p>
          <w:p w14:paraId="6D041395" w14:textId="77777777" w:rsidR="008469ED" w:rsidRPr="004C465C" w:rsidRDefault="008469ED" w:rsidP="00FF4C8E">
            <w:pPr>
              <w:pStyle w:val="tabletextNS"/>
              <w:rPr>
                <w:rFonts w:ascii="Times New Roman" w:hAnsi="Times New Roman"/>
                <w:color w:val="000000"/>
                <w:sz w:val="22"/>
                <w:szCs w:val="22"/>
                <w:lang w:val="hu-HU"/>
              </w:rPr>
            </w:pPr>
          </w:p>
          <w:p w14:paraId="50702E5E" w14:textId="77777777" w:rsidR="008469ED" w:rsidRPr="004C465C" w:rsidDel="00E43A0B" w:rsidRDefault="0054548F" w:rsidP="00FF4C8E">
            <w:pPr>
              <w:pStyle w:val="tabletextNS"/>
              <w:rPr>
                <w:rFonts w:ascii="Times New Roman" w:hAnsi="Times New Roman"/>
                <w:snapToGrid w:val="0"/>
                <w:color w:val="000000"/>
                <w:sz w:val="22"/>
                <w:szCs w:val="22"/>
                <w:lang w:val="hu-HU"/>
              </w:rPr>
            </w:pPr>
            <w:r w:rsidRPr="004C465C">
              <w:rPr>
                <w:rFonts w:ascii="Times New Roman" w:hAnsi="Times New Roman"/>
                <w:color w:val="000000"/>
                <w:sz w:val="22"/>
                <w:szCs w:val="22"/>
                <w:lang w:val="hu-HU"/>
              </w:rPr>
              <w:t>Metadon</w:t>
            </w:r>
            <w:r w:rsidR="008469ED" w:rsidRPr="004C465C">
              <w:rPr>
                <w:rFonts w:ascii="Times New Roman" w:hAnsi="Times New Roman"/>
                <w:color w:val="000000"/>
                <w:sz w:val="22"/>
                <w:szCs w:val="22"/>
                <w:lang w:val="hu-HU"/>
              </w:rPr>
              <w:t xml:space="preserve">: CL/F </w:t>
            </w:r>
            <w:r w:rsidR="008469ED" w:rsidRPr="004C465C">
              <w:rPr>
                <w:rFonts w:ascii="Times New Roman" w:hAnsi="Times New Roman"/>
                <w:snapToGrid w:val="0"/>
                <w:color w:val="000000"/>
                <w:sz w:val="22"/>
                <w:szCs w:val="22"/>
                <w:lang w:val="hu-HU"/>
              </w:rPr>
              <w:sym w:font="Symbol" w:char="F0AD"/>
            </w:r>
            <w:r w:rsidR="008469ED" w:rsidRPr="004C465C">
              <w:rPr>
                <w:rFonts w:ascii="Times New Roman" w:hAnsi="Times New Roman"/>
                <w:snapToGrid w:val="0"/>
                <w:color w:val="000000"/>
                <w:sz w:val="22"/>
                <w:szCs w:val="22"/>
                <w:lang w:val="hu-HU"/>
              </w:rPr>
              <w:t>22%</w:t>
            </w:r>
          </w:p>
        </w:tc>
        <w:tc>
          <w:tcPr>
            <w:tcW w:w="1632" w:type="pct"/>
            <w:vMerge w:val="restart"/>
          </w:tcPr>
          <w:p w14:paraId="7AAFB412"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color w:val="000000"/>
                <w:sz w:val="22"/>
                <w:szCs w:val="22"/>
                <w:lang w:val="hu-HU"/>
              </w:rPr>
              <w:t xml:space="preserve">Mivel </w:t>
            </w:r>
            <w:r w:rsidR="00BB3630" w:rsidRPr="004C465C">
              <w:rPr>
                <w:rFonts w:ascii="Times New Roman" w:hAnsi="Times New Roman"/>
                <w:color w:val="000000"/>
                <w:sz w:val="22"/>
                <w:szCs w:val="22"/>
                <w:lang w:val="hu-HU"/>
              </w:rPr>
              <w:t xml:space="preserve">csak </w:t>
            </w:r>
            <w:r w:rsidRPr="004C465C">
              <w:rPr>
                <w:rFonts w:ascii="Times New Roman" w:hAnsi="Times New Roman"/>
                <w:color w:val="000000"/>
                <w:sz w:val="22"/>
                <w:szCs w:val="22"/>
                <w:lang w:val="hu-HU"/>
              </w:rPr>
              <w:t>korlátozott mennyiségű adat áll rendelkezésre, klinikai jelentősége nem ismert</w:t>
            </w:r>
            <w:r w:rsidR="003B0340" w:rsidRPr="004C465C">
              <w:rPr>
                <w:rFonts w:ascii="Times New Roman" w:hAnsi="Times New Roman"/>
                <w:sz w:val="22"/>
                <w:szCs w:val="22"/>
                <w:lang w:val="hu-HU"/>
              </w:rPr>
              <w:t xml:space="preserve">. </w:t>
            </w:r>
            <w:r w:rsidRPr="004C465C">
              <w:rPr>
                <w:rFonts w:ascii="Times New Roman" w:hAnsi="Times New Roman"/>
                <w:sz w:val="22"/>
                <w:szCs w:val="22"/>
                <w:lang w:val="hu-HU"/>
              </w:rPr>
              <w:t>A zidovudin toxicitás jeleire figyelni kell (lásd 4.8 pont).</w:t>
            </w:r>
          </w:p>
          <w:p w14:paraId="419C1445" w14:textId="77777777" w:rsidR="008469ED" w:rsidRPr="004C465C" w:rsidRDefault="008469ED" w:rsidP="00FF4C8E">
            <w:pPr>
              <w:pStyle w:val="tabletextNS"/>
              <w:rPr>
                <w:rFonts w:ascii="Times New Roman" w:hAnsi="Times New Roman"/>
                <w:color w:val="000000"/>
                <w:sz w:val="22"/>
                <w:szCs w:val="22"/>
                <w:lang w:val="hu-HU"/>
              </w:rPr>
            </w:pPr>
          </w:p>
          <w:p w14:paraId="1BC26D1E" w14:textId="77777777" w:rsidR="00F60A8E" w:rsidRPr="004C465C" w:rsidRDefault="008469ED" w:rsidP="00FF4C8E">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lastRenderedPageBreak/>
              <w:t>A betegek többségénél nem valószínű, hogy a metadon adgját módosítani kell</w:t>
            </w:r>
            <w:r w:rsidR="00423A34" w:rsidRPr="004C465C">
              <w:rPr>
                <w:rFonts w:ascii="Times New Roman" w:hAnsi="Times New Roman"/>
                <w:color w:val="000000"/>
                <w:sz w:val="22"/>
                <w:szCs w:val="22"/>
                <w:lang w:val="hu-HU"/>
              </w:rPr>
              <w:t>. Esetenként szükség lehet a metadon adagjának ismételt beállítására</w:t>
            </w:r>
            <w:r w:rsidRPr="004C465C">
              <w:rPr>
                <w:rFonts w:ascii="Times New Roman" w:hAnsi="Times New Roman"/>
                <w:color w:val="000000"/>
                <w:sz w:val="22"/>
                <w:szCs w:val="22"/>
                <w:lang w:val="hu-HU"/>
              </w:rPr>
              <w:t>.</w:t>
            </w:r>
          </w:p>
        </w:tc>
      </w:tr>
      <w:tr w:rsidR="008469ED" w:rsidRPr="004C465C" w14:paraId="52616184" w14:textId="77777777" w:rsidTr="008D0F3E">
        <w:trPr>
          <w:cantSplit/>
        </w:trPr>
        <w:tc>
          <w:tcPr>
            <w:tcW w:w="1689" w:type="pct"/>
          </w:tcPr>
          <w:p w14:paraId="264E9A67"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Metadon/</w:t>
            </w:r>
            <w:r w:rsidR="004F128A" w:rsidRPr="004C465C">
              <w:rPr>
                <w:rFonts w:ascii="Times New Roman" w:hAnsi="Times New Roman"/>
                <w:sz w:val="22"/>
                <w:szCs w:val="22"/>
                <w:lang w:val="hu-HU"/>
              </w:rPr>
              <w:t>l</w:t>
            </w:r>
            <w:r w:rsidRPr="004C465C">
              <w:rPr>
                <w:rFonts w:ascii="Times New Roman" w:hAnsi="Times New Roman"/>
                <w:sz w:val="22"/>
                <w:szCs w:val="22"/>
                <w:lang w:val="hu-HU"/>
              </w:rPr>
              <w:t>amivudin</w:t>
            </w:r>
          </w:p>
        </w:tc>
        <w:tc>
          <w:tcPr>
            <w:tcW w:w="1679" w:type="pct"/>
          </w:tcPr>
          <w:p w14:paraId="30862F0C"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26C799BB" w14:textId="77777777" w:rsidR="008469ED" w:rsidRPr="004C465C" w:rsidRDefault="008469ED" w:rsidP="007561FF">
            <w:pPr>
              <w:rPr>
                <w:szCs w:val="22"/>
                <w:lang w:val="hu-HU"/>
              </w:rPr>
            </w:pPr>
          </w:p>
        </w:tc>
      </w:tr>
      <w:tr w:rsidR="008469ED" w:rsidRPr="004C465C" w14:paraId="494167F6" w14:textId="77777777" w:rsidTr="008D0F3E">
        <w:trPr>
          <w:cantSplit/>
        </w:trPr>
        <w:tc>
          <w:tcPr>
            <w:tcW w:w="1689" w:type="pct"/>
          </w:tcPr>
          <w:p w14:paraId="7CE6E2D6" w14:textId="77777777" w:rsidR="008469ED" w:rsidRPr="004C465C" w:rsidRDefault="004F128A" w:rsidP="007561FF">
            <w:pPr>
              <w:pStyle w:val="tabletextNS"/>
              <w:rPr>
                <w:rFonts w:ascii="Times New Roman" w:hAnsi="Times New Roman"/>
                <w:sz w:val="22"/>
                <w:szCs w:val="22"/>
                <w:lang w:val="hu-HU"/>
              </w:rPr>
            </w:pPr>
            <w:r w:rsidRPr="004C465C">
              <w:rPr>
                <w:rFonts w:ascii="Times New Roman" w:hAnsi="Times New Roman"/>
                <w:sz w:val="22"/>
                <w:szCs w:val="22"/>
                <w:lang w:val="hu-HU"/>
              </w:rPr>
              <w:lastRenderedPageBreak/>
              <w:t>Metadon/z</w:t>
            </w:r>
            <w:r w:rsidR="008469ED" w:rsidRPr="004C465C">
              <w:rPr>
                <w:rFonts w:ascii="Times New Roman" w:hAnsi="Times New Roman"/>
                <w:sz w:val="22"/>
                <w:szCs w:val="22"/>
                <w:lang w:val="hu-HU"/>
              </w:rPr>
              <w:t>idovudin</w:t>
            </w:r>
          </w:p>
          <w:p w14:paraId="40991C6F" w14:textId="77777777" w:rsidR="008469ED" w:rsidRPr="004C465C" w:rsidRDefault="0096131E" w:rsidP="007561FF">
            <w:pPr>
              <w:pStyle w:val="tabletextNS"/>
              <w:rPr>
                <w:rFonts w:ascii="Times New Roman" w:hAnsi="Times New Roman"/>
                <w:sz w:val="22"/>
                <w:szCs w:val="22"/>
                <w:lang w:val="hu-HU"/>
              </w:rPr>
            </w:pPr>
            <w:r w:rsidRPr="004C465C">
              <w:rPr>
                <w:rFonts w:ascii="Times New Roman" w:hAnsi="Times New Roman"/>
                <w:sz w:val="22"/>
                <w:szCs w:val="22"/>
                <w:lang w:val="hu-HU"/>
              </w:rPr>
              <w:t>(30</w:t>
            </w:r>
            <w:r w:rsidRPr="004C465C">
              <w:rPr>
                <w:rFonts w:ascii="Times New Roman" w:hAnsi="Times New Roman"/>
                <w:sz w:val="22"/>
                <w:szCs w:val="22"/>
                <w:lang w:val="hu-HU"/>
              </w:rPr>
              <w:noBreakHyphen/>
            </w:r>
            <w:r w:rsidR="008469ED" w:rsidRPr="004C465C">
              <w:rPr>
                <w:rFonts w:ascii="Times New Roman" w:hAnsi="Times New Roman"/>
                <w:sz w:val="22"/>
                <w:szCs w:val="22"/>
                <w:lang w:val="hu-HU"/>
              </w:rPr>
              <w:t>90 mg naponta egyszer/200 mg 4 óránként)</w:t>
            </w:r>
          </w:p>
        </w:tc>
        <w:tc>
          <w:tcPr>
            <w:tcW w:w="1679" w:type="pct"/>
          </w:tcPr>
          <w:p w14:paraId="4CE4AF5B"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Zidovudin AUC </w:t>
            </w:r>
            <w:r w:rsidRPr="004C465C">
              <w:rPr>
                <w:rFonts w:ascii="Times New Roman" w:hAnsi="Times New Roman"/>
                <w:sz w:val="22"/>
                <w:szCs w:val="22"/>
                <w:lang w:val="hu-HU"/>
              </w:rPr>
              <w:sym w:font="Symbol" w:char="F0AD"/>
            </w:r>
            <w:r w:rsidRPr="004C465C">
              <w:rPr>
                <w:rFonts w:ascii="Times New Roman" w:hAnsi="Times New Roman"/>
                <w:sz w:val="22"/>
                <w:szCs w:val="22"/>
                <w:lang w:val="hu-HU"/>
              </w:rPr>
              <w:t>43%</w:t>
            </w:r>
          </w:p>
          <w:p w14:paraId="7C281883"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Metadon AUC </w:t>
            </w:r>
            <w:r w:rsidRPr="004C465C">
              <w:rPr>
                <w:rFonts w:ascii="Times New Roman" w:hAnsi="Times New Roman"/>
                <w:sz w:val="22"/>
                <w:szCs w:val="22"/>
                <w:lang w:val="hu-HU"/>
              </w:rPr>
              <w:sym w:font="Symbol" w:char="F0AB"/>
            </w:r>
          </w:p>
        </w:tc>
        <w:tc>
          <w:tcPr>
            <w:tcW w:w="1632" w:type="pct"/>
            <w:vMerge/>
          </w:tcPr>
          <w:p w14:paraId="29414D5B" w14:textId="77777777" w:rsidR="008469ED" w:rsidRPr="004C465C" w:rsidRDefault="008469ED" w:rsidP="007561FF">
            <w:pPr>
              <w:rPr>
                <w:szCs w:val="22"/>
                <w:lang w:val="hu-HU"/>
              </w:rPr>
            </w:pPr>
          </w:p>
        </w:tc>
      </w:tr>
      <w:tr w:rsidR="008469ED" w:rsidRPr="004C465C" w14:paraId="03B5FCCD" w14:textId="77777777" w:rsidTr="008D0F3E">
        <w:trPr>
          <w:cantSplit/>
        </w:trPr>
        <w:tc>
          <w:tcPr>
            <w:tcW w:w="5000" w:type="pct"/>
            <w:gridSpan w:val="3"/>
          </w:tcPr>
          <w:p w14:paraId="6D3E2247"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b/>
                <w:sz w:val="22"/>
                <w:szCs w:val="22"/>
                <w:lang w:val="hu-HU"/>
              </w:rPr>
              <w:t>RETINOIDOK</w:t>
            </w:r>
          </w:p>
        </w:tc>
      </w:tr>
      <w:tr w:rsidR="008469ED" w:rsidRPr="00FE6BAC" w14:paraId="2E25E6FD" w14:textId="77777777" w:rsidTr="008D0F3E">
        <w:trPr>
          <w:cantSplit/>
        </w:trPr>
        <w:tc>
          <w:tcPr>
            <w:tcW w:w="1689" w:type="pct"/>
          </w:tcPr>
          <w:p w14:paraId="77AFF373"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 xml:space="preserve">Retinoid vegyületek </w:t>
            </w:r>
            <w:r w:rsidRPr="004C465C">
              <w:rPr>
                <w:rFonts w:ascii="Times New Roman" w:hAnsi="Times New Roman"/>
                <w:sz w:val="22"/>
                <w:szCs w:val="22"/>
                <w:lang w:val="hu-HU"/>
              </w:rPr>
              <w:br/>
              <w:t>(pl. izotretinoin)/</w:t>
            </w:r>
            <w:r w:rsidR="004F128A" w:rsidRPr="004C465C">
              <w:rPr>
                <w:rFonts w:ascii="Times New Roman" w:hAnsi="Times New Roman"/>
                <w:sz w:val="22"/>
                <w:szCs w:val="22"/>
                <w:lang w:val="hu-HU"/>
              </w:rPr>
              <w:t>a</w:t>
            </w:r>
            <w:r w:rsidRPr="004C465C">
              <w:rPr>
                <w:rFonts w:ascii="Times New Roman" w:hAnsi="Times New Roman"/>
                <w:sz w:val="22"/>
                <w:szCs w:val="22"/>
                <w:lang w:val="hu-HU"/>
              </w:rPr>
              <w:t>bakavir</w:t>
            </w:r>
          </w:p>
        </w:tc>
        <w:tc>
          <w:tcPr>
            <w:tcW w:w="1679" w:type="pct"/>
          </w:tcPr>
          <w:p w14:paraId="341B7EB6"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r w:rsidRPr="004C465C">
              <w:rPr>
                <w:rFonts w:ascii="Times New Roman" w:hAnsi="Times New Roman"/>
                <w:snapToGrid w:val="0"/>
                <w:color w:val="000000"/>
                <w:sz w:val="22"/>
                <w:szCs w:val="22"/>
                <w:lang w:val="hu-HU"/>
              </w:rPr>
              <w:t>.</w:t>
            </w:r>
          </w:p>
          <w:p w14:paraId="1DD8D061" w14:textId="77777777" w:rsidR="008469ED" w:rsidRPr="004C465C" w:rsidRDefault="008469ED" w:rsidP="00FF4C8E">
            <w:pPr>
              <w:pStyle w:val="tabletextNS"/>
              <w:rPr>
                <w:rFonts w:ascii="Times New Roman" w:hAnsi="Times New Roman"/>
                <w:snapToGrid w:val="0"/>
                <w:color w:val="000000"/>
                <w:sz w:val="22"/>
                <w:szCs w:val="22"/>
                <w:lang w:val="hu-HU"/>
              </w:rPr>
            </w:pPr>
          </w:p>
          <w:p w14:paraId="21BEDEEC"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Interakció lehetséges, mert van közös eliminációs út az alkohol</w:t>
            </w:r>
            <w:r w:rsidRPr="004C465C">
              <w:rPr>
                <w:rFonts w:ascii="Times New Roman" w:hAnsi="Times New Roman"/>
                <w:snapToGrid w:val="0"/>
                <w:color w:val="000000"/>
                <w:sz w:val="22"/>
                <w:szCs w:val="22"/>
                <w:lang w:val="hu-HU"/>
              </w:rPr>
              <w:noBreakHyphen/>
              <w:t>dehidrogenáz révén.</w:t>
            </w:r>
          </w:p>
        </w:tc>
        <w:tc>
          <w:tcPr>
            <w:tcW w:w="1632" w:type="pct"/>
            <w:vMerge w:val="restart"/>
          </w:tcPr>
          <w:p w14:paraId="327ADABA" w14:textId="77777777" w:rsidR="008469ED" w:rsidRPr="004C465C" w:rsidRDefault="00AD3951" w:rsidP="00FF4C8E">
            <w:pPr>
              <w:pStyle w:val="tabletextNS"/>
              <w:rPr>
                <w:rFonts w:ascii="Times New Roman" w:hAnsi="Times New Roman"/>
                <w:sz w:val="22"/>
                <w:szCs w:val="22"/>
                <w:lang w:val="hu-HU"/>
              </w:rPr>
            </w:pPr>
            <w:r w:rsidRPr="004C465C">
              <w:rPr>
                <w:rFonts w:ascii="Times New Roman" w:hAnsi="Times New Roman"/>
                <w:color w:val="000000"/>
                <w:sz w:val="22"/>
                <w:szCs w:val="22"/>
                <w:lang w:val="hu-HU"/>
              </w:rPr>
              <w:t>Nincs elegendő adat ahhoz, hogy dózismódosítási ajánlást lehessen tenni.</w:t>
            </w:r>
          </w:p>
        </w:tc>
      </w:tr>
      <w:tr w:rsidR="008469ED" w:rsidRPr="004C465C" w14:paraId="46B16983" w14:textId="77777777" w:rsidTr="008D0F3E">
        <w:trPr>
          <w:cantSplit/>
        </w:trPr>
        <w:tc>
          <w:tcPr>
            <w:tcW w:w="1689" w:type="pct"/>
          </w:tcPr>
          <w:p w14:paraId="7F1B5471"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 xml:space="preserve">Retinoid vegyületek </w:t>
            </w:r>
            <w:r w:rsidRPr="004C465C">
              <w:rPr>
                <w:rFonts w:ascii="Times New Roman" w:hAnsi="Times New Roman"/>
                <w:sz w:val="22"/>
                <w:szCs w:val="22"/>
                <w:lang w:val="hu-HU"/>
              </w:rPr>
              <w:br/>
              <w:t>(pl</w:t>
            </w:r>
            <w:r w:rsidR="004F128A" w:rsidRPr="004C465C">
              <w:rPr>
                <w:rFonts w:ascii="Times New Roman" w:hAnsi="Times New Roman"/>
                <w:sz w:val="22"/>
                <w:szCs w:val="22"/>
                <w:lang w:val="hu-HU"/>
              </w:rPr>
              <w:t>. izotretinoin)/l</w:t>
            </w:r>
            <w:r w:rsidRPr="004C465C">
              <w:rPr>
                <w:rFonts w:ascii="Times New Roman" w:hAnsi="Times New Roman"/>
                <w:sz w:val="22"/>
                <w:szCs w:val="22"/>
                <w:lang w:val="hu-HU"/>
              </w:rPr>
              <w:t>amivudin</w:t>
            </w:r>
          </w:p>
          <w:p w14:paraId="56837FC4"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79" w:type="pct"/>
          </w:tcPr>
          <w:p w14:paraId="0DC960D7"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0194DB65" w14:textId="77777777" w:rsidR="008469ED" w:rsidRPr="004C465C" w:rsidRDefault="008469ED" w:rsidP="00FF4C8E">
            <w:pPr>
              <w:pStyle w:val="tabletextNS"/>
              <w:rPr>
                <w:rFonts w:ascii="Times New Roman" w:hAnsi="Times New Roman"/>
                <w:sz w:val="22"/>
                <w:szCs w:val="22"/>
                <w:lang w:val="hu-HU"/>
              </w:rPr>
            </w:pPr>
          </w:p>
        </w:tc>
      </w:tr>
      <w:tr w:rsidR="008469ED" w:rsidRPr="004C465C" w14:paraId="6242487A" w14:textId="77777777" w:rsidTr="008D0F3E">
        <w:trPr>
          <w:cantSplit/>
        </w:trPr>
        <w:tc>
          <w:tcPr>
            <w:tcW w:w="1689" w:type="pct"/>
          </w:tcPr>
          <w:p w14:paraId="1F29ACCC"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 xml:space="preserve">Retinoid </w:t>
            </w:r>
            <w:r w:rsidR="0096131E" w:rsidRPr="004C465C">
              <w:rPr>
                <w:rFonts w:ascii="Times New Roman" w:hAnsi="Times New Roman"/>
                <w:sz w:val="22"/>
                <w:szCs w:val="22"/>
                <w:lang w:val="hu-HU"/>
              </w:rPr>
              <w:t>vegyületek</w:t>
            </w:r>
            <w:r w:rsidR="0096131E" w:rsidRPr="004C465C">
              <w:rPr>
                <w:rFonts w:ascii="Times New Roman" w:hAnsi="Times New Roman"/>
                <w:sz w:val="22"/>
                <w:szCs w:val="22"/>
                <w:lang w:val="hu-HU"/>
              </w:rPr>
              <w:br/>
              <w:t>(pl. izotretinoin)/z</w:t>
            </w:r>
            <w:r w:rsidRPr="004C465C">
              <w:rPr>
                <w:rFonts w:ascii="Times New Roman" w:hAnsi="Times New Roman"/>
                <w:sz w:val="22"/>
                <w:szCs w:val="22"/>
                <w:lang w:val="hu-HU"/>
              </w:rPr>
              <w:t>idovudin</w:t>
            </w:r>
          </w:p>
        </w:tc>
        <w:tc>
          <w:tcPr>
            <w:tcW w:w="1679" w:type="pct"/>
          </w:tcPr>
          <w:p w14:paraId="1CD6C3C3"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7620C569" w14:textId="77777777" w:rsidR="008469ED" w:rsidRPr="004C465C" w:rsidRDefault="008469ED" w:rsidP="00FF4C8E">
            <w:pPr>
              <w:pStyle w:val="tabletextNS"/>
              <w:rPr>
                <w:rFonts w:ascii="Times New Roman" w:hAnsi="Times New Roman"/>
                <w:sz w:val="22"/>
                <w:szCs w:val="22"/>
                <w:lang w:val="hu-HU"/>
              </w:rPr>
            </w:pPr>
          </w:p>
        </w:tc>
      </w:tr>
      <w:tr w:rsidR="008469ED" w:rsidRPr="004C465C" w14:paraId="6189D999" w14:textId="77777777" w:rsidTr="008D0F3E">
        <w:trPr>
          <w:cantSplit/>
        </w:trPr>
        <w:tc>
          <w:tcPr>
            <w:tcW w:w="5000" w:type="pct"/>
            <w:gridSpan w:val="3"/>
          </w:tcPr>
          <w:p w14:paraId="23E34990" w14:textId="77777777" w:rsidR="008469ED" w:rsidRPr="004C465C" w:rsidRDefault="008469ED" w:rsidP="00FF4C8E">
            <w:pPr>
              <w:pStyle w:val="tabletextNS"/>
              <w:rPr>
                <w:rFonts w:ascii="Times New Roman" w:hAnsi="Times New Roman"/>
                <w:color w:val="000000"/>
                <w:sz w:val="22"/>
                <w:szCs w:val="22"/>
                <w:lang w:val="hu-HU"/>
              </w:rPr>
            </w:pPr>
            <w:r w:rsidRPr="004C465C">
              <w:rPr>
                <w:rFonts w:ascii="Times New Roman" w:hAnsi="Times New Roman"/>
                <w:b/>
                <w:sz w:val="22"/>
                <w:szCs w:val="22"/>
                <w:lang w:val="hu-HU"/>
              </w:rPr>
              <w:t>URICOSURI</w:t>
            </w:r>
            <w:r w:rsidR="00423A34" w:rsidRPr="004C465C">
              <w:rPr>
                <w:rFonts w:ascii="Times New Roman" w:hAnsi="Times New Roman"/>
                <w:b/>
                <w:sz w:val="22"/>
                <w:szCs w:val="22"/>
                <w:lang w:val="hu-HU"/>
              </w:rPr>
              <w:t>ÁS SZEREK</w:t>
            </w:r>
          </w:p>
        </w:tc>
      </w:tr>
      <w:tr w:rsidR="008469ED" w:rsidRPr="004C465C" w14:paraId="0EE9AD37" w14:textId="77777777" w:rsidTr="008D0F3E">
        <w:trPr>
          <w:cantSplit/>
        </w:trPr>
        <w:tc>
          <w:tcPr>
            <w:tcW w:w="1689" w:type="pct"/>
          </w:tcPr>
          <w:p w14:paraId="006DBCF2" w14:textId="77777777" w:rsidR="008469ED" w:rsidRPr="004C465C" w:rsidRDefault="004F128A" w:rsidP="007561FF">
            <w:pPr>
              <w:pStyle w:val="tabletextNS"/>
              <w:rPr>
                <w:rFonts w:ascii="Times New Roman" w:hAnsi="Times New Roman"/>
                <w:sz w:val="22"/>
                <w:szCs w:val="22"/>
                <w:lang w:val="hu-HU"/>
              </w:rPr>
            </w:pPr>
            <w:r w:rsidRPr="004C465C">
              <w:rPr>
                <w:rFonts w:ascii="Times New Roman" w:hAnsi="Times New Roman"/>
                <w:sz w:val="22"/>
                <w:szCs w:val="22"/>
                <w:lang w:val="hu-HU"/>
              </w:rPr>
              <w:t>Probenecid/a</w:t>
            </w:r>
            <w:r w:rsidR="008469ED" w:rsidRPr="004C465C">
              <w:rPr>
                <w:rFonts w:ascii="Times New Roman" w:hAnsi="Times New Roman"/>
                <w:sz w:val="22"/>
                <w:szCs w:val="22"/>
                <w:lang w:val="hu-HU"/>
              </w:rPr>
              <w:t>bakavir</w:t>
            </w:r>
          </w:p>
        </w:tc>
        <w:tc>
          <w:tcPr>
            <w:tcW w:w="1679" w:type="pct"/>
          </w:tcPr>
          <w:p w14:paraId="0CF634C8"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val="restart"/>
          </w:tcPr>
          <w:p w14:paraId="5C539E38"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color w:val="000000"/>
                <w:sz w:val="22"/>
                <w:szCs w:val="22"/>
                <w:lang w:val="hu-HU"/>
              </w:rPr>
              <w:t>Mivel korlátozott mennyiségű adat áll rendelkezésre, klinikai jelentősége nem ismert.</w:t>
            </w:r>
            <w:r w:rsidRPr="004C465C">
              <w:rPr>
                <w:rFonts w:ascii="Times New Roman" w:hAnsi="Times New Roman"/>
                <w:sz w:val="22"/>
                <w:szCs w:val="22"/>
                <w:lang w:val="hu-HU"/>
              </w:rPr>
              <w:t xml:space="preserve"> A zidovudin toxicitás jeleire figyelni kell (lásd 4.8 pont).</w:t>
            </w:r>
          </w:p>
        </w:tc>
      </w:tr>
      <w:tr w:rsidR="008469ED" w:rsidRPr="004C465C" w14:paraId="309179EF" w14:textId="77777777" w:rsidTr="008D0F3E">
        <w:trPr>
          <w:cantSplit/>
        </w:trPr>
        <w:tc>
          <w:tcPr>
            <w:tcW w:w="1689" w:type="pct"/>
          </w:tcPr>
          <w:p w14:paraId="35A6D120" w14:textId="77777777" w:rsidR="008469ED" w:rsidRPr="004C465C" w:rsidRDefault="004F128A" w:rsidP="007561FF">
            <w:pPr>
              <w:pStyle w:val="tabletextNS"/>
              <w:rPr>
                <w:rFonts w:ascii="Times New Roman" w:hAnsi="Times New Roman"/>
                <w:sz w:val="22"/>
                <w:szCs w:val="22"/>
                <w:lang w:val="hu-HU"/>
              </w:rPr>
            </w:pPr>
            <w:r w:rsidRPr="004C465C">
              <w:rPr>
                <w:rFonts w:ascii="Times New Roman" w:hAnsi="Times New Roman"/>
                <w:sz w:val="22"/>
                <w:szCs w:val="22"/>
                <w:lang w:val="hu-HU"/>
              </w:rPr>
              <w:t>Probenecid/l</w:t>
            </w:r>
            <w:r w:rsidR="008469ED" w:rsidRPr="004C465C">
              <w:rPr>
                <w:rFonts w:ascii="Times New Roman" w:hAnsi="Times New Roman"/>
                <w:sz w:val="22"/>
                <w:szCs w:val="22"/>
                <w:lang w:val="hu-HU"/>
              </w:rPr>
              <w:t>amivudin</w:t>
            </w:r>
          </w:p>
        </w:tc>
        <w:tc>
          <w:tcPr>
            <w:tcW w:w="1679" w:type="pct"/>
          </w:tcPr>
          <w:p w14:paraId="5BB190AA"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4607B402" w14:textId="77777777" w:rsidR="008469ED" w:rsidRPr="004C465C" w:rsidRDefault="008469ED" w:rsidP="007561FF">
            <w:pPr>
              <w:pStyle w:val="tabletextNS"/>
              <w:rPr>
                <w:rFonts w:ascii="Times New Roman" w:hAnsi="Times New Roman"/>
                <w:sz w:val="22"/>
                <w:szCs w:val="22"/>
                <w:lang w:val="hu-HU"/>
              </w:rPr>
            </w:pPr>
          </w:p>
        </w:tc>
      </w:tr>
      <w:tr w:rsidR="008469ED" w:rsidRPr="004C465C" w14:paraId="48C263CD" w14:textId="77777777" w:rsidTr="008D0F3E">
        <w:trPr>
          <w:cantSplit/>
        </w:trPr>
        <w:tc>
          <w:tcPr>
            <w:tcW w:w="1689" w:type="pct"/>
          </w:tcPr>
          <w:p w14:paraId="57FF8B0F" w14:textId="77777777" w:rsidR="008469ED" w:rsidRPr="004C465C" w:rsidRDefault="004F128A" w:rsidP="007561FF">
            <w:pPr>
              <w:pStyle w:val="tabletextNS"/>
              <w:rPr>
                <w:rFonts w:ascii="Times New Roman" w:hAnsi="Times New Roman"/>
                <w:sz w:val="22"/>
                <w:szCs w:val="22"/>
                <w:lang w:val="hu-HU"/>
              </w:rPr>
            </w:pPr>
            <w:r w:rsidRPr="004C465C">
              <w:rPr>
                <w:rFonts w:ascii="Times New Roman" w:hAnsi="Times New Roman"/>
                <w:sz w:val="22"/>
                <w:szCs w:val="22"/>
                <w:lang w:val="hu-HU"/>
              </w:rPr>
              <w:t>Probenecid/z</w:t>
            </w:r>
            <w:r w:rsidR="008469ED" w:rsidRPr="004C465C">
              <w:rPr>
                <w:rFonts w:ascii="Times New Roman" w:hAnsi="Times New Roman"/>
                <w:sz w:val="22"/>
                <w:szCs w:val="22"/>
                <w:lang w:val="hu-HU"/>
              </w:rPr>
              <w:t>idovudin</w:t>
            </w:r>
          </w:p>
          <w:p w14:paraId="01869200" w14:textId="77777777" w:rsidR="008469ED" w:rsidRPr="004C465C" w:rsidRDefault="008469ED" w:rsidP="00FF4C8E">
            <w:pPr>
              <w:pStyle w:val="tabletextNS"/>
              <w:rPr>
                <w:rFonts w:ascii="Times New Roman" w:hAnsi="Times New Roman"/>
                <w:b/>
                <w:sz w:val="22"/>
                <w:szCs w:val="22"/>
                <w:lang w:val="hu-HU"/>
              </w:rPr>
            </w:pPr>
            <w:r w:rsidRPr="004C465C">
              <w:rPr>
                <w:rFonts w:ascii="Times New Roman" w:hAnsi="Times New Roman"/>
                <w:sz w:val="22"/>
                <w:szCs w:val="22"/>
                <w:lang w:val="hu-HU"/>
              </w:rPr>
              <w:t>(500 mg naponta négyszer/2</w:t>
            </w:r>
            <w:r w:rsidR="004F128A" w:rsidRPr="004C465C">
              <w:rPr>
                <w:rFonts w:ascii="Times New Roman" w:hAnsi="Times New Roman"/>
                <w:sz w:val="22"/>
                <w:szCs w:val="22"/>
                <w:lang w:val="hu-HU"/>
              </w:rPr>
              <w:t> </w:t>
            </w:r>
            <w:r w:rsidRPr="004C465C">
              <w:rPr>
                <w:rFonts w:ascii="Times New Roman" w:hAnsi="Times New Roman"/>
                <w:sz w:val="22"/>
                <w:szCs w:val="22"/>
                <w:lang w:val="hu-HU"/>
              </w:rPr>
              <w:t>mg/kg naponta háromszor)</w:t>
            </w:r>
          </w:p>
        </w:tc>
        <w:tc>
          <w:tcPr>
            <w:tcW w:w="1679" w:type="pct"/>
          </w:tcPr>
          <w:p w14:paraId="229BAB6C"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 xml:space="preserve">Zidovudin AUC </w:t>
            </w:r>
            <w:r w:rsidRPr="004C465C">
              <w:rPr>
                <w:rFonts w:ascii="Times New Roman" w:hAnsi="Times New Roman"/>
                <w:sz w:val="22"/>
                <w:szCs w:val="22"/>
                <w:lang w:val="hu-HU"/>
              </w:rPr>
              <w:sym w:font="Symbol" w:char="F0AD"/>
            </w:r>
            <w:r w:rsidRPr="004C465C">
              <w:rPr>
                <w:rFonts w:ascii="Times New Roman" w:hAnsi="Times New Roman"/>
                <w:sz w:val="22"/>
                <w:szCs w:val="22"/>
                <w:lang w:val="hu-HU"/>
              </w:rPr>
              <w:t>106%</w:t>
            </w:r>
          </w:p>
          <w:p w14:paraId="490C0229" w14:textId="77777777" w:rsidR="008469ED" w:rsidRPr="004C465C" w:rsidRDefault="008469ED" w:rsidP="007561FF">
            <w:pPr>
              <w:pStyle w:val="tabletextNS"/>
              <w:rPr>
                <w:rFonts w:ascii="Times New Roman" w:hAnsi="Times New Roman"/>
                <w:sz w:val="22"/>
                <w:szCs w:val="22"/>
                <w:lang w:val="hu-HU"/>
              </w:rPr>
            </w:pPr>
          </w:p>
          <w:p w14:paraId="6CBBBF83" w14:textId="77777777" w:rsidR="008469ED" w:rsidRPr="004C465C" w:rsidRDefault="008469ED" w:rsidP="007561FF">
            <w:pPr>
              <w:pStyle w:val="tabletextNS"/>
              <w:rPr>
                <w:rFonts w:ascii="Times New Roman" w:hAnsi="Times New Roman"/>
                <w:sz w:val="22"/>
                <w:szCs w:val="22"/>
                <w:lang w:val="hu-HU"/>
              </w:rPr>
            </w:pPr>
            <w:r w:rsidRPr="004C465C">
              <w:rPr>
                <w:rFonts w:ascii="Times New Roman" w:hAnsi="Times New Roman"/>
                <w:sz w:val="22"/>
                <w:szCs w:val="22"/>
                <w:lang w:val="hu-HU"/>
              </w:rPr>
              <w:t>(UGT gátlás)</w:t>
            </w:r>
          </w:p>
        </w:tc>
        <w:tc>
          <w:tcPr>
            <w:tcW w:w="1632" w:type="pct"/>
            <w:vMerge/>
          </w:tcPr>
          <w:p w14:paraId="79AEFA39" w14:textId="77777777" w:rsidR="008469ED" w:rsidRPr="004C465C" w:rsidRDefault="008469ED" w:rsidP="007561FF">
            <w:pPr>
              <w:pStyle w:val="tabletextNS"/>
              <w:rPr>
                <w:rFonts w:ascii="Times New Roman" w:hAnsi="Times New Roman"/>
                <w:sz w:val="22"/>
                <w:szCs w:val="22"/>
                <w:lang w:val="hu-HU"/>
              </w:rPr>
            </w:pPr>
          </w:p>
        </w:tc>
      </w:tr>
      <w:tr w:rsidR="008469ED" w:rsidRPr="004C465C" w14:paraId="752F72A0" w14:textId="77777777" w:rsidTr="008D0F3E">
        <w:trPr>
          <w:cantSplit/>
        </w:trPr>
        <w:tc>
          <w:tcPr>
            <w:tcW w:w="5000" w:type="pct"/>
            <w:gridSpan w:val="3"/>
          </w:tcPr>
          <w:p w14:paraId="647B9C7E" w14:textId="77777777" w:rsidR="008469ED" w:rsidRPr="004C465C" w:rsidRDefault="00D801ED" w:rsidP="00FF4C8E">
            <w:pPr>
              <w:pStyle w:val="tabletextNS"/>
              <w:rPr>
                <w:rFonts w:ascii="Times New Roman" w:hAnsi="Times New Roman"/>
                <w:color w:val="000000"/>
                <w:sz w:val="22"/>
                <w:szCs w:val="22"/>
                <w:lang w:val="hu-HU"/>
              </w:rPr>
            </w:pPr>
            <w:r>
              <w:rPr>
                <w:rFonts w:ascii="Times New Roman" w:hAnsi="Times New Roman"/>
                <w:b/>
                <w:sz w:val="22"/>
                <w:szCs w:val="22"/>
                <w:lang w:val="hu-HU"/>
              </w:rPr>
              <w:t>EGYÉB GYÓGYSZEREK</w:t>
            </w:r>
          </w:p>
        </w:tc>
      </w:tr>
      <w:tr w:rsidR="008469ED" w:rsidRPr="004C465C" w14:paraId="21491A9A" w14:textId="77777777" w:rsidTr="008D0F3E">
        <w:trPr>
          <w:cantSplit/>
        </w:trPr>
        <w:tc>
          <w:tcPr>
            <w:tcW w:w="1689" w:type="pct"/>
          </w:tcPr>
          <w:p w14:paraId="384D50B2" w14:textId="77777777" w:rsidR="008469ED" w:rsidRPr="004C465C" w:rsidRDefault="00FF021F" w:rsidP="00FF4C8E">
            <w:pPr>
              <w:pStyle w:val="tabletextNS"/>
              <w:rPr>
                <w:rFonts w:ascii="Times New Roman" w:hAnsi="Times New Roman"/>
                <w:sz w:val="22"/>
                <w:szCs w:val="22"/>
                <w:lang w:val="hu-HU"/>
              </w:rPr>
            </w:pPr>
            <w:r w:rsidRPr="004C465C">
              <w:rPr>
                <w:rFonts w:ascii="Times New Roman" w:hAnsi="Times New Roman"/>
                <w:sz w:val="22"/>
                <w:szCs w:val="22"/>
                <w:lang w:val="hu-HU"/>
              </w:rPr>
              <w:t>Etanol/a</w:t>
            </w:r>
            <w:r w:rsidR="008469ED" w:rsidRPr="004C465C">
              <w:rPr>
                <w:rFonts w:ascii="Times New Roman" w:hAnsi="Times New Roman"/>
                <w:sz w:val="22"/>
                <w:szCs w:val="22"/>
                <w:lang w:val="hu-HU"/>
              </w:rPr>
              <w:t>bakavir</w:t>
            </w:r>
          </w:p>
          <w:p w14:paraId="091D9E26"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(0,</w:t>
            </w:r>
            <w:r w:rsidR="00FF021F" w:rsidRPr="004C465C">
              <w:rPr>
                <w:rFonts w:ascii="Times New Roman" w:hAnsi="Times New Roman"/>
                <w:sz w:val="22"/>
                <w:szCs w:val="22"/>
                <w:lang w:val="hu-HU"/>
              </w:rPr>
              <w:t>7 </w:t>
            </w:r>
            <w:r w:rsidRPr="004C465C">
              <w:rPr>
                <w:rFonts w:ascii="Times New Roman" w:hAnsi="Times New Roman"/>
                <w:sz w:val="22"/>
                <w:szCs w:val="22"/>
                <w:lang w:val="hu-HU"/>
              </w:rPr>
              <w:t>g/kg egyszeri adag/600</w:t>
            </w:r>
            <w:r w:rsidR="00FF021F" w:rsidRPr="004C465C">
              <w:rPr>
                <w:rFonts w:ascii="Times New Roman" w:hAnsi="Times New Roman"/>
                <w:sz w:val="22"/>
                <w:szCs w:val="22"/>
                <w:lang w:val="hu-HU"/>
              </w:rPr>
              <w:t> </w:t>
            </w:r>
            <w:r w:rsidRPr="004C465C">
              <w:rPr>
                <w:rFonts w:ascii="Times New Roman" w:hAnsi="Times New Roman"/>
                <w:sz w:val="22"/>
                <w:szCs w:val="22"/>
                <w:lang w:val="hu-HU"/>
              </w:rPr>
              <w:t>mg egyszeri adag)</w:t>
            </w:r>
          </w:p>
        </w:tc>
        <w:tc>
          <w:tcPr>
            <w:tcW w:w="1679" w:type="pct"/>
          </w:tcPr>
          <w:p w14:paraId="5048D758"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Abakavir: AUC </w:t>
            </w:r>
            <w:r w:rsidRPr="004C465C">
              <w:rPr>
                <w:rFonts w:ascii="Times New Roman" w:hAnsi="Times New Roman"/>
                <w:snapToGrid w:val="0"/>
                <w:color w:val="000000"/>
                <w:sz w:val="22"/>
                <w:szCs w:val="22"/>
                <w:lang w:val="hu-HU"/>
              </w:rPr>
              <w:sym w:font="Symbol" w:char="F0AD"/>
            </w:r>
            <w:r w:rsidRPr="004C465C">
              <w:rPr>
                <w:rFonts w:ascii="Times New Roman" w:hAnsi="Times New Roman"/>
                <w:snapToGrid w:val="0"/>
                <w:color w:val="000000"/>
                <w:sz w:val="22"/>
                <w:szCs w:val="22"/>
                <w:lang w:val="hu-HU"/>
              </w:rPr>
              <w:t>41%</w:t>
            </w:r>
          </w:p>
          <w:p w14:paraId="157A2602"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 xml:space="preserve">Etanol: AUC </w:t>
            </w:r>
            <w:r w:rsidRPr="004C465C">
              <w:rPr>
                <w:rFonts w:ascii="Times New Roman" w:hAnsi="Times New Roman"/>
                <w:snapToGrid w:val="0"/>
                <w:color w:val="000000"/>
                <w:sz w:val="22"/>
                <w:szCs w:val="22"/>
                <w:lang w:val="hu-HU"/>
              </w:rPr>
              <w:sym w:font="Symbol" w:char="F0AB"/>
            </w:r>
          </w:p>
          <w:p w14:paraId="0A10E8CE" w14:textId="77777777" w:rsidR="008469ED" w:rsidRPr="004C465C" w:rsidRDefault="008469ED" w:rsidP="00FF4C8E">
            <w:pPr>
              <w:pStyle w:val="tabletextNS"/>
              <w:rPr>
                <w:rFonts w:ascii="Times New Roman" w:hAnsi="Times New Roman"/>
                <w:snapToGrid w:val="0"/>
                <w:color w:val="000000"/>
                <w:sz w:val="22"/>
                <w:szCs w:val="22"/>
                <w:lang w:val="hu-HU"/>
              </w:rPr>
            </w:pPr>
          </w:p>
          <w:p w14:paraId="45BFE4A7"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napToGrid w:val="0"/>
                <w:color w:val="000000"/>
                <w:sz w:val="22"/>
                <w:szCs w:val="22"/>
                <w:lang w:val="hu-HU"/>
              </w:rPr>
              <w:t>(G</w:t>
            </w:r>
            <w:r w:rsidR="00FF021F" w:rsidRPr="004C465C">
              <w:rPr>
                <w:rFonts w:ascii="Times New Roman" w:hAnsi="Times New Roman"/>
                <w:snapToGrid w:val="0"/>
                <w:color w:val="000000"/>
                <w:sz w:val="22"/>
                <w:szCs w:val="22"/>
                <w:lang w:val="hu-HU"/>
              </w:rPr>
              <w:t>átolja az alkohol</w:t>
            </w:r>
            <w:r w:rsidR="00FF021F" w:rsidRPr="004C465C">
              <w:rPr>
                <w:rFonts w:ascii="Times New Roman" w:hAnsi="Times New Roman"/>
                <w:snapToGrid w:val="0"/>
                <w:color w:val="000000"/>
                <w:sz w:val="22"/>
                <w:szCs w:val="22"/>
                <w:lang w:val="hu-HU"/>
              </w:rPr>
              <w:noBreakHyphen/>
            </w:r>
            <w:r w:rsidRPr="004C465C">
              <w:rPr>
                <w:rFonts w:ascii="Times New Roman" w:hAnsi="Times New Roman"/>
                <w:snapToGrid w:val="0"/>
                <w:color w:val="000000"/>
                <w:sz w:val="22"/>
                <w:szCs w:val="22"/>
                <w:lang w:val="hu-HU"/>
              </w:rPr>
              <w:t>dehidrogenázt )</w:t>
            </w:r>
          </w:p>
        </w:tc>
        <w:tc>
          <w:tcPr>
            <w:tcW w:w="1632" w:type="pct"/>
            <w:vMerge w:val="restart"/>
          </w:tcPr>
          <w:p w14:paraId="6DB3AEE3" w14:textId="77777777" w:rsidR="008469ED" w:rsidRPr="004C465C" w:rsidRDefault="008469ED" w:rsidP="00FF4C8E">
            <w:pPr>
              <w:pStyle w:val="tabletextNS"/>
              <w:rPr>
                <w:rFonts w:ascii="Times New Roman" w:hAnsi="Times New Roman"/>
                <w:color w:val="000000"/>
                <w:sz w:val="22"/>
                <w:szCs w:val="22"/>
                <w:lang w:val="hu-HU"/>
              </w:rPr>
            </w:pPr>
            <w:r w:rsidRPr="004C465C">
              <w:rPr>
                <w:rFonts w:ascii="Times New Roman" w:hAnsi="Times New Roman"/>
                <w:color w:val="000000"/>
                <w:sz w:val="22"/>
                <w:szCs w:val="22"/>
                <w:lang w:val="hu-HU"/>
              </w:rPr>
              <w:t>Adagmódosítás nem szükséges.</w:t>
            </w:r>
          </w:p>
        </w:tc>
      </w:tr>
      <w:tr w:rsidR="008469ED" w:rsidRPr="004C465C" w14:paraId="64FC3F93" w14:textId="77777777" w:rsidTr="008D0F3E">
        <w:trPr>
          <w:cantSplit/>
        </w:trPr>
        <w:tc>
          <w:tcPr>
            <w:tcW w:w="1689" w:type="pct"/>
          </w:tcPr>
          <w:p w14:paraId="0C8E3B39" w14:textId="77777777" w:rsidR="008469ED" w:rsidRPr="004C465C" w:rsidRDefault="00FF021F" w:rsidP="00FF4C8E">
            <w:pPr>
              <w:pStyle w:val="tabletextNS"/>
              <w:rPr>
                <w:rFonts w:ascii="Times New Roman" w:hAnsi="Times New Roman"/>
                <w:sz w:val="22"/>
                <w:szCs w:val="22"/>
                <w:lang w:val="hu-HU"/>
              </w:rPr>
            </w:pPr>
            <w:r w:rsidRPr="004C465C">
              <w:rPr>
                <w:rFonts w:ascii="Times New Roman" w:hAnsi="Times New Roman"/>
                <w:sz w:val="22"/>
                <w:szCs w:val="22"/>
                <w:lang w:val="hu-HU"/>
              </w:rPr>
              <w:t>Etanol/l</w:t>
            </w:r>
            <w:r w:rsidR="008469ED" w:rsidRPr="004C465C">
              <w:rPr>
                <w:rFonts w:ascii="Times New Roman" w:hAnsi="Times New Roman"/>
                <w:sz w:val="22"/>
                <w:szCs w:val="22"/>
                <w:lang w:val="hu-HU"/>
              </w:rPr>
              <w:t>amivudin</w:t>
            </w:r>
          </w:p>
        </w:tc>
        <w:tc>
          <w:tcPr>
            <w:tcW w:w="1679" w:type="pct"/>
          </w:tcPr>
          <w:p w14:paraId="4782B2CD"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7C124C0B" w14:textId="77777777" w:rsidR="008469ED" w:rsidRPr="004C465C" w:rsidRDefault="008469ED" w:rsidP="00FF4C8E">
            <w:pPr>
              <w:pStyle w:val="tabletextNS"/>
              <w:rPr>
                <w:rFonts w:ascii="Times New Roman" w:hAnsi="Times New Roman"/>
                <w:color w:val="000000"/>
                <w:sz w:val="22"/>
                <w:szCs w:val="22"/>
                <w:lang w:val="hu-HU"/>
              </w:rPr>
            </w:pPr>
          </w:p>
        </w:tc>
      </w:tr>
      <w:tr w:rsidR="008469ED" w:rsidRPr="004C465C" w14:paraId="50CB6D6B" w14:textId="77777777" w:rsidTr="008D0F3E">
        <w:trPr>
          <w:cantSplit/>
        </w:trPr>
        <w:tc>
          <w:tcPr>
            <w:tcW w:w="1689" w:type="pct"/>
          </w:tcPr>
          <w:p w14:paraId="3C1FD4BA" w14:textId="77777777" w:rsidR="008469ED" w:rsidRPr="004C465C" w:rsidRDefault="008469ED" w:rsidP="00FF4C8E">
            <w:pPr>
              <w:pStyle w:val="tabletextNS"/>
              <w:rPr>
                <w:rFonts w:ascii="Times New Roman" w:hAnsi="Times New Roman"/>
                <w:sz w:val="22"/>
                <w:szCs w:val="22"/>
                <w:lang w:val="hu-HU"/>
              </w:rPr>
            </w:pPr>
            <w:r w:rsidRPr="004C465C">
              <w:rPr>
                <w:rFonts w:ascii="Times New Roman" w:hAnsi="Times New Roman"/>
                <w:sz w:val="22"/>
                <w:szCs w:val="22"/>
                <w:lang w:val="hu-HU"/>
              </w:rPr>
              <w:t>Et</w:t>
            </w:r>
            <w:r w:rsidR="00FF021F" w:rsidRPr="004C465C">
              <w:rPr>
                <w:rFonts w:ascii="Times New Roman" w:hAnsi="Times New Roman"/>
                <w:sz w:val="22"/>
                <w:szCs w:val="22"/>
                <w:lang w:val="hu-HU"/>
              </w:rPr>
              <w:t>anol/z</w:t>
            </w:r>
            <w:r w:rsidRPr="004C465C">
              <w:rPr>
                <w:rFonts w:ascii="Times New Roman" w:hAnsi="Times New Roman"/>
                <w:sz w:val="22"/>
                <w:szCs w:val="22"/>
                <w:lang w:val="hu-HU"/>
              </w:rPr>
              <w:t>idovudin</w:t>
            </w:r>
          </w:p>
        </w:tc>
        <w:tc>
          <w:tcPr>
            <w:tcW w:w="1679" w:type="pct"/>
          </w:tcPr>
          <w:p w14:paraId="2C30B3BF" w14:textId="77777777" w:rsidR="008469ED" w:rsidRPr="004C465C" w:rsidRDefault="008469ED" w:rsidP="00FF4C8E">
            <w:pPr>
              <w:pStyle w:val="tabletextNS"/>
              <w:rPr>
                <w:rFonts w:ascii="Times New Roman" w:hAnsi="Times New Roman"/>
                <w:snapToGrid w:val="0"/>
                <w:color w:val="000000"/>
                <w:sz w:val="22"/>
                <w:szCs w:val="22"/>
                <w:lang w:val="hu-HU"/>
              </w:rPr>
            </w:pPr>
            <w:r w:rsidRPr="004C465C">
              <w:rPr>
                <w:rFonts w:ascii="Times New Roman" w:hAnsi="Times New Roman"/>
                <w:sz w:val="22"/>
                <w:szCs w:val="22"/>
                <w:lang w:val="hu-HU"/>
              </w:rPr>
              <w:t>Interakciós vizsgálatokat nem végeztek.</w:t>
            </w:r>
          </w:p>
        </w:tc>
        <w:tc>
          <w:tcPr>
            <w:tcW w:w="1632" w:type="pct"/>
            <w:vMerge/>
          </w:tcPr>
          <w:p w14:paraId="636C677F" w14:textId="77777777" w:rsidR="008469ED" w:rsidRPr="004C465C" w:rsidRDefault="008469ED" w:rsidP="00FF4C8E">
            <w:pPr>
              <w:pStyle w:val="tabletextNS"/>
              <w:rPr>
                <w:rFonts w:ascii="Times New Roman" w:hAnsi="Times New Roman"/>
                <w:color w:val="000000"/>
                <w:sz w:val="22"/>
                <w:szCs w:val="22"/>
                <w:lang w:val="hu-HU"/>
              </w:rPr>
            </w:pPr>
          </w:p>
        </w:tc>
      </w:tr>
      <w:tr w:rsidR="000435DC" w:rsidRPr="00FE6BAC" w14:paraId="04E3CC1D" w14:textId="77777777" w:rsidTr="008D0F3E">
        <w:trPr>
          <w:cantSplit/>
        </w:trPr>
        <w:tc>
          <w:tcPr>
            <w:tcW w:w="1689" w:type="pct"/>
          </w:tcPr>
          <w:p w14:paraId="27318C7F" w14:textId="77777777" w:rsidR="000435DC" w:rsidRPr="004C465C" w:rsidRDefault="000435DC" w:rsidP="00FF4C8E">
            <w:pPr>
              <w:pStyle w:val="tabletextNS"/>
              <w:rPr>
                <w:rFonts w:ascii="Times New Roman" w:hAnsi="Times New Roman"/>
                <w:sz w:val="22"/>
                <w:szCs w:val="22"/>
                <w:lang w:val="hu-HU"/>
              </w:rPr>
            </w:pPr>
            <w:r>
              <w:rPr>
                <w:rFonts w:ascii="Times New Roman" w:hAnsi="Times New Roman"/>
                <w:sz w:val="22"/>
                <w:szCs w:val="22"/>
                <w:lang w:val="hu-HU"/>
              </w:rPr>
              <w:t>Szorbit oldat (3,2 g, 10,2 g, 13,4 g)/lamivudin</w:t>
            </w:r>
          </w:p>
        </w:tc>
        <w:tc>
          <w:tcPr>
            <w:tcW w:w="1679" w:type="pct"/>
          </w:tcPr>
          <w:p w14:paraId="32E7A9D2" w14:textId="77777777" w:rsidR="000435DC" w:rsidRPr="00793C2C" w:rsidRDefault="000435DC" w:rsidP="007561FF">
            <w:pPr>
              <w:pStyle w:val="tabletextNS"/>
              <w:rPr>
                <w:rFonts w:ascii="Times New Roman" w:hAnsi="Times New Roman"/>
                <w:snapToGrid w:val="0"/>
                <w:color w:val="000000"/>
                <w:sz w:val="22"/>
                <w:szCs w:val="22"/>
                <w:lang w:val="hu-HU"/>
              </w:rPr>
            </w:pPr>
            <w:r>
              <w:rPr>
                <w:rFonts w:ascii="Times New Roman" w:hAnsi="Times New Roman"/>
                <w:snapToGrid w:val="0"/>
                <w:color w:val="000000"/>
                <w:sz w:val="22"/>
                <w:szCs w:val="22"/>
                <w:lang w:val="hu-HU"/>
              </w:rPr>
              <w:t>300 mg lamivudin belsőleges oldat egyszeri adag</w:t>
            </w:r>
          </w:p>
          <w:p w14:paraId="7C6AB447" w14:textId="77777777" w:rsidR="000435DC" w:rsidRDefault="000435DC" w:rsidP="007561FF">
            <w:pPr>
              <w:pStyle w:val="tabletextNS"/>
              <w:rPr>
                <w:rFonts w:ascii="Times New Roman" w:hAnsi="Times New Roman"/>
                <w:snapToGrid w:val="0"/>
                <w:color w:val="000000"/>
                <w:sz w:val="22"/>
                <w:szCs w:val="22"/>
                <w:lang w:val="hu-HU"/>
              </w:rPr>
            </w:pPr>
          </w:p>
          <w:p w14:paraId="24930394" w14:textId="77777777" w:rsidR="000435DC" w:rsidRPr="00793C2C" w:rsidRDefault="000435DC" w:rsidP="007561FF">
            <w:pPr>
              <w:pStyle w:val="tabletextNS"/>
              <w:rPr>
                <w:rFonts w:ascii="Times New Roman" w:hAnsi="Times New Roman"/>
                <w:snapToGrid w:val="0"/>
                <w:color w:val="000000"/>
                <w:sz w:val="22"/>
                <w:szCs w:val="22"/>
                <w:lang w:val="hu-HU"/>
              </w:rPr>
            </w:pPr>
            <w:r>
              <w:rPr>
                <w:rFonts w:ascii="Times New Roman" w:hAnsi="Times New Roman"/>
                <w:snapToGrid w:val="0"/>
                <w:color w:val="000000"/>
                <w:sz w:val="22"/>
                <w:szCs w:val="22"/>
                <w:lang w:val="hu-HU"/>
              </w:rPr>
              <w:t>Lamivudin:</w:t>
            </w:r>
          </w:p>
          <w:p w14:paraId="36FCFAF1" w14:textId="77777777" w:rsidR="000435DC" w:rsidRDefault="000435DC" w:rsidP="007561FF">
            <w:pPr>
              <w:pStyle w:val="tabletextNS"/>
              <w:rPr>
                <w:rFonts w:ascii="Times New Roman" w:hAnsi="Times New Roman"/>
                <w:sz w:val="22"/>
                <w:szCs w:val="22"/>
                <w:lang w:val="hu-HU"/>
              </w:rPr>
            </w:pPr>
            <w:r w:rsidRPr="00793C2C">
              <w:rPr>
                <w:rFonts w:ascii="Times New Roman" w:hAnsi="Times New Roman"/>
                <w:sz w:val="22"/>
                <w:szCs w:val="22"/>
                <w:lang w:val="hu-HU"/>
              </w:rPr>
              <w:t xml:space="preserve">AUC </w:t>
            </w:r>
            <w:r w:rsidRPr="00793C2C">
              <w:rPr>
                <w:rFonts w:ascii="Times New Roman" w:hAnsi="Times New Roman"/>
                <w:sz w:val="22"/>
                <w:szCs w:val="22"/>
                <w:lang w:val="hu-HU"/>
              </w:rPr>
              <w:sym w:font="Symbol" w:char="F0AF"/>
            </w:r>
            <w:r>
              <w:rPr>
                <w:rFonts w:ascii="Times New Roman" w:hAnsi="Times New Roman"/>
                <w:sz w:val="22"/>
                <w:szCs w:val="22"/>
                <w:lang w:val="hu-HU"/>
              </w:rPr>
              <w:t xml:space="preserve"> 14%, 32%, 36%</w:t>
            </w:r>
          </w:p>
          <w:p w14:paraId="2233AF8B" w14:textId="77777777" w:rsidR="000435DC" w:rsidRPr="004C465C" w:rsidRDefault="000435DC" w:rsidP="00FF4C8E">
            <w:pPr>
              <w:pStyle w:val="tabletextNS"/>
              <w:rPr>
                <w:rFonts w:ascii="Times New Roman" w:hAnsi="Times New Roman"/>
                <w:sz w:val="22"/>
                <w:szCs w:val="22"/>
                <w:lang w:val="hu-HU"/>
              </w:rPr>
            </w:pPr>
            <w:r>
              <w:rPr>
                <w:rFonts w:ascii="Times New Roman" w:hAnsi="Times New Roman"/>
                <w:sz w:val="22"/>
                <w:szCs w:val="22"/>
                <w:lang w:val="hu-HU"/>
              </w:rPr>
              <w:t>C</w:t>
            </w:r>
            <w:r w:rsidRPr="007856B9">
              <w:rPr>
                <w:rFonts w:ascii="Times New Roman" w:hAnsi="Times New Roman"/>
                <w:sz w:val="22"/>
                <w:szCs w:val="22"/>
                <w:vertAlign w:val="subscript"/>
                <w:lang w:val="hu-HU"/>
              </w:rPr>
              <w:t>max</w:t>
            </w:r>
            <w:r>
              <w:rPr>
                <w:rFonts w:ascii="Times New Roman" w:hAnsi="Times New Roman"/>
                <w:sz w:val="22"/>
                <w:szCs w:val="22"/>
                <w:lang w:val="hu-HU"/>
              </w:rPr>
              <w:t xml:space="preserve"> </w:t>
            </w:r>
            <w:r w:rsidRPr="00793C2C">
              <w:rPr>
                <w:rFonts w:ascii="Times New Roman" w:hAnsi="Times New Roman"/>
                <w:sz w:val="22"/>
                <w:szCs w:val="22"/>
                <w:lang w:val="hu-HU"/>
              </w:rPr>
              <w:sym w:font="Symbol" w:char="F0AF"/>
            </w:r>
            <w:r>
              <w:rPr>
                <w:rFonts w:ascii="Times New Roman" w:hAnsi="Times New Roman"/>
                <w:sz w:val="22"/>
                <w:szCs w:val="22"/>
                <w:lang w:val="hu-HU"/>
              </w:rPr>
              <w:t xml:space="preserve"> 28%, 52%, 55%</w:t>
            </w:r>
          </w:p>
        </w:tc>
        <w:tc>
          <w:tcPr>
            <w:tcW w:w="1632" w:type="pct"/>
          </w:tcPr>
          <w:p w14:paraId="33E21F9E" w14:textId="77777777" w:rsidR="000435DC" w:rsidRPr="004C465C" w:rsidRDefault="000435DC" w:rsidP="00FF4C8E">
            <w:pPr>
              <w:pStyle w:val="tabletextNS"/>
              <w:rPr>
                <w:rFonts w:ascii="Times New Roman" w:hAnsi="Times New Roman"/>
                <w:color w:val="000000"/>
                <w:sz w:val="22"/>
                <w:szCs w:val="22"/>
                <w:lang w:val="hu-HU"/>
              </w:rPr>
            </w:pPr>
            <w:r>
              <w:rPr>
                <w:rFonts w:ascii="Times New Roman" w:hAnsi="Times New Roman"/>
                <w:snapToGrid w:val="0"/>
                <w:color w:val="000000"/>
                <w:sz w:val="22"/>
                <w:szCs w:val="22"/>
                <w:lang w:val="hu-HU"/>
              </w:rPr>
              <w:t xml:space="preserve">Amikor csak lehetséges, elkerülendő a Combivir hosszabb időtartamú egyidejű alkalmazása </w:t>
            </w:r>
            <w:r w:rsidRPr="00DB2BC8">
              <w:rPr>
                <w:rFonts w:ascii="Times New Roman" w:hAnsi="Times New Roman"/>
                <w:snapToGrid w:val="0"/>
                <w:color w:val="000000"/>
                <w:sz w:val="22"/>
                <w:szCs w:val="22"/>
                <w:lang w:val="hu-HU"/>
              </w:rPr>
              <w:t>szorbit</w:t>
            </w:r>
            <w:r>
              <w:rPr>
                <w:rFonts w:ascii="Times New Roman" w:hAnsi="Times New Roman"/>
                <w:snapToGrid w:val="0"/>
                <w:color w:val="000000"/>
                <w:sz w:val="22"/>
                <w:szCs w:val="22"/>
                <w:lang w:val="hu-HU"/>
              </w:rPr>
              <w:t>ot</w:t>
            </w:r>
            <w:r w:rsidRPr="00DB2BC8">
              <w:rPr>
                <w:rFonts w:ascii="Times New Roman" w:hAnsi="Times New Roman"/>
                <w:snapToGrid w:val="0"/>
                <w:color w:val="000000"/>
                <w:sz w:val="22"/>
                <w:szCs w:val="22"/>
                <w:lang w:val="hu-HU"/>
              </w:rPr>
              <w:t xml:space="preserve"> vagy egyéb</w:t>
            </w:r>
            <w:r>
              <w:rPr>
                <w:rFonts w:ascii="Times New Roman" w:hAnsi="Times New Roman"/>
                <w:snapToGrid w:val="0"/>
                <w:color w:val="000000"/>
                <w:sz w:val="22"/>
                <w:szCs w:val="22"/>
                <w:lang w:val="hu-HU"/>
              </w:rPr>
              <w:t>,</w:t>
            </w:r>
            <w:r w:rsidRPr="00DB2BC8">
              <w:rPr>
                <w:rFonts w:ascii="Times New Roman" w:hAnsi="Times New Roman"/>
                <w:snapToGrid w:val="0"/>
                <w:color w:val="000000"/>
                <w:sz w:val="22"/>
                <w:szCs w:val="22"/>
                <w:lang w:val="hu-HU"/>
              </w:rPr>
              <w:t xml:space="preserve"> ozmotikus hatású polialkohol</w:t>
            </w:r>
            <w:r>
              <w:rPr>
                <w:rFonts w:ascii="Times New Roman" w:hAnsi="Times New Roman"/>
                <w:snapToGrid w:val="0"/>
                <w:color w:val="000000"/>
                <w:sz w:val="22"/>
                <w:szCs w:val="22"/>
                <w:lang w:val="hu-HU"/>
              </w:rPr>
              <w:t>t</w:t>
            </w:r>
            <w:r w:rsidRPr="00DB2BC8">
              <w:rPr>
                <w:rFonts w:ascii="Times New Roman" w:hAnsi="Times New Roman"/>
                <w:snapToGrid w:val="0"/>
                <w:color w:val="000000"/>
                <w:sz w:val="22"/>
                <w:szCs w:val="22"/>
                <w:lang w:val="hu-HU"/>
              </w:rPr>
              <w:t xml:space="preserve"> vagy monoszacharid cukoralkohol</w:t>
            </w:r>
            <w:r>
              <w:rPr>
                <w:rFonts w:ascii="Times New Roman" w:hAnsi="Times New Roman"/>
                <w:snapToGrid w:val="0"/>
                <w:color w:val="000000"/>
                <w:sz w:val="22"/>
                <w:szCs w:val="22"/>
                <w:lang w:val="hu-HU"/>
              </w:rPr>
              <w:t>t</w:t>
            </w:r>
            <w:r w:rsidRPr="00DB2BC8">
              <w:rPr>
                <w:rFonts w:ascii="Times New Roman" w:hAnsi="Times New Roman"/>
                <w:snapToGrid w:val="0"/>
                <w:color w:val="000000"/>
                <w:sz w:val="22"/>
                <w:szCs w:val="22"/>
                <w:lang w:val="hu-HU"/>
              </w:rPr>
              <w:t xml:space="preserve"> tartalm</w:t>
            </w:r>
            <w:r>
              <w:rPr>
                <w:rFonts w:ascii="Times New Roman" w:hAnsi="Times New Roman"/>
                <w:snapToGrid w:val="0"/>
                <w:color w:val="000000"/>
                <w:sz w:val="22"/>
                <w:szCs w:val="22"/>
                <w:lang w:val="hu-HU"/>
              </w:rPr>
              <w:t>azó</w:t>
            </w:r>
            <w:r w:rsidRPr="00DB2BC8">
              <w:rPr>
                <w:rFonts w:ascii="Times New Roman" w:hAnsi="Times New Roman"/>
                <w:snapToGrid w:val="0"/>
                <w:color w:val="000000"/>
                <w:sz w:val="22"/>
                <w:szCs w:val="22"/>
                <w:lang w:val="hu-HU"/>
              </w:rPr>
              <w:t xml:space="preserve"> gyógyszerekkel (pl. xilit, mannit, laktit, maltit)</w:t>
            </w:r>
            <w:r>
              <w:rPr>
                <w:rFonts w:ascii="Times New Roman" w:hAnsi="Times New Roman"/>
                <w:snapToGrid w:val="0"/>
                <w:color w:val="000000"/>
                <w:sz w:val="22"/>
                <w:szCs w:val="22"/>
                <w:lang w:val="hu-HU"/>
              </w:rPr>
              <w:t>. Amennyiben a hosszabb ideig tartó egyidejű alkalmazás nem kerülhető el, mérlegelendő a HIV</w:t>
            </w:r>
            <w:r>
              <w:rPr>
                <w:rFonts w:ascii="Times New Roman" w:hAnsi="Times New Roman"/>
                <w:snapToGrid w:val="0"/>
                <w:color w:val="000000"/>
                <w:sz w:val="22"/>
                <w:szCs w:val="22"/>
                <w:lang w:val="hu-HU"/>
              </w:rPr>
              <w:noBreakHyphen/>
              <w:t>1 vírusterhelés gyakoribb monitorozása.</w:t>
            </w:r>
          </w:p>
        </w:tc>
      </w:tr>
      <w:tr w:rsidR="00A224AB" w:rsidRPr="00FE6BAC" w14:paraId="72B08C46" w14:textId="77777777" w:rsidTr="008D0F3E">
        <w:trPr>
          <w:cantSplit/>
        </w:trPr>
        <w:tc>
          <w:tcPr>
            <w:tcW w:w="1689" w:type="pct"/>
          </w:tcPr>
          <w:p w14:paraId="3AEBE198" w14:textId="6D47DD63" w:rsidR="00A224AB" w:rsidRDefault="00A224AB" w:rsidP="00FF4C8E">
            <w:pPr>
              <w:pStyle w:val="tabletextNS"/>
              <w:rPr>
                <w:rFonts w:ascii="Times New Roman" w:hAnsi="Times New Roman"/>
                <w:sz w:val="22"/>
                <w:szCs w:val="22"/>
                <w:lang w:val="hu-HU"/>
              </w:rPr>
            </w:pPr>
            <w:r>
              <w:rPr>
                <w:rFonts w:ascii="Times New Roman" w:hAnsi="Times New Roman"/>
                <w:sz w:val="22"/>
                <w:szCs w:val="22"/>
                <w:lang w:val="hu-HU"/>
              </w:rPr>
              <w:lastRenderedPageBreak/>
              <w:t>Riociguat/abakavir</w:t>
            </w:r>
          </w:p>
        </w:tc>
        <w:tc>
          <w:tcPr>
            <w:tcW w:w="1679" w:type="pct"/>
          </w:tcPr>
          <w:p w14:paraId="7905102E" w14:textId="77777777" w:rsidR="00A224AB" w:rsidRPr="000132EE" w:rsidRDefault="00A224AB" w:rsidP="007561FF">
            <w:pPr>
              <w:tabs>
                <w:tab w:val="left" w:pos="567"/>
              </w:tabs>
              <w:suppressAutoHyphens w:val="0"/>
              <w:rPr>
                <w:rFonts w:ascii="Symbol" w:eastAsia="Symbol" w:hAnsi="Symbol" w:cs="Symbol"/>
                <w:bCs/>
                <w:iCs/>
                <w:lang w:eastAsia="en-US"/>
              </w:rPr>
            </w:pPr>
            <w:proofErr w:type="spellStart"/>
            <w:r w:rsidRPr="000132EE">
              <w:rPr>
                <w:bCs/>
                <w:iCs/>
                <w:lang w:eastAsia="en-US"/>
              </w:rPr>
              <w:t>Riociguat</w:t>
            </w:r>
            <w:proofErr w:type="spellEnd"/>
            <w:r w:rsidRPr="000132EE">
              <w:rPr>
                <w:bCs/>
                <w:iCs/>
                <w:lang w:eastAsia="en-US"/>
              </w:rPr>
              <w:t xml:space="preserve"> </w:t>
            </w:r>
            <w:r w:rsidRPr="000132EE">
              <w:rPr>
                <w:rFonts w:ascii="Symbol" w:eastAsia="Symbol" w:hAnsi="Symbol" w:cs="Symbol"/>
                <w:bCs/>
                <w:iCs/>
                <w:lang w:eastAsia="en-US"/>
              </w:rPr>
              <w:t></w:t>
            </w:r>
          </w:p>
          <w:p w14:paraId="524AA03B" w14:textId="77777777" w:rsidR="00A224AB" w:rsidRPr="001E7021" w:rsidRDefault="00A224AB" w:rsidP="007561FF">
            <w:pPr>
              <w:tabs>
                <w:tab w:val="left" w:pos="567"/>
              </w:tabs>
              <w:suppressAutoHyphens w:val="0"/>
              <w:rPr>
                <w:rFonts w:ascii="Symbol" w:eastAsia="Symbol" w:hAnsi="Symbol" w:cs="Symbol"/>
                <w:bCs/>
                <w:iCs/>
                <w:color w:val="FF0000"/>
                <w:lang w:eastAsia="en-US"/>
              </w:rPr>
            </w:pPr>
          </w:p>
          <w:p w14:paraId="063A5C43" w14:textId="13F1EA74" w:rsidR="00A224AB" w:rsidRDefault="00A224AB" w:rsidP="007561FF">
            <w:pPr>
              <w:pStyle w:val="tabletextNS"/>
              <w:rPr>
                <w:rFonts w:ascii="Times New Roman" w:hAnsi="Times New Roman"/>
                <w:snapToGrid w:val="0"/>
                <w:color w:val="000000"/>
                <w:sz w:val="22"/>
                <w:szCs w:val="22"/>
                <w:lang w:val="hu-HU"/>
              </w:rPr>
            </w:pPr>
            <w:r w:rsidRPr="001E7021">
              <w:rPr>
                <w:rFonts w:ascii="Times New Roman" w:hAnsi="Times New Roman"/>
                <w:i/>
                <w:iCs/>
                <w:snapToGrid w:val="0"/>
                <w:color w:val="000000"/>
                <w:sz w:val="22"/>
                <w:szCs w:val="22"/>
                <w:lang w:val="hu-HU"/>
              </w:rPr>
              <w:t>In vitro</w:t>
            </w:r>
            <w:r w:rsidRPr="001E7021">
              <w:rPr>
                <w:rFonts w:ascii="Times New Roman" w:hAnsi="Times New Roman"/>
                <w:snapToGrid w:val="0"/>
                <w:color w:val="000000"/>
                <w:sz w:val="22"/>
                <w:szCs w:val="22"/>
                <w:lang w:val="hu-HU"/>
              </w:rPr>
              <w:t xml:space="preserve"> az abakavir gátolja a CYP1A1-et. A korábban egészséges vizsgálati alanyoknál észlelt riociguat AUC</w:t>
            </w:r>
            <w:r w:rsidRPr="001E7021">
              <w:rPr>
                <w:rFonts w:ascii="Times New Roman" w:hAnsi="Times New Roman"/>
                <w:snapToGrid w:val="0"/>
                <w:color w:val="000000"/>
                <w:sz w:val="22"/>
                <w:szCs w:val="22"/>
                <w:vertAlign w:val="subscript"/>
                <w:lang w:val="hu-HU"/>
              </w:rPr>
              <w:t>(0-∞)</w:t>
            </w:r>
            <w:r w:rsidRPr="001E7021">
              <w:rPr>
                <w:rFonts w:ascii="Times New Roman" w:hAnsi="Times New Roman"/>
                <w:snapToGrid w:val="0"/>
                <w:color w:val="000000"/>
                <w:sz w:val="22"/>
                <w:szCs w:val="22"/>
                <w:lang w:val="hu-HU"/>
              </w:rPr>
              <w:t xml:space="preserve"> értékekhez képest a riociguat egyszeri adagjának (0,5 mg) abakavir/dolutegravir/lamivudin kombinációt (600 mg/50 mg/300 mg naponta egyszer) szedő HIV-betegeknek történő egyidejű beadása hozzávetőleg háromszor magasabb riociguat AUC</w:t>
            </w:r>
            <w:r w:rsidRPr="001E7021">
              <w:rPr>
                <w:rFonts w:ascii="Times New Roman" w:hAnsi="Times New Roman"/>
                <w:snapToGrid w:val="0"/>
                <w:color w:val="000000"/>
                <w:sz w:val="22"/>
                <w:szCs w:val="22"/>
                <w:vertAlign w:val="subscript"/>
                <w:lang w:val="hu-HU"/>
              </w:rPr>
              <w:t>(0-∞)</w:t>
            </w:r>
            <w:r w:rsidRPr="001E7021">
              <w:rPr>
                <w:rFonts w:ascii="Times New Roman" w:hAnsi="Times New Roman"/>
                <w:snapToGrid w:val="0"/>
                <w:color w:val="000000"/>
                <w:sz w:val="22"/>
                <w:szCs w:val="22"/>
                <w:lang w:val="hu-HU"/>
              </w:rPr>
              <w:t xml:space="preserve"> értéket eredményezett.</w:t>
            </w:r>
          </w:p>
        </w:tc>
        <w:tc>
          <w:tcPr>
            <w:tcW w:w="1632" w:type="pct"/>
          </w:tcPr>
          <w:p w14:paraId="07F23A3B" w14:textId="42BC10A6" w:rsidR="00A224AB" w:rsidRDefault="00A224AB" w:rsidP="00FF4C8E">
            <w:pPr>
              <w:pStyle w:val="tabletextNS"/>
              <w:rPr>
                <w:rFonts w:ascii="Times New Roman" w:hAnsi="Times New Roman"/>
                <w:snapToGrid w:val="0"/>
                <w:color w:val="000000"/>
                <w:sz w:val="22"/>
                <w:szCs w:val="22"/>
                <w:lang w:val="hu-HU"/>
              </w:rPr>
            </w:pPr>
            <w:r w:rsidRPr="001E7021">
              <w:rPr>
                <w:rFonts w:ascii="Times New Roman" w:hAnsi="Times New Roman"/>
                <w:snapToGrid w:val="0"/>
                <w:color w:val="000000"/>
                <w:sz w:val="22"/>
                <w:szCs w:val="22"/>
                <w:lang w:val="hu-HU"/>
              </w:rPr>
              <w:t>Szükség lehet a riociguat adagjának csökkentésére. Figyelembe kell venni a riociguat alkalmazási előírásában szereplő dózisajánlásokat.</w:t>
            </w:r>
          </w:p>
        </w:tc>
      </w:tr>
    </w:tbl>
    <w:p w14:paraId="321A349A" w14:textId="77777777" w:rsidR="00B423F6" w:rsidRPr="004C465C" w:rsidRDefault="001A550E" w:rsidP="007561FF">
      <w:pPr>
        <w:widowControl w:val="0"/>
        <w:rPr>
          <w:szCs w:val="22"/>
          <w:lang w:val="hu-HU"/>
        </w:rPr>
      </w:pPr>
      <w:r w:rsidRPr="004C465C">
        <w:rPr>
          <w:szCs w:val="22"/>
          <w:lang w:val="hu-HU"/>
        </w:rPr>
        <w:t xml:space="preserve">Rövidítések: </w:t>
      </w:r>
      <w:r w:rsidRPr="004C465C">
        <w:rPr>
          <w:szCs w:val="22"/>
          <w:lang w:val="hu-HU"/>
        </w:rPr>
        <w:sym w:font="Symbol" w:char="F0AD"/>
      </w:r>
      <w:r w:rsidRPr="004C465C">
        <w:rPr>
          <w:szCs w:val="22"/>
          <w:lang w:val="hu-HU"/>
        </w:rPr>
        <w:t xml:space="preserve"> = növekedés; </w:t>
      </w:r>
      <w:r w:rsidRPr="004C465C">
        <w:rPr>
          <w:szCs w:val="22"/>
          <w:lang w:val="hu-HU"/>
        </w:rPr>
        <w:sym w:font="Symbol" w:char="F0AF"/>
      </w:r>
      <w:r w:rsidRPr="004C465C">
        <w:rPr>
          <w:szCs w:val="22"/>
          <w:lang w:val="hu-HU"/>
        </w:rPr>
        <w:t xml:space="preserve"> = csökkenés; </w:t>
      </w:r>
      <w:r w:rsidRPr="004C465C">
        <w:rPr>
          <w:szCs w:val="22"/>
          <w:lang w:val="hu-HU"/>
        </w:rPr>
        <w:sym w:font="Symbol" w:char="F0AB"/>
      </w:r>
      <w:r w:rsidRPr="004C465C">
        <w:rPr>
          <w:szCs w:val="22"/>
          <w:lang w:val="hu-HU"/>
        </w:rPr>
        <w:t> =  nincs jelentős változás; AUC =  koncentráció vs idő görbe alatti terület; Cmax = a megfigyelt legnagyobb koncentráció; CL/F = látszólagos orális clearance.</w:t>
      </w:r>
    </w:p>
    <w:p w14:paraId="3260B709" w14:textId="77777777" w:rsidR="001A550E" w:rsidRPr="004C465C" w:rsidRDefault="001A550E" w:rsidP="007561FF">
      <w:pPr>
        <w:widowControl w:val="0"/>
        <w:rPr>
          <w:lang w:val="hu-HU"/>
        </w:rPr>
      </w:pPr>
    </w:p>
    <w:p w14:paraId="435AABDC" w14:textId="77777777" w:rsidR="00B423F6" w:rsidRPr="004C465C" w:rsidRDefault="00B423F6" w:rsidP="007561FF">
      <w:pPr>
        <w:rPr>
          <w:szCs w:val="22"/>
          <w:lang w:val="hu-HU"/>
        </w:rPr>
      </w:pPr>
      <w:r w:rsidRPr="004C465C">
        <w:rPr>
          <w:szCs w:val="22"/>
          <w:lang w:val="hu-HU"/>
        </w:rPr>
        <w:t>Az anaemia ribavirinnek tulajdonítható exacerbációját jelentették, amikor a zidovudin a HIV kezelési rezsim részét képezte, bár a hatás pontos mech</w:t>
      </w:r>
      <w:r w:rsidR="006E053C" w:rsidRPr="004C465C">
        <w:rPr>
          <w:szCs w:val="22"/>
          <w:lang w:val="hu-HU"/>
        </w:rPr>
        <w:t>a</w:t>
      </w:r>
      <w:r w:rsidRPr="004C465C">
        <w:rPr>
          <w:szCs w:val="22"/>
          <w:lang w:val="hu-HU"/>
        </w:rPr>
        <w:t>nizmusa még tisztázásra vár. Az a</w:t>
      </w:r>
      <w:r w:rsidRPr="004C465C">
        <w:rPr>
          <w:rFonts w:eastAsia="MS Mincho"/>
          <w:bCs/>
          <w:iCs/>
          <w:color w:val="000000"/>
          <w:szCs w:val="22"/>
          <w:lang w:val="hu-HU" w:eastAsia="ja-JP"/>
        </w:rPr>
        <w:t>naemia kialakulásának fokozott veszélye miatt a ribavirin és a zidovudin egyidejű alkalmazása nem java</w:t>
      </w:r>
      <w:r w:rsidR="00423A34" w:rsidRPr="004C465C">
        <w:rPr>
          <w:rFonts w:eastAsia="MS Mincho"/>
          <w:bCs/>
          <w:iCs/>
          <w:color w:val="000000"/>
          <w:szCs w:val="22"/>
          <w:lang w:val="hu-HU" w:eastAsia="ja-JP"/>
        </w:rPr>
        <w:t>solt</w:t>
      </w:r>
      <w:r w:rsidRPr="004C465C">
        <w:rPr>
          <w:rFonts w:eastAsia="MS Mincho"/>
          <w:bCs/>
          <w:iCs/>
          <w:color w:val="000000"/>
          <w:szCs w:val="22"/>
          <w:lang w:val="hu-HU" w:eastAsia="ja-JP"/>
        </w:rPr>
        <w:t xml:space="preserve"> </w:t>
      </w:r>
      <w:r w:rsidR="00222AEA" w:rsidRPr="004C465C">
        <w:rPr>
          <w:szCs w:val="22"/>
          <w:lang w:val="hu-HU"/>
        </w:rPr>
        <w:t>(lásd 4.4 </w:t>
      </w:r>
      <w:r w:rsidRPr="004C465C">
        <w:rPr>
          <w:szCs w:val="22"/>
          <w:lang w:val="hu-HU"/>
        </w:rPr>
        <w:t xml:space="preserve">pont). Fontolóra kell venni a </w:t>
      </w:r>
      <w:r w:rsidRPr="004C465C">
        <w:rPr>
          <w:rFonts w:eastAsia="MS Mincho"/>
          <w:bCs/>
          <w:iCs/>
          <w:color w:val="000000"/>
          <w:szCs w:val="22"/>
          <w:lang w:val="hu-HU" w:eastAsia="ja-JP"/>
        </w:rPr>
        <w:t>zidovudin helyettesítését</w:t>
      </w:r>
      <w:r w:rsidR="00365F6A" w:rsidRPr="004C465C">
        <w:rPr>
          <w:rFonts w:eastAsia="MS Mincho"/>
          <w:bCs/>
          <w:iCs/>
          <w:color w:val="000000"/>
          <w:szCs w:val="22"/>
          <w:lang w:val="hu-HU" w:eastAsia="ja-JP"/>
        </w:rPr>
        <w:t xml:space="preserve"> a már beállított kombinált </w:t>
      </w:r>
      <w:r w:rsidR="0051161D" w:rsidRPr="004C465C">
        <w:rPr>
          <w:rFonts w:eastAsia="MS Mincho"/>
          <w:bCs/>
          <w:iCs/>
          <w:color w:val="000000"/>
          <w:szCs w:val="22"/>
          <w:lang w:val="hu-HU" w:eastAsia="ja-JP"/>
        </w:rPr>
        <w:t xml:space="preserve">antiretrovirális </w:t>
      </w:r>
      <w:r w:rsidRPr="004C465C">
        <w:rPr>
          <w:rFonts w:eastAsia="MS Mincho"/>
          <w:bCs/>
          <w:iCs/>
          <w:color w:val="000000"/>
          <w:szCs w:val="22"/>
          <w:lang w:val="hu-HU" w:eastAsia="ja-JP"/>
        </w:rPr>
        <w:t>kezelésben. Különösen fontos ez abban az esetben, ha a beteg kórtörténetében zidovudin indukálta anaemia szerepel</w:t>
      </w:r>
      <w:r w:rsidRPr="004C465C">
        <w:rPr>
          <w:lang w:val="hu-HU"/>
        </w:rPr>
        <w:t>.</w:t>
      </w:r>
    </w:p>
    <w:p w14:paraId="087FFDBA" w14:textId="77777777" w:rsidR="00B423F6" w:rsidRPr="004C465C" w:rsidRDefault="00B423F6" w:rsidP="007561FF">
      <w:pPr>
        <w:rPr>
          <w:lang w:val="hu-HU"/>
        </w:rPr>
      </w:pPr>
    </w:p>
    <w:p w14:paraId="31358424" w14:textId="77777777" w:rsidR="00B423F6" w:rsidRPr="004C465C" w:rsidRDefault="00B423F6" w:rsidP="007561FF">
      <w:pPr>
        <w:rPr>
          <w:szCs w:val="22"/>
          <w:lang w:val="hu-HU"/>
        </w:rPr>
      </w:pPr>
      <w:r w:rsidRPr="004C465C">
        <w:rPr>
          <w:szCs w:val="22"/>
          <w:lang w:val="hu-HU"/>
        </w:rPr>
        <w:t>A potenciálisan</w:t>
      </w:r>
      <w:r w:rsidR="00213A6F" w:rsidRPr="004C465C">
        <w:rPr>
          <w:szCs w:val="22"/>
          <w:lang w:val="hu-HU"/>
        </w:rPr>
        <w:t xml:space="preserve"> vesetoxikus vagy</w:t>
      </w:r>
      <w:r w:rsidRPr="004C465C">
        <w:rPr>
          <w:szCs w:val="22"/>
          <w:lang w:val="hu-HU"/>
        </w:rPr>
        <w:t xml:space="preserve"> myelosuppressiv gyógyszerekkel (például szisztémás penta</w:t>
      </w:r>
      <w:r w:rsidR="00222AEA" w:rsidRPr="004C465C">
        <w:rPr>
          <w:szCs w:val="22"/>
          <w:lang w:val="hu-HU"/>
        </w:rPr>
        <w:t>midin, dapszon, pirimetamin, ko</w:t>
      </w:r>
      <w:r w:rsidR="00222AEA" w:rsidRPr="004C465C">
        <w:rPr>
          <w:szCs w:val="22"/>
          <w:lang w:val="hu-HU"/>
        </w:rPr>
        <w:noBreakHyphen/>
      </w:r>
      <w:r w:rsidRPr="004C465C">
        <w:rPr>
          <w:szCs w:val="22"/>
          <w:lang w:val="hu-HU"/>
        </w:rPr>
        <w:t>trimoxazol, amfotericin, flucitozin, ganciklovir, interferon, vinkrisztin, vinblasztin és doxorubicin) való együttadás, különösen akut kezelés esetén, szintén fokozhatja a zidovudin mellékhatások kialak</w:t>
      </w:r>
      <w:r w:rsidR="00222AEA" w:rsidRPr="004C465C">
        <w:rPr>
          <w:szCs w:val="22"/>
          <w:lang w:val="hu-HU"/>
        </w:rPr>
        <w:t>ulásának a kockázatát (lásd 4.8 </w:t>
      </w:r>
      <w:r w:rsidRPr="004C465C">
        <w:rPr>
          <w:szCs w:val="22"/>
          <w:lang w:val="hu-HU"/>
        </w:rPr>
        <w:t xml:space="preserve">pont). </w:t>
      </w:r>
      <w:r w:rsidR="00213A6F" w:rsidRPr="004C465C">
        <w:rPr>
          <w:szCs w:val="22"/>
          <w:lang w:val="hu-HU"/>
        </w:rPr>
        <w:t>H</w:t>
      </w:r>
      <w:r w:rsidR="00222AEA" w:rsidRPr="004C465C">
        <w:rPr>
          <w:szCs w:val="22"/>
          <w:lang w:val="hu-HU"/>
        </w:rPr>
        <w:t>a</w:t>
      </w:r>
      <w:r w:rsidR="002A0D11" w:rsidRPr="004C465C">
        <w:rPr>
          <w:szCs w:val="22"/>
          <w:lang w:val="hu-HU"/>
        </w:rPr>
        <w:t xml:space="preserve"> a</w:t>
      </w:r>
      <w:r w:rsidR="00222AEA" w:rsidRPr="004C465C">
        <w:rPr>
          <w:szCs w:val="22"/>
          <w:lang w:val="hu-HU"/>
        </w:rPr>
        <w:t xml:space="preserve"> Trizivir</w:t>
      </w:r>
      <w:r w:rsidR="00222AEA" w:rsidRPr="004C465C">
        <w:rPr>
          <w:szCs w:val="22"/>
          <w:lang w:val="hu-HU"/>
        </w:rPr>
        <w:noBreakHyphen/>
        <w:t>t és ezek közül a gyógyszerek közül</w:t>
      </w:r>
      <w:r w:rsidR="002A0D11" w:rsidRPr="004C465C">
        <w:rPr>
          <w:szCs w:val="22"/>
          <w:lang w:val="hu-HU"/>
        </w:rPr>
        <w:t xml:space="preserve"> bármelyiket egyidejűleg kell alkalmazni</w:t>
      </w:r>
      <w:r w:rsidR="00222AEA" w:rsidRPr="004C465C">
        <w:rPr>
          <w:szCs w:val="22"/>
          <w:lang w:val="hu-HU"/>
        </w:rPr>
        <w:t>, a veseműködést és a hematológiai paramétereket különösen gondosan kell ellenőrizni, és szükség esetén egyik vagy másik gyógyszer adagját csökkenteni kell</w:t>
      </w:r>
      <w:r w:rsidRPr="004C465C">
        <w:rPr>
          <w:lang w:val="hu-HU"/>
        </w:rPr>
        <w:t>.</w:t>
      </w:r>
    </w:p>
    <w:p w14:paraId="6D1B1C10" w14:textId="77777777" w:rsidR="00B423F6" w:rsidRPr="004C465C" w:rsidRDefault="00B423F6" w:rsidP="007561FF">
      <w:pPr>
        <w:rPr>
          <w:szCs w:val="22"/>
          <w:lang w:val="hu-HU"/>
        </w:rPr>
      </w:pPr>
    </w:p>
    <w:p w14:paraId="44107A7D" w14:textId="77777777" w:rsidR="00B423F6" w:rsidRPr="004C465C" w:rsidRDefault="009F49DD" w:rsidP="007561FF">
      <w:pPr>
        <w:rPr>
          <w:szCs w:val="22"/>
          <w:lang w:val="hu-HU"/>
        </w:rPr>
      </w:pPr>
      <w:r w:rsidRPr="004C465C">
        <w:rPr>
          <w:szCs w:val="22"/>
          <w:lang w:val="hu-HU"/>
        </w:rPr>
        <w:t>A k</w:t>
      </w:r>
      <w:r w:rsidR="00B423F6" w:rsidRPr="004C465C">
        <w:rPr>
          <w:szCs w:val="22"/>
          <w:lang w:val="hu-HU"/>
        </w:rPr>
        <w:t xml:space="preserve">linikai vizsgálatokból származó korlátozott </w:t>
      </w:r>
      <w:r w:rsidR="00213A6F" w:rsidRPr="004C465C">
        <w:rPr>
          <w:szCs w:val="22"/>
          <w:lang w:val="hu-HU"/>
        </w:rPr>
        <w:t xml:space="preserve">mennyiségű </w:t>
      </w:r>
      <w:r w:rsidRPr="004C465C">
        <w:rPr>
          <w:szCs w:val="22"/>
          <w:lang w:val="hu-HU"/>
        </w:rPr>
        <w:t>adat nem utal</w:t>
      </w:r>
      <w:r w:rsidR="00B360CE" w:rsidRPr="004C465C">
        <w:rPr>
          <w:szCs w:val="22"/>
          <w:lang w:val="hu-HU"/>
        </w:rPr>
        <w:t xml:space="preserve"> arra, hogy jelentős</w:t>
      </w:r>
      <w:r w:rsidR="00B423F6" w:rsidRPr="004C465C">
        <w:rPr>
          <w:szCs w:val="22"/>
          <w:lang w:val="hu-HU"/>
        </w:rPr>
        <w:t>en növekedne a zidovudin mellékhatás</w:t>
      </w:r>
      <w:r w:rsidR="003C2354" w:rsidRPr="004C465C">
        <w:rPr>
          <w:szCs w:val="22"/>
          <w:lang w:val="hu-HU"/>
        </w:rPr>
        <w:t>ok előfordulásának kockázata ko</w:t>
      </w:r>
      <w:r w:rsidR="003C2354" w:rsidRPr="004C465C">
        <w:rPr>
          <w:szCs w:val="22"/>
          <w:lang w:val="hu-HU"/>
        </w:rPr>
        <w:noBreakHyphen/>
      </w:r>
      <w:r w:rsidR="00B423F6" w:rsidRPr="004C465C">
        <w:rPr>
          <w:szCs w:val="22"/>
          <w:lang w:val="hu-HU"/>
        </w:rPr>
        <w:t>trimoxaz</w:t>
      </w:r>
      <w:r w:rsidR="003C2354" w:rsidRPr="004C465C">
        <w:rPr>
          <w:szCs w:val="22"/>
          <w:lang w:val="hu-HU"/>
        </w:rPr>
        <w:t>ollal (lásd fentebb a lamivudin és a ko</w:t>
      </w:r>
      <w:r w:rsidR="003C2354" w:rsidRPr="004C465C">
        <w:rPr>
          <w:szCs w:val="22"/>
          <w:lang w:val="hu-HU"/>
        </w:rPr>
        <w:noBreakHyphen/>
      </w:r>
      <w:r w:rsidR="00B423F6" w:rsidRPr="004C465C">
        <w:rPr>
          <w:szCs w:val="22"/>
          <w:lang w:val="hu-HU"/>
        </w:rPr>
        <w:t>trimoxazol közötti kölcsönhatás</w:t>
      </w:r>
      <w:r w:rsidR="003C2354" w:rsidRPr="004C465C">
        <w:rPr>
          <w:szCs w:val="22"/>
          <w:lang w:val="hu-HU"/>
        </w:rPr>
        <w:t>ra vonatkozó információt</w:t>
      </w:r>
      <w:r w:rsidR="00B423F6" w:rsidRPr="004C465C">
        <w:rPr>
          <w:szCs w:val="22"/>
          <w:lang w:val="hu-HU"/>
        </w:rPr>
        <w:t>), pentamidin aeroszo</w:t>
      </w:r>
      <w:r w:rsidR="00677B1D" w:rsidRPr="004C465C">
        <w:rPr>
          <w:szCs w:val="22"/>
          <w:lang w:val="hu-HU"/>
        </w:rPr>
        <w:t>llal, pirimetaminnal és aciklovi</w:t>
      </w:r>
      <w:r w:rsidR="00B423F6" w:rsidRPr="004C465C">
        <w:rPr>
          <w:szCs w:val="22"/>
          <w:lang w:val="hu-HU"/>
        </w:rPr>
        <w:t xml:space="preserve">rral </w:t>
      </w:r>
      <w:r w:rsidR="00677B1D" w:rsidRPr="004C465C">
        <w:rPr>
          <w:szCs w:val="22"/>
          <w:lang w:val="hu-HU"/>
        </w:rPr>
        <w:t xml:space="preserve">profilaktikus dózisokban </w:t>
      </w:r>
      <w:r w:rsidR="00B423F6" w:rsidRPr="004C465C">
        <w:rPr>
          <w:szCs w:val="22"/>
          <w:lang w:val="hu-HU"/>
        </w:rPr>
        <w:t>történő együttadáskor</w:t>
      </w:r>
      <w:r w:rsidR="00B423F6" w:rsidRPr="004C465C">
        <w:rPr>
          <w:lang w:val="hu-HU"/>
        </w:rPr>
        <w:t>.</w:t>
      </w:r>
    </w:p>
    <w:p w14:paraId="4737DDCF" w14:textId="77777777" w:rsidR="003438E2" w:rsidRPr="004C465C" w:rsidRDefault="003438E2" w:rsidP="007561FF">
      <w:pPr>
        <w:widowControl w:val="0"/>
        <w:spacing w:line="260" w:lineRule="atLeast"/>
        <w:rPr>
          <w:lang w:val="hu-HU"/>
        </w:rPr>
      </w:pPr>
    </w:p>
    <w:p w14:paraId="45452438" w14:textId="0A1E9C78" w:rsidR="003438E2" w:rsidRPr="004C465C" w:rsidRDefault="003438E2" w:rsidP="00FF4C8E">
      <w:pPr>
        <w:widowControl w:val="0"/>
        <w:tabs>
          <w:tab w:val="left" w:pos="567"/>
        </w:tabs>
        <w:spacing w:line="260" w:lineRule="atLeast"/>
        <w:outlineLvl w:val="0"/>
        <w:rPr>
          <w:b/>
          <w:lang w:val="hu-HU"/>
        </w:rPr>
      </w:pPr>
      <w:r w:rsidRPr="004C465C">
        <w:rPr>
          <w:b/>
          <w:lang w:val="hu-HU"/>
        </w:rPr>
        <w:t>4.6</w:t>
      </w:r>
      <w:r w:rsidRPr="004C465C">
        <w:rPr>
          <w:b/>
          <w:lang w:val="hu-HU"/>
        </w:rPr>
        <w:tab/>
      </w:r>
      <w:r w:rsidR="003C5293" w:rsidRPr="004C465C">
        <w:rPr>
          <w:b/>
          <w:lang w:val="hu-HU"/>
        </w:rPr>
        <w:t>Termékenység, t</w:t>
      </w:r>
      <w:r w:rsidRPr="004C465C">
        <w:rPr>
          <w:b/>
          <w:lang w:val="hu-HU"/>
        </w:rPr>
        <w:t>erhesség és szoptatás</w:t>
      </w:r>
      <w:r w:rsidR="005B0B8D">
        <w:rPr>
          <w:b/>
          <w:lang w:val="hu-HU"/>
        </w:rPr>
        <w:fldChar w:fldCharType="begin"/>
      </w:r>
      <w:r w:rsidR="005B0B8D">
        <w:rPr>
          <w:b/>
          <w:lang w:val="hu-HU"/>
        </w:rPr>
        <w:instrText xml:space="preserve"> DOCVARIABLE vault_nd_b2ed10a7-4bf0-4cb6-9085-ccfbc46e99a0 \* MERGEFORMAT </w:instrText>
      </w:r>
      <w:r w:rsidR="005B0B8D">
        <w:rPr>
          <w:b/>
          <w:lang w:val="hu-HU"/>
        </w:rPr>
        <w:fldChar w:fldCharType="separate"/>
      </w:r>
      <w:r w:rsidR="005B0B8D">
        <w:rPr>
          <w:b/>
          <w:lang w:val="hu-HU"/>
        </w:rPr>
        <w:t xml:space="preserve"> </w:t>
      </w:r>
      <w:r w:rsidR="005B0B8D">
        <w:rPr>
          <w:b/>
          <w:lang w:val="hu-HU"/>
        </w:rPr>
        <w:fldChar w:fldCharType="end"/>
      </w:r>
    </w:p>
    <w:p w14:paraId="088B3FE7" w14:textId="77777777" w:rsidR="003438E2" w:rsidRPr="004C465C" w:rsidRDefault="003438E2" w:rsidP="00FF4C8E">
      <w:pPr>
        <w:widowControl w:val="0"/>
        <w:spacing w:line="260" w:lineRule="atLeast"/>
        <w:ind w:left="567" w:hanging="567"/>
        <w:rPr>
          <w:b/>
          <w:lang w:val="hu-HU"/>
        </w:rPr>
      </w:pPr>
    </w:p>
    <w:p w14:paraId="611F464D" w14:textId="5F409CA8" w:rsidR="003438E2" w:rsidRPr="004C465C" w:rsidRDefault="003438E2" w:rsidP="00FF4C8E">
      <w:pPr>
        <w:widowControl w:val="0"/>
        <w:outlineLvl w:val="0"/>
        <w:rPr>
          <w:u w:val="single"/>
          <w:lang w:val="hu-HU"/>
        </w:rPr>
      </w:pPr>
      <w:r w:rsidRPr="004C465C">
        <w:rPr>
          <w:u w:val="single"/>
          <w:lang w:val="hu-HU"/>
        </w:rPr>
        <w:t>Terhesség</w:t>
      </w:r>
      <w:r w:rsidR="005B0B8D">
        <w:rPr>
          <w:u w:val="single"/>
          <w:lang w:val="hu-HU"/>
        </w:rPr>
        <w:fldChar w:fldCharType="begin"/>
      </w:r>
      <w:r w:rsidR="005B0B8D">
        <w:rPr>
          <w:u w:val="single"/>
          <w:lang w:val="hu-HU"/>
        </w:rPr>
        <w:instrText xml:space="preserve"> DOCVARIABLE vault_nd_ee0a318a-6f48-4760-86e1-af5fed5b2d67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07D8D975" w14:textId="77777777" w:rsidR="003438E2" w:rsidRPr="004C465C" w:rsidRDefault="003438E2" w:rsidP="00FF4C8E">
      <w:pPr>
        <w:widowControl w:val="0"/>
        <w:rPr>
          <w:u w:val="single"/>
          <w:lang w:val="hu-HU"/>
        </w:rPr>
      </w:pPr>
    </w:p>
    <w:p w14:paraId="251B1D0C" w14:textId="77777777" w:rsidR="007F61F0" w:rsidRPr="004C465C" w:rsidRDefault="009F49DD" w:rsidP="007561FF">
      <w:pPr>
        <w:widowControl w:val="0"/>
        <w:rPr>
          <w:lang w:val="hu-HU"/>
        </w:rPr>
      </w:pPr>
      <w:r w:rsidRPr="004C465C">
        <w:rPr>
          <w:szCs w:val="22"/>
          <w:lang w:val="hu-HU"/>
        </w:rPr>
        <w:t>Általános szabályként, amikor terhes nők HIV</w:t>
      </w:r>
      <w:r w:rsidRPr="004C465C">
        <w:rPr>
          <w:szCs w:val="22"/>
          <w:lang w:val="hu-HU"/>
        </w:rPr>
        <w:noBreakHyphen/>
        <w:t xml:space="preserve">fertőzésének kezelésére és ezzel együtt a HIV újszülöttre történő vertikális transzmissziója kockázatának csökkentésére antiretrovirális gyógyszerek alkalmazásáról döntenek, figyelembe kell venni az állatkísérletes adatokat és a terhes nőkkel kapcsolatos klinikai tapasztalatokat is. </w:t>
      </w:r>
      <w:r w:rsidR="003438E2" w:rsidRPr="004C465C">
        <w:rPr>
          <w:lang w:val="hu-HU"/>
        </w:rPr>
        <w:t xml:space="preserve">A Trizivir </w:t>
      </w:r>
      <w:r w:rsidR="00F25937" w:rsidRPr="004C465C">
        <w:rPr>
          <w:color w:val="000000"/>
          <w:szCs w:val="22"/>
          <w:lang w:val="hu-HU"/>
        </w:rPr>
        <w:t>terhesség alatt történő alkalmazását illetően nem áll rendelkezésre információ</w:t>
      </w:r>
      <w:r w:rsidR="003438E2" w:rsidRPr="004C465C">
        <w:rPr>
          <w:lang w:val="hu-HU"/>
        </w:rPr>
        <w:t xml:space="preserve">. </w:t>
      </w:r>
      <w:r w:rsidR="00D546D6" w:rsidRPr="004C465C">
        <w:rPr>
          <w:color w:val="000000"/>
          <w:szCs w:val="22"/>
          <w:lang w:val="hu-HU"/>
        </w:rPr>
        <w:t xml:space="preserve">Az önálló </w:t>
      </w:r>
      <w:r w:rsidR="00D546D6" w:rsidRPr="004C465C">
        <w:rPr>
          <w:lang w:val="hu-HU"/>
        </w:rPr>
        <w:t xml:space="preserve">abakavir, </w:t>
      </w:r>
      <w:r w:rsidR="00D546D6" w:rsidRPr="004C465C">
        <w:rPr>
          <w:color w:val="000000"/>
          <w:szCs w:val="22"/>
          <w:lang w:val="hu-HU"/>
        </w:rPr>
        <w:t>lamivudin és zidovudin hatóanyagokat kombinációban szedő terhes nőkről rendelkezésre álló közepes mennyiségű adat nem utal malformációt okozó toxicitásra (</w:t>
      </w:r>
      <w:r w:rsidR="00D546D6" w:rsidRPr="004C465C">
        <w:rPr>
          <w:bCs/>
          <w:color w:val="000000"/>
          <w:szCs w:val="22"/>
          <w:lang w:val="hu-HU"/>
        </w:rPr>
        <w:t>több</w:t>
      </w:r>
      <w:r w:rsidR="00D546D6" w:rsidRPr="004C465C">
        <w:rPr>
          <w:b/>
          <w:bCs/>
          <w:color w:val="000000"/>
          <w:szCs w:val="22"/>
          <w:lang w:val="hu-HU"/>
        </w:rPr>
        <w:t xml:space="preserve"> </w:t>
      </w:r>
      <w:r w:rsidR="00D546D6" w:rsidRPr="004C465C">
        <w:rPr>
          <w:color w:val="000000"/>
          <w:szCs w:val="22"/>
          <w:lang w:val="hu-HU"/>
        </w:rPr>
        <w:t xml:space="preserve">mint 300, az első trimeszterben történt expozíció utáni terhességi kimenetel). </w:t>
      </w:r>
      <w:r w:rsidR="00375618" w:rsidRPr="004C465C">
        <w:rPr>
          <w:color w:val="000000"/>
          <w:szCs w:val="22"/>
          <w:lang w:val="hu-HU"/>
        </w:rPr>
        <w:t xml:space="preserve">A </w:t>
      </w:r>
      <w:r w:rsidR="00375618" w:rsidRPr="004C465C">
        <w:rPr>
          <w:color w:val="000000"/>
          <w:szCs w:val="22"/>
          <w:lang w:val="hu-HU"/>
        </w:rPr>
        <w:lastRenderedPageBreak/>
        <w:t>l</w:t>
      </w:r>
      <w:r w:rsidR="00F25937" w:rsidRPr="004C465C">
        <w:rPr>
          <w:color w:val="000000"/>
          <w:szCs w:val="22"/>
          <w:lang w:val="hu-HU"/>
        </w:rPr>
        <w:t>amivudint vagy zidovudint szedő terhes nőkről rendelkezésre álló nagy</w:t>
      </w:r>
      <w:r w:rsidR="00375618" w:rsidRPr="004C465C">
        <w:rPr>
          <w:color w:val="000000"/>
          <w:szCs w:val="22"/>
          <w:lang w:val="hu-HU"/>
        </w:rPr>
        <w:t xml:space="preserve"> mennyiség</w:t>
      </w:r>
      <w:r w:rsidR="006E053C" w:rsidRPr="004C465C">
        <w:rPr>
          <w:color w:val="000000"/>
          <w:szCs w:val="22"/>
          <w:lang w:val="hu-HU"/>
        </w:rPr>
        <w:t>ű</w:t>
      </w:r>
      <w:r w:rsidR="00F25937" w:rsidRPr="004C465C">
        <w:rPr>
          <w:color w:val="000000"/>
          <w:szCs w:val="22"/>
          <w:lang w:val="hu-HU"/>
        </w:rPr>
        <w:t xml:space="preserve"> adat nem utal malformációt okozó toxicitásra (</w:t>
      </w:r>
      <w:r w:rsidR="00F25937" w:rsidRPr="004C465C">
        <w:rPr>
          <w:bCs/>
          <w:color w:val="000000"/>
          <w:szCs w:val="22"/>
          <w:lang w:val="hu-HU"/>
        </w:rPr>
        <w:t>több</w:t>
      </w:r>
      <w:r w:rsidR="00F25937" w:rsidRPr="004C465C">
        <w:rPr>
          <w:b/>
          <w:bCs/>
          <w:color w:val="000000"/>
          <w:szCs w:val="22"/>
          <w:lang w:val="hu-HU"/>
        </w:rPr>
        <w:t xml:space="preserve"> </w:t>
      </w:r>
      <w:r w:rsidR="00F25937" w:rsidRPr="004C465C">
        <w:rPr>
          <w:color w:val="000000"/>
          <w:szCs w:val="22"/>
          <w:lang w:val="hu-HU"/>
        </w:rPr>
        <w:t xml:space="preserve">mint 3000, az első trimeszterben történt expozíció utáni terhességi kimenetel, melyből több mint 2000 kimenetel </w:t>
      </w:r>
      <w:r w:rsidR="00F25937" w:rsidRPr="004C465C">
        <w:rPr>
          <w:bCs/>
          <w:color w:val="000000"/>
          <w:szCs w:val="22"/>
          <w:lang w:val="hu-HU"/>
        </w:rPr>
        <w:t>lamivudin</w:t>
      </w:r>
      <w:r w:rsidR="002A0D11" w:rsidRPr="004C465C">
        <w:rPr>
          <w:bCs/>
          <w:color w:val="000000"/>
          <w:szCs w:val="22"/>
          <w:lang w:val="hu-HU"/>
        </w:rPr>
        <w:t xml:space="preserve"> és</w:t>
      </w:r>
      <w:r w:rsidR="00D546D6" w:rsidRPr="004C465C">
        <w:rPr>
          <w:bCs/>
          <w:color w:val="000000"/>
          <w:szCs w:val="22"/>
          <w:lang w:val="hu-HU"/>
        </w:rPr>
        <w:t xml:space="preserve"> </w:t>
      </w:r>
      <w:r w:rsidR="00F25937" w:rsidRPr="004C465C">
        <w:rPr>
          <w:bCs/>
          <w:color w:val="000000"/>
          <w:szCs w:val="22"/>
          <w:lang w:val="hu-HU"/>
        </w:rPr>
        <w:t xml:space="preserve">zidovudin expozícióval </w:t>
      </w:r>
      <w:r w:rsidR="002A0D11" w:rsidRPr="004C465C">
        <w:rPr>
          <w:bCs/>
          <w:color w:val="000000"/>
          <w:szCs w:val="22"/>
          <w:lang w:val="hu-HU"/>
        </w:rPr>
        <w:t xml:space="preserve">egyaránt </w:t>
      </w:r>
      <w:r w:rsidR="00F25937" w:rsidRPr="004C465C">
        <w:rPr>
          <w:bCs/>
          <w:color w:val="000000"/>
          <w:szCs w:val="22"/>
          <w:lang w:val="hu-HU"/>
        </w:rPr>
        <w:t>kapcsolatos volt).</w:t>
      </w:r>
      <w:r w:rsidR="007F61F0" w:rsidRPr="004C465C">
        <w:rPr>
          <w:bCs/>
          <w:color w:val="000000"/>
          <w:szCs w:val="22"/>
          <w:lang w:val="hu-HU"/>
        </w:rPr>
        <w:t xml:space="preserve"> </w:t>
      </w:r>
      <w:r w:rsidR="007F61F0" w:rsidRPr="004C465C">
        <w:rPr>
          <w:lang w:val="hu-HU"/>
        </w:rPr>
        <w:t xml:space="preserve">Az abakavir esetében közepes mennyiségű adat </w:t>
      </w:r>
      <w:r w:rsidR="007F61F0" w:rsidRPr="004C465C">
        <w:rPr>
          <w:color w:val="000000"/>
          <w:szCs w:val="22"/>
          <w:lang w:val="hu-HU"/>
        </w:rPr>
        <w:t>(</w:t>
      </w:r>
      <w:r w:rsidR="007F61F0" w:rsidRPr="004C465C">
        <w:rPr>
          <w:bCs/>
          <w:color w:val="000000"/>
          <w:szCs w:val="22"/>
          <w:lang w:val="hu-HU"/>
        </w:rPr>
        <w:t>több</w:t>
      </w:r>
      <w:r w:rsidR="007F61F0" w:rsidRPr="004C465C">
        <w:rPr>
          <w:b/>
          <w:bCs/>
          <w:color w:val="000000"/>
          <w:szCs w:val="22"/>
          <w:lang w:val="hu-HU"/>
        </w:rPr>
        <w:t xml:space="preserve"> </w:t>
      </w:r>
      <w:r w:rsidR="007F61F0" w:rsidRPr="004C465C">
        <w:rPr>
          <w:color w:val="000000"/>
          <w:szCs w:val="22"/>
          <w:lang w:val="hu-HU"/>
        </w:rPr>
        <w:t>mint 600, az első trimeszterben történt expozíció utáni terhességi kimenetel)</w:t>
      </w:r>
      <w:r w:rsidR="007F61F0" w:rsidRPr="004C465C">
        <w:rPr>
          <w:lang w:val="hu-HU"/>
        </w:rPr>
        <w:t xml:space="preserve"> nem utalt m</w:t>
      </w:r>
      <w:r w:rsidR="00A93D15" w:rsidRPr="004C465C">
        <w:rPr>
          <w:lang w:val="hu-HU"/>
        </w:rPr>
        <w:t>alform</w:t>
      </w:r>
      <w:r w:rsidR="006E053C" w:rsidRPr="004C465C">
        <w:rPr>
          <w:lang w:val="hu-HU"/>
        </w:rPr>
        <w:t>ác</w:t>
      </w:r>
      <w:r w:rsidR="00A93D15" w:rsidRPr="004C465C">
        <w:rPr>
          <w:lang w:val="hu-HU"/>
        </w:rPr>
        <w:t>iót ok</w:t>
      </w:r>
      <w:r w:rsidR="002A0D11" w:rsidRPr="004C465C">
        <w:rPr>
          <w:lang w:val="hu-HU"/>
        </w:rPr>
        <w:t>o</w:t>
      </w:r>
      <w:r w:rsidR="00A93D15" w:rsidRPr="004C465C">
        <w:rPr>
          <w:lang w:val="hu-HU"/>
        </w:rPr>
        <w:t>zó</w:t>
      </w:r>
      <w:r w:rsidR="007F61F0" w:rsidRPr="004C465C">
        <w:rPr>
          <w:lang w:val="hu-HU"/>
        </w:rPr>
        <w:t xml:space="preserve"> toxicitásra</w:t>
      </w:r>
      <w:r w:rsidR="007F61F0" w:rsidRPr="004C465C">
        <w:rPr>
          <w:color w:val="000000"/>
          <w:szCs w:val="22"/>
          <w:lang w:val="hu-HU"/>
        </w:rPr>
        <w:t>.</w:t>
      </w:r>
      <w:r w:rsidR="00375618" w:rsidRPr="004C465C">
        <w:rPr>
          <w:bCs/>
          <w:color w:val="000000"/>
          <w:szCs w:val="22"/>
          <w:lang w:val="hu-HU"/>
        </w:rPr>
        <w:t xml:space="preserve"> </w:t>
      </w:r>
      <w:r w:rsidR="002A0D11" w:rsidRPr="004C465C">
        <w:rPr>
          <w:bCs/>
          <w:color w:val="000000"/>
          <w:szCs w:val="22"/>
          <w:lang w:val="hu-HU"/>
        </w:rPr>
        <w:t>Az említett nagy mennyiségű adatra való tekintettel a malform</w:t>
      </w:r>
      <w:r w:rsidR="006E053C" w:rsidRPr="004C465C">
        <w:rPr>
          <w:bCs/>
          <w:color w:val="000000"/>
          <w:szCs w:val="22"/>
          <w:lang w:val="hu-HU"/>
        </w:rPr>
        <w:t>ác</w:t>
      </w:r>
      <w:r w:rsidR="002A0D11" w:rsidRPr="004C465C">
        <w:rPr>
          <w:bCs/>
          <w:color w:val="000000"/>
          <w:szCs w:val="22"/>
          <w:lang w:val="hu-HU"/>
        </w:rPr>
        <w:t>iós kockázat embernél nem valószínű</w:t>
      </w:r>
      <w:r w:rsidR="00375618" w:rsidRPr="004C465C">
        <w:rPr>
          <w:bCs/>
          <w:color w:val="000000"/>
          <w:szCs w:val="22"/>
          <w:lang w:val="hu-HU"/>
        </w:rPr>
        <w:t>.</w:t>
      </w:r>
    </w:p>
    <w:p w14:paraId="1C360A09" w14:textId="77777777" w:rsidR="007F61F0" w:rsidRPr="004C465C" w:rsidRDefault="007F61F0" w:rsidP="00FF4C8E">
      <w:pPr>
        <w:widowControl w:val="0"/>
        <w:rPr>
          <w:lang w:val="hu-HU"/>
        </w:rPr>
      </w:pPr>
    </w:p>
    <w:p w14:paraId="602BC958" w14:textId="77777777" w:rsidR="003438E2" w:rsidRPr="004C465C" w:rsidRDefault="00E02F86" w:rsidP="00FF4C8E">
      <w:pPr>
        <w:widowControl w:val="0"/>
        <w:rPr>
          <w:lang w:val="hu-HU"/>
        </w:rPr>
      </w:pPr>
      <w:r w:rsidRPr="004C465C">
        <w:rPr>
          <w:szCs w:val="22"/>
          <w:lang w:val="hu-HU"/>
        </w:rPr>
        <w:t>A Trizivir hatóanyagai gátolhatják a sejt</w:t>
      </w:r>
      <w:r w:rsidR="002A0D11" w:rsidRPr="004C465C">
        <w:rPr>
          <w:szCs w:val="22"/>
          <w:lang w:val="hu-HU"/>
        </w:rPr>
        <w:t xml:space="preserve"> </w:t>
      </w:r>
      <w:r w:rsidRPr="004C465C">
        <w:rPr>
          <w:szCs w:val="22"/>
          <w:lang w:val="hu-HU"/>
        </w:rPr>
        <w:t>DNS replikáció</w:t>
      </w:r>
      <w:r w:rsidR="002A0D11" w:rsidRPr="004C465C">
        <w:rPr>
          <w:szCs w:val="22"/>
          <w:lang w:val="hu-HU"/>
        </w:rPr>
        <w:t>já</w:t>
      </w:r>
      <w:r w:rsidRPr="004C465C">
        <w:rPr>
          <w:szCs w:val="22"/>
          <w:lang w:val="hu-HU"/>
        </w:rPr>
        <w:t>t, a zidovudin egy állatkísérletben transzplacentális</w:t>
      </w:r>
      <w:r w:rsidR="000B7BA4" w:rsidRPr="004C465C">
        <w:rPr>
          <w:szCs w:val="22"/>
          <w:lang w:val="hu-HU"/>
        </w:rPr>
        <w:t>an</w:t>
      </w:r>
      <w:r w:rsidRPr="004C465C">
        <w:rPr>
          <w:szCs w:val="22"/>
          <w:lang w:val="hu-HU"/>
        </w:rPr>
        <w:t xml:space="preserve"> karcinogén</w:t>
      </w:r>
      <w:r w:rsidR="000B7BA4" w:rsidRPr="004C465C">
        <w:rPr>
          <w:szCs w:val="22"/>
          <w:lang w:val="hu-HU"/>
        </w:rPr>
        <w:t>nek bizonyult</w:t>
      </w:r>
      <w:r w:rsidRPr="004C465C">
        <w:rPr>
          <w:szCs w:val="22"/>
          <w:lang w:val="hu-HU"/>
        </w:rPr>
        <w:t>, és az abakavir állatkísérletekben transzplacentá</w:t>
      </w:r>
      <w:r w:rsidR="002A0D11" w:rsidRPr="004C465C">
        <w:rPr>
          <w:szCs w:val="22"/>
          <w:lang w:val="hu-HU"/>
        </w:rPr>
        <w:t>r</w:t>
      </w:r>
      <w:r w:rsidRPr="004C465C">
        <w:rPr>
          <w:szCs w:val="22"/>
          <w:lang w:val="hu-HU"/>
        </w:rPr>
        <w:t xml:space="preserve">is karcinogén hatást mutatott (lásd 5.3 pont). Ezeknek az </w:t>
      </w:r>
      <w:r w:rsidR="002A0D11" w:rsidRPr="004C465C">
        <w:rPr>
          <w:szCs w:val="22"/>
          <w:lang w:val="hu-HU"/>
        </w:rPr>
        <w:t xml:space="preserve">eredményeknek </w:t>
      </w:r>
      <w:r w:rsidRPr="004C465C">
        <w:rPr>
          <w:szCs w:val="22"/>
          <w:lang w:val="hu-HU"/>
        </w:rPr>
        <w:t>a klinikai jelentősége nem ismert.</w:t>
      </w:r>
    </w:p>
    <w:p w14:paraId="0AD81927" w14:textId="77777777" w:rsidR="006B6A45" w:rsidRPr="004C465C" w:rsidRDefault="006B6A45" w:rsidP="007561FF">
      <w:pPr>
        <w:rPr>
          <w:szCs w:val="22"/>
          <w:lang w:val="hu-HU"/>
        </w:rPr>
      </w:pPr>
    </w:p>
    <w:p w14:paraId="1F499B07" w14:textId="77777777" w:rsidR="006B6A45" w:rsidRPr="004C465C" w:rsidRDefault="006B6A45" w:rsidP="007561FF">
      <w:pPr>
        <w:pStyle w:val="Footer"/>
        <w:widowControl w:val="0"/>
        <w:spacing w:line="240" w:lineRule="auto"/>
        <w:rPr>
          <w:rFonts w:ascii="Times New Roman" w:hAnsi="Times New Roman"/>
          <w:sz w:val="22"/>
          <w:szCs w:val="22"/>
          <w:lang w:val="hu-HU"/>
        </w:rPr>
      </w:pPr>
      <w:r w:rsidRPr="004C465C">
        <w:rPr>
          <w:rFonts w:ascii="Times New Roman" w:hAnsi="Times New Roman"/>
          <w:sz w:val="22"/>
          <w:szCs w:val="22"/>
          <w:lang w:val="hu-HU"/>
        </w:rPr>
        <w:t>Egyidejűleg hepatitisszel is fertőzö</w:t>
      </w:r>
      <w:r w:rsidR="00274485" w:rsidRPr="004C465C">
        <w:rPr>
          <w:rFonts w:ascii="Times New Roman" w:hAnsi="Times New Roman"/>
          <w:sz w:val="22"/>
          <w:szCs w:val="22"/>
          <w:lang w:val="hu-HU"/>
        </w:rPr>
        <w:t>tt betegeknél, akiket lamivudin</w:t>
      </w:r>
      <w:r w:rsidR="00274485" w:rsidRPr="004C465C">
        <w:rPr>
          <w:rFonts w:ascii="Times New Roman" w:hAnsi="Times New Roman"/>
          <w:sz w:val="22"/>
          <w:szCs w:val="22"/>
          <w:lang w:val="hu-HU"/>
        </w:rPr>
        <w:noBreakHyphen/>
      </w:r>
      <w:r w:rsidRPr="004C465C">
        <w:rPr>
          <w:rFonts w:ascii="Times New Roman" w:hAnsi="Times New Roman"/>
          <w:sz w:val="22"/>
          <w:szCs w:val="22"/>
          <w:lang w:val="hu-HU"/>
        </w:rPr>
        <w:t>tartalmú gyógyszerekkel, például Trizivir</w:t>
      </w:r>
      <w:r w:rsidRPr="004C465C">
        <w:rPr>
          <w:rFonts w:ascii="Times New Roman" w:hAnsi="Times New Roman"/>
          <w:sz w:val="22"/>
          <w:szCs w:val="22"/>
          <w:lang w:val="hu-HU"/>
        </w:rPr>
        <w:noBreakHyphen/>
        <w:t xml:space="preserve">rel, kezelnek, és akik ezt követően teherbe esnek, gondolni kell a hepatitis kiújulásának </w:t>
      </w:r>
      <w:r w:rsidR="006E053C" w:rsidRPr="004C465C">
        <w:rPr>
          <w:rFonts w:ascii="Times New Roman" w:hAnsi="Times New Roman"/>
          <w:sz w:val="22"/>
          <w:szCs w:val="22"/>
          <w:lang w:val="hu-HU"/>
        </w:rPr>
        <w:t>lehe</w:t>
      </w:r>
      <w:r w:rsidRPr="004C465C">
        <w:rPr>
          <w:rFonts w:ascii="Times New Roman" w:hAnsi="Times New Roman"/>
          <w:sz w:val="22"/>
          <w:szCs w:val="22"/>
          <w:lang w:val="hu-HU"/>
        </w:rPr>
        <w:t>tőségére</w:t>
      </w:r>
      <w:r w:rsidR="00274485" w:rsidRPr="004C465C">
        <w:rPr>
          <w:rFonts w:ascii="Times New Roman" w:hAnsi="Times New Roman"/>
          <w:sz w:val="22"/>
          <w:szCs w:val="22"/>
          <w:lang w:val="hu-HU"/>
        </w:rPr>
        <w:t>, amikor a lamivudin</w:t>
      </w:r>
      <w:r w:rsidR="00274485" w:rsidRPr="004C465C">
        <w:rPr>
          <w:rFonts w:ascii="Times New Roman" w:hAnsi="Times New Roman"/>
          <w:sz w:val="22"/>
          <w:szCs w:val="22"/>
          <w:lang w:val="hu-HU"/>
        </w:rPr>
        <w:noBreakHyphen/>
      </w:r>
      <w:r w:rsidRPr="004C465C">
        <w:rPr>
          <w:rFonts w:ascii="Times New Roman" w:hAnsi="Times New Roman"/>
          <w:sz w:val="22"/>
          <w:szCs w:val="22"/>
          <w:lang w:val="hu-HU"/>
        </w:rPr>
        <w:t>kezelést leállít</w:t>
      </w:r>
      <w:r w:rsidR="002A0D11" w:rsidRPr="004C465C">
        <w:rPr>
          <w:rFonts w:ascii="Times New Roman" w:hAnsi="Times New Roman"/>
          <w:sz w:val="22"/>
          <w:szCs w:val="22"/>
          <w:lang w:val="hu-HU"/>
        </w:rPr>
        <w:t>j</w:t>
      </w:r>
      <w:r w:rsidRPr="004C465C">
        <w:rPr>
          <w:rFonts w:ascii="Times New Roman" w:hAnsi="Times New Roman"/>
          <w:sz w:val="22"/>
          <w:szCs w:val="22"/>
          <w:lang w:val="hu-HU"/>
        </w:rPr>
        <w:t>ák.</w:t>
      </w:r>
    </w:p>
    <w:p w14:paraId="65CD1550" w14:textId="77777777" w:rsidR="006B6A45" w:rsidRPr="004C465C" w:rsidRDefault="006B6A45" w:rsidP="007561FF">
      <w:pPr>
        <w:pStyle w:val="Footer"/>
        <w:widowControl w:val="0"/>
        <w:spacing w:line="240" w:lineRule="auto"/>
        <w:rPr>
          <w:rFonts w:ascii="Times New Roman" w:hAnsi="Times New Roman"/>
          <w:sz w:val="22"/>
          <w:szCs w:val="22"/>
          <w:lang w:val="hu-HU"/>
        </w:rPr>
      </w:pPr>
    </w:p>
    <w:p w14:paraId="07B779A1" w14:textId="41D4350E" w:rsidR="009543C1" w:rsidRPr="004C465C" w:rsidRDefault="006B6A45" w:rsidP="00FF4C8E">
      <w:pPr>
        <w:pStyle w:val="Footer"/>
        <w:widowControl w:val="0"/>
        <w:spacing w:line="240" w:lineRule="auto"/>
        <w:outlineLvl w:val="0"/>
        <w:rPr>
          <w:rFonts w:ascii="Times New Roman" w:hAnsi="Times New Roman"/>
          <w:sz w:val="22"/>
          <w:szCs w:val="22"/>
          <w:lang w:val="hu-HU"/>
        </w:rPr>
      </w:pPr>
      <w:r w:rsidRPr="004C465C">
        <w:rPr>
          <w:rFonts w:ascii="Times New Roman" w:hAnsi="Times New Roman"/>
          <w:i/>
          <w:sz w:val="22"/>
          <w:szCs w:val="22"/>
          <w:lang w:val="hu-HU"/>
        </w:rPr>
        <w:t>Mitokondriális diszfunkció</w:t>
      </w:r>
      <w:r w:rsidR="005B0B8D">
        <w:rPr>
          <w:rFonts w:ascii="Times New Roman" w:hAnsi="Times New Roman"/>
          <w:i/>
          <w:sz w:val="22"/>
          <w:szCs w:val="22"/>
          <w:lang w:val="hu-HU"/>
        </w:rPr>
        <w:fldChar w:fldCharType="begin"/>
      </w:r>
      <w:r w:rsidR="005B0B8D">
        <w:rPr>
          <w:rFonts w:ascii="Times New Roman" w:hAnsi="Times New Roman"/>
          <w:i/>
          <w:sz w:val="22"/>
          <w:szCs w:val="22"/>
          <w:lang w:val="hu-HU"/>
        </w:rPr>
        <w:instrText xml:space="preserve"> DOCVARIABLE vault_nd_262f6602-05a8-41f8-8abd-ede45f5e5929 \* MERGEFORMAT </w:instrText>
      </w:r>
      <w:r w:rsidR="005B0B8D">
        <w:rPr>
          <w:rFonts w:ascii="Times New Roman" w:hAnsi="Times New Roman"/>
          <w:i/>
          <w:sz w:val="22"/>
          <w:szCs w:val="22"/>
          <w:lang w:val="hu-HU"/>
        </w:rPr>
        <w:fldChar w:fldCharType="separate"/>
      </w:r>
      <w:r w:rsidR="005B0B8D">
        <w:rPr>
          <w:rFonts w:ascii="Times New Roman" w:hAnsi="Times New Roman"/>
          <w:i/>
          <w:sz w:val="22"/>
          <w:szCs w:val="22"/>
          <w:lang w:val="hu-HU"/>
        </w:rPr>
        <w:t xml:space="preserve"> </w:t>
      </w:r>
      <w:r w:rsidR="005B0B8D">
        <w:rPr>
          <w:rFonts w:ascii="Times New Roman" w:hAnsi="Times New Roman"/>
          <w:i/>
          <w:sz w:val="22"/>
          <w:szCs w:val="22"/>
          <w:lang w:val="hu-HU"/>
        </w:rPr>
        <w:fldChar w:fldCharType="end"/>
      </w:r>
    </w:p>
    <w:p w14:paraId="24C1C79E" w14:textId="77777777" w:rsidR="006B6A45" w:rsidRPr="004C465C" w:rsidRDefault="00DC2684" w:rsidP="007561FF">
      <w:pPr>
        <w:pStyle w:val="Footer"/>
        <w:widowControl w:val="0"/>
        <w:spacing w:line="240" w:lineRule="auto"/>
        <w:rPr>
          <w:rFonts w:ascii="Times New Roman" w:hAnsi="Times New Roman"/>
          <w:sz w:val="22"/>
          <w:szCs w:val="22"/>
          <w:lang w:val="hu-HU"/>
        </w:rPr>
      </w:pPr>
      <w:r w:rsidRPr="004C465C">
        <w:rPr>
          <w:rFonts w:ascii="Times New Roman" w:hAnsi="Times New Roman"/>
          <w:sz w:val="22"/>
          <w:szCs w:val="22"/>
          <w:lang w:val="hu-HU"/>
        </w:rPr>
        <w:t>A nukleozid- és nukleotid</w:t>
      </w:r>
      <w:r w:rsidRPr="004C465C">
        <w:rPr>
          <w:rFonts w:ascii="Times New Roman" w:hAnsi="Times New Roman"/>
          <w:sz w:val="22"/>
          <w:szCs w:val="22"/>
          <w:lang w:val="hu-HU"/>
        </w:rPr>
        <w:noBreakHyphen/>
      </w:r>
      <w:r w:rsidR="006B6A45" w:rsidRPr="004C465C">
        <w:rPr>
          <w:rFonts w:ascii="Times New Roman" w:hAnsi="Times New Roman"/>
          <w:sz w:val="22"/>
          <w:szCs w:val="22"/>
          <w:lang w:val="hu-HU"/>
        </w:rPr>
        <w:t xml:space="preserve">analógok </w:t>
      </w:r>
      <w:r w:rsidR="006B6A45" w:rsidRPr="004C465C">
        <w:rPr>
          <w:rFonts w:ascii="Times New Roman" w:hAnsi="Times New Roman"/>
          <w:i/>
          <w:iCs/>
          <w:sz w:val="22"/>
          <w:szCs w:val="22"/>
          <w:lang w:val="hu-HU"/>
        </w:rPr>
        <w:t>in vitro</w:t>
      </w:r>
      <w:r w:rsidR="006B6A45" w:rsidRPr="004C465C">
        <w:rPr>
          <w:rFonts w:ascii="Times New Roman" w:hAnsi="Times New Roman"/>
          <w:sz w:val="22"/>
          <w:szCs w:val="22"/>
          <w:lang w:val="hu-HU"/>
        </w:rPr>
        <w:t xml:space="preserve"> és </w:t>
      </w:r>
      <w:r w:rsidR="006B6A45" w:rsidRPr="004C465C">
        <w:rPr>
          <w:rFonts w:ascii="Times New Roman" w:hAnsi="Times New Roman"/>
          <w:i/>
          <w:iCs/>
          <w:sz w:val="22"/>
          <w:szCs w:val="22"/>
          <w:lang w:val="hu-HU"/>
        </w:rPr>
        <w:t xml:space="preserve">in vivo </w:t>
      </w:r>
      <w:r w:rsidR="006B6A45" w:rsidRPr="004C465C">
        <w:rPr>
          <w:rFonts w:ascii="Times New Roman" w:hAnsi="Times New Roman"/>
          <w:sz w:val="22"/>
          <w:szCs w:val="22"/>
          <w:lang w:val="hu-HU"/>
        </w:rPr>
        <w:t xml:space="preserve">bizonyítottan különböző mértékű mitokondriális károsodást okoznak. Beszámoltak mitokondriális diszfunkcióról olyan </w:t>
      </w:r>
      <w:r w:rsidR="00130D91" w:rsidRPr="004C465C">
        <w:rPr>
          <w:rFonts w:ascii="Times New Roman" w:hAnsi="Times New Roman"/>
          <w:sz w:val="22"/>
          <w:szCs w:val="22"/>
          <w:lang w:val="hu-HU"/>
        </w:rPr>
        <w:t>HIV</w:t>
      </w:r>
      <w:r w:rsidR="00130D91" w:rsidRPr="004C465C">
        <w:rPr>
          <w:rFonts w:ascii="Times New Roman" w:hAnsi="Times New Roman"/>
          <w:sz w:val="22"/>
          <w:szCs w:val="22"/>
          <w:lang w:val="hu-HU"/>
        </w:rPr>
        <w:noBreakHyphen/>
      </w:r>
      <w:r w:rsidR="006B6A45" w:rsidRPr="004C465C">
        <w:rPr>
          <w:rFonts w:ascii="Times New Roman" w:hAnsi="Times New Roman"/>
          <w:sz w:val="22"/>
          <w:szCs w:val="22"/>
          <w:lang w:val="hu-HU"/>
        </w:rPr>
        <w:t xml:space="preserve">negatív csecsemőknél, akik </w:t>
      </w:r>
      <w:r w:rsidR="006B6A45" w:rsidRPr="004C465C">
        <w:rPr>
          <w:rFonts w:ascii="Times New Roman" w:hAnsi="Times New Roman"/>
          <w:i/>
          <w:sz w:val="22"/>
          <w:szCs w:val="22"/>
          <w:lang w:val="hu-HU"/>
        </w:rPr>
        <w:t>in utero</w:t>
      </w:r>
      <w:r w:rsidR="006B6A45" w:rsidRPr="004C465C">
        <w:rPr>
          <w:rFonts w:ascii="Times New Roman" w:hAnsi="Times New Roman"/>
          <w:sz w:val="22"/>
          <w:szCs w:val="22"/>
          <w:lang w:val="hu-HU"/>
        </w:rPr>
        <w:t xml:space="preserve"> és/vagy születés után</w:t>
      </w:r>
      <w:r w:rsidR="00130D91" w:rsidRPr="004C465C">
        <w:rPr>
          <w:rFonts w:ascii="Times New Roman" w:hAnsi="Times New Roman"/>
          <w:sz w:val="22"/>
          <w:szCs w:val="22"/>
          <w:lang w:val="hu-HU"/>
        </w:rPr>
        <w:t xml:space="preserve"> nukleozid</w:t>
      </w:r>
      <w:r w:rsidR="00130D91" w:rsidRPr="004C465C">
        <w:rPr>
          <w:rFonts w:ascii="Times New Roman" w:hAnsi="Times New Roman"/>
          <w:sz w:val="22"/>
          <w:szCs w:val="22"/>
          <w:lang w:val="hu-HU"/>
        </w:rPr>
        <w:noBreakHyphen/>
      </w:r>
      <w:r w:rsidR="006B6A45" w:rsidRPr="004C465C">
        <w:rPr>
          <w:rFonts w:ascii="Times New Roman" w:hAnsi="Times New Roman"/>
          <w:sz w:val="22"/>
          <w:szCs w:val="22"/>
          <w:lang w:val="hu-HU"/>
        </w:rPr>
        <w:t>analóg expozíciónak voltak kitéve</w:t>
      </w:r>
      <w:r w:rsidR="00130D91" w:rsidRPr="004C465C">
        <w:rPr>
          <w:rFonts w:ascii="Times New Roman" w:hAnsi="Times New Roman"/>
          <w:sz w:val="22"/>
          <w:szCs w:val="22"/>
          <w:lang w:val="hu-HU"/>
        </w:rPr>
        <w:t xml:space="preserve"> (lásd 4.4 </w:t>
      </w:r>
      <w:r w:rsidR="006B6A45" w:rsidRPr="004C465C">
        <w:rPr>
          <w:rFonts w:ascii="Times New Roman" w:hAnsi="Times New Roman"/>
          <w:sz w:val="22"/>
          <w:szCs w:val="22"/>
          <w:lang w:val="hu-HU"/>
        </w:rPr>
        <w:t>pont).</w:t>
      </w:r>
    </w:p>
    <w:p w14:paraId="3913BFBB" w14:textId="77777777" w:rsidR="003438E2" w:rsidRPr="004C465C" w:rsidRDefault="003438E2" w:rsidP="007561FF">
      <w:pPr>
        <w:widowControl w:val="0"/>
        <w:rPr>
          <w:lang w:val="hu-HU"/>
        </w:rPr>
      </w:pPr>
    </w:p>
    <w:p w14:paraId="45AF3FC7" w14:textId="7840F0A3" w:rsidR="003438E2" w:rsidRPr="004C465C" w:rsidRDefault="003438E2" w:rsidP="00FF4C8E">
      <w:pPr>
        <w:outlineLvl w:val="0"/>
        <w:rPr>
          <w:u w:val="single"/>
          <w:lang w:val="hu-HU"/>
        </w:rPr>
      </w:pPr>
      <w:r w:rsidRPr="004C465C">
        <w:rPr>
          <w:u w:val="single"/>
          <w:lang w:val="hu-HU"/>
        </w:rPr>
        <w:t>Szoptatás</w:t>
      </w:r>
      <w:r w:rsidR="005B0B8D">
        <w:rPr>
          <w:u w:val="single"/>
          <w:lang w:val="hu-HU"/>
        </w:rPr>
        <w:fldChar w:fldCharType="begin"/>
      </w:r>
      <w:r w:rsidR="005B0B8D">
        <w:rPr>
          <w:u w:val="single"/>
          <w:lang w:val="hu-HU"/>
        </w:rPr>
        <w:instrText xml:space="preserve"> DOCVARIABLE vault_nd_4e2a85ce-a376-458f-b3f2-01409a40c30c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6F2E7CC6" w14:textId="77777777" w:rsidR="003438E2" w:rsidRPr="004C465C" w:rsidRDefault="003438E2" w:rsidP="00FF4C8E">
      <w:pPr>
        <w:rPr>
          <w:u w:val="single"/>
          <w:lang w:val="hu-HU"/>
        </w:rPr>
      </w:pPr>
    </w:p>
    <w:p w14:paraId="65759CB5" w14:textId="77777777" w:rsidR="00D44D02" w:rsidRPr="004C465C" w:rsidRDefault="00D44D02" w:rsidP="007561FF">
      <w:pPr>
        <w:rPr>
          <w:lang w:val="hu-HU"/>
        </w:rPr>
      </w:pPr>
      <w:r w:rsidRPr="004C465C">
        <w:rPr>
          <w:lang w:val="hu-HU"/>
        </w:rPr>
        <w:t>Az abakavir és metabolitjai kiválasztódnak a szoptató patkányok tejébe. Az abakavir az emberi anyatejbe szintén kiválasztódik.</w:t>
      </w:r>
    </w:p>
    <w:p w14:paraId="6C09B16E" w14:textId="77777777" w:rsidR="00D44D02" w:rsidRPr="004C465C" w:rsidRDefault="00D44D02" w:rsidP="007561FF">
      <w:pPr>
        <w:rPr>
          <w:lang w:val="hu-HU"/>
        </w:rPr>
      </w:pPr>
    </w:p>
    <w:p w14:paraId="4AE8B575" w14:textId="77777777" w:rsidR="00D44D02" w:rsidRPr="004C465C" w:rsidRDefault="00D44D02" w:rsidP="007561FF">
      <w:pPr>
        <w:rPr>
          <w:lang w:val="hu-HU"/>
        </w:rPr>
      </w:pPr>
      <w:r w:rsidRPr="004C465C">
        <w:rPr>
          <w:lang w:val="hu-HU"/>
        </w:rPr>
        <w:t>Több mint 200, HIV</w:t>
      </w:r>
      <w:r w:rsidRPr="004C465C">
        <w:rPr>
          <w:lang w:val="hu-HU"/>
        </w:rPr>
        <w:noBreakHyphen/>
        <w:t>fertőzés miatt kezelt anya/gyermek pár vizsgálata alapján a lamivudin szérumkoncentrációja a HIV miatt kezelt anyák szoptatott csecsemőiben nagyon alacsony (az anyai szérumkoncentráció kevesebb mint 4%</w:t>
      </w:r>
      <w:r w:rsidRPr="004C465C">
        <w:rPr>
          <w:lang w:val="hu-HU"/>
        </w:rPr>
        <w:noBreakHyphen/>
        <w:t>a), és folyamatosan csökken, így amikor a csecsemők elérik a 24 hetes kort, már nem kimutatható. Nem állnak rendelkezésre adatok az abakavir három hónaposnál fiatalabb csecsemők esetében történő biztonságos alkalmazásáról.</w:t>
      </w:r>
    </w:p>
    <w:p w14:paraId="5C8623F1" w14:textId="77777777" w:rsidR="00D44D02" w:rsidRPr="004C465C" w:rsidRDefault="00D44D02" w:rsidP="007561FF">
      <w:pPr>
        <w:rPr>
          <w:lang w:val="hu-HU"/>
        </w:rPr>
      </w:pPr>
    </w:p>
    <w:p w14:paraId="211DB79C" w14:textId="77777777" w:rsidR="00D44D02" w:rsidRPr="004C465C" w:rsidRDefault="00D44D02" w:rsidP="007561FF">
      <w:pPr>
        <w:rPr>
          <w:lang w:val="hu-HU"/>
        </w:rPr>
      </w:pPr>
      <w:r w:rsidRPr="004C465C">
        <w:rPr>
          <w:lang w:val="hu-HU"/>
        </w:rPr>
        <w:t>Egyszeri 200 mg zidovudin adag HIV-fertőzött nőknek történő beadása után a zidovudin átlagkoncentrációja hasonló volt az emberi anyatejben és a szérumban.</w:t>
      </w:r>
    </w:p>
    <w:p w14:paraId="0C199419" w14:textId="77777777" w:rsidR="00D44D02" w:rsidRPr="004C465C" w:rsidRDefault="00D44D02" w:rsidP="007561FF">
      <w:pPr>
        <w:rPr>
          <w:lang w:val="hu-HU"/>
        </w:rPr>
      </w:pPr>
    </w:p>
    <w:p w14:paraId="4C532DF1" w14:textId="5140E470" w:rsidR="003438E2" w:rsidRPr="004C465C" w:rsidRDefault="00D44D02" w:rsidP="007561FF">
      <w:pPr>
        <w:rPr>
          <w:lang w:val="hu-HU"/>
        </w:rPr>
      </w:pPr>
      <w:r w:rsidRPr="004C465C">
        <w:rPr>
          <w:lang w:val="hu-HU"/>
        </w:rPr>
        <w:t xml:space="preserve">A HIV-fertőzés </w:t>
      </w:r>
      <w:r w:rsidR="006856E9" w:rsidRPr="006856E9">
        <w:rPr>
          <w:lang w:val="hu-HU"/>
        </w:rPr>
        <w:t>átvitelének</w:t>
      </w:r>
      <w:r w:rsidRPr="004C465C">
        <w:rPr>
          <w:lang w:val="hu-HU"/>
        </w:rPr>
        <w:t xml:space="preserve"> elkerülése érdekében ajánlott, hogy a HIV-fertőzött nők ne szoptassák csecsemőjüket.</w:t>
      </w:r>
    </w:p>
    <w:p w14:paraId="2E164C7F" w14:textId="77777777" w:rsidR="00C57A8C" w:rsidRPr="004C465C" w:rsidRDefault="00C57A8C" w:rsidP="007561FF">
      <w:pPr>
        <w:rPr>
          <w:u w:val="single"/>
          <w:lang w:val="hu-HU"/>
        </w:rPr>
      </w:pPr>
    </w:p>
    <w:p w14:paraId="288164BA" w14:textId="5C295C84" w:rsidR="00C57A8C" w:rsidRPr="004C465C" w:rsidRDefault="00C57A8C" w:rsidP="00FF4C8E">
      <w:pPr>
        <w:outlineLvl w:val="0"/>
        <w:rPr>
          <w:lang w:val="hu-HU"/>
        </w:rPr>
      </w:pPr>
      <w:r w:rsidRPr="004C465C">
        <w:rPr>
          <w:u w:val="single"/>
          <w:lang w:val="hu-HU"/>
        </w:rPr>
        <w:t>Termékenység</w:t>
      </w:r>
      <w:r w:rsidR="005B0B8D">
        <w:rPr>
          <w:u w:val="single"/>
          <w:lang w:val="hu-HU"/>
        </w:rPr>
        <w:fldChar w:fldCharType="begin"/>
      </w:r>
      <w:r w:rsidR="005B0B8D">
        <w:rPr>
          <w:u w:val="single"/>
          <w:lang w:val="hu-HU"/>
        </w:rPr>
        <w:instrText xml:space="preserve"> DOCVARIABLE vault_nd_73641d15-46eb-4acc-b2a0-79a3ca835aa4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0701FD14" w14:textId="77777777" w:rsidR="00C57A8C" w:rsidRPr="004C465C" w:rsidRDefault="00C57A8C" w:rsidP="00FF4C8E">
      <w:pPr>
        <w:rPr>
          <w:lang w:val="hu-HU"/>
        </w:rPr>
      </w:pPr>
    </w:p>
    <w:p w14:paraId="7256A302" w14:textId="77777777" w:rsidR="00C57A8C" w:rsidRPr="004C465C" w:rsidRDefault="00C57A8C" w:rsidP="007561FF">
      <w:pPr>
        <w:widowControl w:val="0"/>
        <w:spacing w:line="240" w:lineRule="auto"/>
        <w:rPr>
          <w:szCs w:val="22"/>
          <w:lang w:val="hu-HU"/>
        </w:rPr>
      </w:pPr>
      <w:r w:rsidRPr="004C465C">
        <w:rPr>
          <w:lang w:val="hu-HU"/>
        </w:rPr>
        <w:t xml:space="preserve">Állatokon végzett vizsgálatokban sem az abakavir, sem a lamivudin sem a zidovudin nem befolyásolta a termékenységet </w:t>
      </w:r>
      <w:r w:rsidRPr="004C465C">
        <w:rPr>
          <w:rFonts w:cs="Arial"/>
          <w:bCs/>
          <w:lang w:val="hu-HU"/>
        </w:rPr>
        <w:t>(lásd 5.3 pont)</w:t>
      </w:r>
      <w:r w:rsidRPr="004C465C">
        <w:rPr>
          <w:lang w:val="hu-HU"/>
        </w:rPr>
        <w:t xml:space="preserve">. </w:t>
      </w:r>
      <w:r w:rsidRPr="004C465C">
        <w:rPr>
          <w:szCs w:val="22"/>
          <w:lang w:val="hu-HU"/>
        </w:rPr>
        <w:t>Férfiakban a zidovudin nem befolyásolta a spermiumok számát, morfológiáját és motilitását.</w:t>
      </w:r>
    </w:p>
    <w:p w14:paraId="00B86D28" w14:textId="77777777" w:rsidR="00C57A8C" w:rsidRPr="004C465C" w:rsidRDefault="00C57A8C" w:rsidP="007561FF">
      <w:pPr>
        <w:widowControl w:val="0"/>
        <w:spacing w:line="260" w:lineRule="atLeast"/>
        <w:rPr>
          <w:lang w:val="hu-HU"/>
        </w:rPr>
      </w:pPr>
    </w:p>
    <w:p w14:paraId="3E403A86" w14:textId="48994A3C" w:rsidR="003438E2" w:rsidRPr="004C465C" w:rsidRDefault="003438E2" w:rsidP="00FF4C8E">
      <w:pPr>
        <w:pStyle w:val="WW-Szvegtrzs212"/>
        <w:spacing w:line="260" w:lineRule="exact"/>
        <w:outlineLvl w:val="0"/>
        <w:rPr>
          <w:lang w:val="hu-HU"/>
        </w:rPr>
      </w:pPr>
      <w:r w:rsidRPr="004C465C">
        <w:rPr>
          <w:lang w:val="hu-HU"/>
        </w:rPr>
        <w:t>4.7</w:t>
      </w:r>
      <w:r w:rsidRPr="004C465C">
        <w:rPr>
          <w:lang w:val="hu-HU"/>
        </w:rPr>
        <w:tab/>
        <w:t xml:space="preserve">A készítmény hatásai a gépjárművezetéshez és </w:t>
      </w:r>
      <w:r w:rsidR="006669FE" w:rsidRPr="004C465C">
        <w:rPr>
          <w:lang w:val="hu-HU"/>
        </w:rPr>
        <w:t xml:space="preserve">a </w:t>
      </w:r>
      <w:r w:rsidRPr="004C465C">
        <w:rPr>
          <w:lang w:val="hu-HU"/>
        </w:rPr>
        <w:t xml:space="preserve">gépek </w:t>
      </w:r>
      <w:r w:rsidR="000222DC" w:rsidRPr="004C465C">
        <w:rPr>
          <w:lang w:val="hu-HU"/>
        </w:rPr>
        <w:t xml:space="preserve">kezeléséhez </w:t>
      </w:r>
      <w:r w:rsidRPr="004C465C">
        <w:rPr>
          <w:lang w:val="hu-HU"/>
        </w:rPr>
        <w:t>szükséges képességekre</w:t>
      </w:r>
      <w:r w:rsidR="005B0B8D">
        <w:rPr>
          <w:lang w:val="hu-HU"/>
        </w:rPr>
        <w:fldChar w:fldCharType="begin"/>
      </w:r>
      <w:r w:rsidR="005B0B8D">
        <w:rPr>
          <w:lang w:val="hu-HU"/>
        </w:rPr>
        <w:instrText xml:space="preserve"> DOCVARIABLE vault_nd_904f874d-fdf4-464a-87fc-9b4e9fbdaeae \* MERGEFORMAT </w:instrText>
      </w:r>
      <w:r w:rsidR="005B0B8D">
        <w:rPr>
          <w:lang w:val="hu-HU"/>
        </w:rPr>
        <w:fldChar w:fldCharType="separate"/>
      </w:r>
      <w:r w:rsidR="005B0B8D">
        <w:rPr>
          <w:lang w:val="hu-HU"/>
        </w:rPr>
        <w:t xml:space="preserve"> </w:t>
      </w:r>
      <w:r w:rsidR="005B0B8D">
        <w:rPr>
          <w:lang w:val="hu-HU"/>
        </w:rPr>
        <w:fldChar w:fldCharType="end"/>
      </w:r>
    </w:p>
    <w:p w14:paraId="4111F9DA" w14:textId="77777777" w:rsidR="003438E2" w:rsidRPr="004C465C" w:rsidRDefault="003438E2" w:rsidP="00FF4C8E">
      <w:pPr>
        <w:rPr>
          <w:b/>
          <w:lang w:val="hu-HU"/>
        </w:rPr>
      </w:pPr>
    </w:p>
    <w:p w14:paraId="69AAF6F6" w14:textId="77777777" w:rsidR="003438E2" w:rsidRPr="004C465C" w:rsidRDefault="003438E2" w:rsidP="007561FF">
      <w:pPr>
        <w:rPr>
          <w:lang w:val="hu-HU"/>
        </w:rPr>
      </w:pPr>
      <w:r w:rsidRPr="004C465C">
        <w:rPr>
          <w:lang w:val="hu-HU"/>
        </w:rPr>
        <w:t>A gépjárművezetéshez és a gépek kezeléséhez szükséges képességekre kifejtett hatásokra vonatkozóan nem végeztek vizsgálatokat. A gépjárművezetésre vagy gépkezelésre való alkalmasság megítélésekor azonban figyelembe kell venni a beteg egészségi állapotát és a Trizivir lehetséges mellékhatásait.</w:t>
      </w:r>
    </w:p>
    <w:p w14:paraId="5ED1223E" w14:textId="77777777" w:rsidR="003438E2" w:rsidRPr="004C465C" w:rsidRDefault="003438E2" w:rsidP="007561FF">
      <w:pPr>
        <w:widowControl w:val="0"/>
        <w:spacing w:line="260" w:lineRule="atLeast"/>
        <w:ind w:left="567" w:hanging="567"/>
        <w:rPr>
          <w:lang w:val="hu-HU"/>
        </w:rPr>
      </w:pPr>
    </w:p>
    <w:p w14:paraId="181B8D6D" w14:textId="226EA99E" w:rsidR="003438E2" w:rsidRPr="004C465C" w:rsidRDefault="003438E2" w:rsidP="00FF4C8E">
      <w:pPr>
        <w:widowControl w:val="0"/>
        <w:spacing w:line="260" w:lineRule="atLeast"/>
        <w:ind w:left="567" w:hanging="567"/>
        <w:outlineLvl w:val="0"/>
        <w:rPr>
          <w:b/>
          <w:lang w:val="hu-HU"/>
        </w:rPr>
      </w:pPr>
      <w:r w:rsidRPr="004C465C">
        <w:rPr>
          <w:b/>
          <w:lang w:val="hu-HU"/>
        </w:rPr>
        <w:t>4.8</w:t>
      </w:r>
      <w:r w:rsidRPr="004C465C">
        <w:rPr>
          <w:b/>
          <w:lang w:val="hu-HU"/>
        </w:rPr>
        <w:tab/>
        <w:t>Nemkívánatos hatások, mellékhatások</w:t>
      </w:r>
      <w:r w:rsidR="005B0B8D">
        <w:rPr>
          <w:b/>
          <w:lang w:val="hu-HU"/>
        </w:rPr>
        <w:fldChar w:fldCharType="begin"/>
      </w:r>
      <w:r w:rsidR="005B0B8D">
        <w:rPr>
          <w:b/>
          <w:lang w:val="hu-HU"/>
        </w:rPr>
        <w:instrText xml:space="preserve"> DOCVARIABLE vault_nd_a37822bd-9e4a-4e42-92c2-73f66c23bc5c \* MERGEFORMAT </w:instrText>
      </w:r>
      <w:r w:rsidR="005B0B8D">
        <w:rPr>
          <w:b/>
          <w:lang w:val="hu-HU"/>
        </w:rPr>
        <w:fldChar w:fldCharType="separate"/>
      </w:r>
      <w:r w:rsidR="005B0B8D">
        <w:rPr>
          <w:b/>
          <w:lang w:val="hu-HU"/>
        </w:rPr>
        <w:t xml:space="preserve"> </w:t>
      </w:r>
      <w:r w:rsidR="005B0B8D">
        <w:rPr>
          <w:b/>
          <w:lang w:val="hu-HU"/>
        </w:rPr>
        <w:fldChar w:fldCharType="end"/>
      </w:r>
    </w:p>
    <w:p w14:paraId="740D4D76" w14:textId="77777777" w:rsidR="003438E2" w:rsidRPr="004C465C" w:rsidRDefault="003438E2" w:rsidP="00FF4C8E">
      <w:pPr>
        <w:widowControl w:val="0"/>
        <w:spacing w:line="260" w:lineRule="atLeast"/>
        <w:ind w:left="567" w:hanging="567"/>
        <w:rPr>
          <w:b/>
          <w:lang w:val="hu-HU"/>
        </w:rPr>
      </w:pPr>
    </w:p>
    <w:p w14:paraId="3D6190EB" w14:textId="1221CC4E" w:rsidR="003438E2" w:rsidRPr="004C465C" w:rsidRDefault="00812111" w:rsidP="00FF4C8E">
      <w:pPr>
        <w:widowControl w:val="0"/>
        <w:outlineLvl w:val="0"/>
        <w:rPr>
          <w:i/>
          <w:u w:val="single"/>
          <w:lang w:val="hu-HU"/>
        </w:rPr>
      </w:pPr>
      <w:r w:rsidRPr="004C465C">
        <w:rPr>
          <w:u w:val="single"/>
          <w:lang w:val="hu-HU"/>
        </w:rPr>
        <w:t>A biztonságossági profil összefoglalása</w:t>
      </w:r>
      <w:r w:rsidR="005B0B8D">
        <w:rPr>
          <w:u w:val="single"/>
          <w:lang w:val="hu-HU"/>
        </w:rPr>
        <w:fldChar w:fldCharType="begin"/>
      </w:r>
      <w:r w:rsidR="005B0B8D">
        <w:rPr>
          <w:u w:val="single"/>
          <w:lang w:val="hu-HU"/>
        </w:rPr>
        <w:instrText xml:space="preserve"> DOCVARIABLE vault_nd_0c0e2f20-02b9-4b78-97d6-a86886e1d0e0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63015452" w14:textId="77777777" w:rsidR="003438E2" w:rsidRPr="004C465C" w:rsidRDefault="003438E2" w:rsidP="00FF4C8E">
      <w:pPr>
        <w:widowControl w:val="0"/>
        <w:rPr>
          <w:i/>
          <w:u w:val="single"/>
          <w:lang w:val="hu-HU"/>
        </w:rPr>
      </w:pPr>
    </w:p>
    <w:p w14:paraId="450CBC88" w14:textId="77777777" w:rsidR="003438E2" w:rsidRPr="004C465C" w:rsidRDefault="003438E2" w:rsidP="007561FF">
      <w:pPr>
        <w:widowControl w:val="0"/>
        <w:rPr>
          <w:lang w:val="hu-HU"/>
        </w:rPr>
      </w:pPr>
      <w:r w:rsidRPr="004C465C">
        <w:rPr>
          <w:lang w:val="hu-HU"/>
        </w:rPr>
        <w:t>A HIV</w:t>
      </w:r>
      <w:r w:rsidR="00622DFF" w:rsidRPr="004C465C">
        <w:rPr>
          <w:lang w:val="hu-HU"/>
        </w:rPr>
        <w:noBreakHyphen/>
      </w:r>
      <w:r w:rsidRPr="004C465C">
        <w:rPr>
          <w:lang w:val="hu-HU"/>
        </w:rPr>
        <w:t xml:space="preserve">betegség kezelése során az abakavir, a lamivudin és a zidovudin külön-külön vagy kombinációban történő alkalmazása során egyaránt előfordultak nemkívánatos reakciók. Mivel a </w:t>
      </w:r>
      <w:r w:rsidRPr="004C465C">
        <w:rPr>
          <w:lang w:val="hu-HU"/>
        </w:rPr>
        <w:lastRenderedPageBreak/>
        <w:t>Trizivir abakavirt, lamivudint és zidovudint tartalmaz, ezért az ezen vegyületeknél leírt nemkívánatos reakciók előfordulhatnak a Trizivir esetében is.</w:t>
      </w:r>
    </w:p>
    <w:p w14:paraId="14A99915" w14:textId="77777777" w:rsidR="00171C36" w:rsidRPr="004C465C" w:rsidRDefault="00171C36" w:rsidP="007561FF">
      <w:pPr>
        <w:widowControl w:val="0"/>
        <w:rPr>
          <w:lang w:val="hu-HU"/>
        </w:rPr>
      </w:pPr>
    </w:p>
    <w:p w14:paraId="49626EC7" w14:textId="1F8D3C2F" w:rsidR="003438E2" w:rsidRPr="004C465C" w:rsidRDefault="003438E2" w:rsidP="00FF4C8E">
      <w:pPr>
        <w:widowControl w:val="0"/>
        <w:outlineLvl w:val="0"/>
        <w:rPr>
          <w:u w:val="single"/>
          <w:lang w:val="hu-HU"/>
        </w:rPr>
      </w:pPr>
      <w:r w:rsidRPr="004C465C">
        <w:rPr>
          <w:u w:val="single"/>
          <w:lang w:val="hu-HU"/>
        </w:rPr>
        <w:t>Az egyes hatóanyagok</w:t>
      </w:r>
      <w:r w:rsidR="005D60A6" w:rsidRPr="004C465C">
        <w:rPr>
          <w:u w:val="single"/>
          <w:lang w:val="hu-HU"/>
        </w:rPr>
        <w:t>kal kapcsolatban jelentett mellékhatások táblázatos felsorolása</w:t>
      </w:r>
      <w:r w:rsidR="005B0B8D">
        <w:rPr>
          <w:u w:val="single"/>
          <w:lang w:val="hu-HU"/>
        </w:rPr>
        <w:fldChar w:fldCharType="begin"/>
      </w:r>
      <w:r w:rsidR="005B0B8D">
        <w:rPr>
          <w:u w:val="single"/>
          <w:lang w:val="hu-HU"/>
        </w:rPr>
        <w:instrText xml:space="preserve"> DOCVARIABLE vault_nd_6198f243-616a-4ceb-a739-678ffc015c57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6040B251" w14:textId="77777777" w:rsidR="005D60A6" w:rsidRPr="004C465C" w:rsidRDefault="005D60A6" w:rsidP="00FF4C8E">
      <w:pPr>
        <w:widowControl w:val="0"/>
        <w:rPr>
          <w:lang w:val="hu-HU"/>
        </w:rPr>
      </w:pPr>
    </w:p>
    <w:p w14:paraId="2D05A817" w14:textId="7C5E5F1D" w:rsidR="003438E2" w:rsidRPr="004C465C" w:rsidRDefault="003438E2" w:rsidP="007561FF">
      <w:pPr>
        <w:pStyle w:val="WW-Szvegtrzsbehzssal21"/>
        <w:widowControl w:val="0"/>
        <w:ind w:left="0" w:hanging="14"/>
        <w:rPr>
          <w:lang w:val="hu-HU"/>
        </w:rPr>
      </w:pPr>
      <w:r w:rsidRPr="004C465C">
        <w:rPr>
          <w:lang w:val="hu-HU"/>
        </w:rPr>
        <w:t>Az abakavirral, lamivudinnal és zidovudinnal tapasztalt nemkívánatos reakciókat a</w:t>
      </w:r>
      <w:r w:rsidR="00143C03" w:rsidRPr="004C465C">
        <w:rPr>
          <w:lang w:val="hu-HU"/>
        </w:rPr>
        <w:t>z</w:t>
      </w:r>
      <w:r w:rsidRPr="004C465C">
        <w:rPr>
          <w:lang w:val="hu-HU"/>
        </w:rPr>
        <w:t xml:space="preserve"> </w:t>
      </w:r>
      <w:r w:rsidR="00143C03" w:rsidRPr="004C465C">
        <w:rPr>
          <w:lang w:val="hu-HU"/>
        </w:rPr>
        <w:t>1</w:t>
      </w:r>
      <w:r w:rsidRPr="004C465C">
        <w:rPr>
          <w:lang w:val="hu-HU"/>
        </w:rPr>
        <w:t>.</w:t>
      </w:r>
      <w:r w:rsidR="00EC29D4" w:rsidRPr="004C465C">
        <w:rPr>
          <w:lang w:val="hu-HU"/>
        </w:rPr>
        <w:t> </w:t>
      </w:r>
      <w:r w:rsidRPr="004C465C">
        <w:rPr>
          <w:lang w:val="hu-HU"/>
        </w:rPr>
        <w:t>táblázat tartalmazza. Ezek szervrendszerenként, szervenként és abszolút gyakoriság szerint vannak csoportosítva. A gyakoriság osztályozása a következő: nagyon gyakori (&gt;</w:t>
      </w:r>
      <w:del w:id="11" w:author="Author">
        <w:r w:rsidR="00EC29D4" w:rsidRPr="004C465C" w:rsidDel="00F30EA0">
          <w:rPr>
            <w:lang w:val="hu-HU"/>
          </w:rPr>
          <w:delText> </w:delText>
        </w:r>
      </w:del>
      <w:r w:rsidRPr="004C465C">
        <w:rPr>
          <w:lang w:val="hu-HU"/>
        </w:rPr>
        <w:t>1/10), gyakori (&gt;</w:t>
      </w:r>
      <w:del w:id="12" w:author="Author">
        <w:r w:rsidR="00EC29D4" w:rsidRPr="004C465C" w:rsidDel="00F30EA0">
          <w:rPr>
            <w:lang w:val="hu-HU"/>
          </w:rPr>
          <w:delText> </w:delText>
        </w:r>
      </w:del>
      <w:r w:rsidRPr="004C465C">
        <w:rPr>
          <w:lang w:val="hu-HU"/>
        </w:rPr>
        <w:t>1//100</w:t>
      </w:r>
      <w:ins w:id="13" w:author="Author">
        <w:r w:rsidR="00F30EA0">
          <w:rPr>
            <w:i/>
            <w:lang w:val="hu-HU"/>
          </w:rPr>
          <w:t> </w:t>
        </w:r>
      </w:ins>
      <w:del w:id="14" w:author="Author">
        <w:r w:rsidR="00EC29D4" w:rsidRPr="004C465C" w:rsidDel="00F30EA0">
          <w:rPr>
            <w:i/>
            <w:lang w:val="hu-HU"/>
          </w:rPr>
          <w:delText xml:space="preserve"> </w:delText>
        </w:r>
      </w:del>
      <w:r w:rsidR="00EC29D4" w:rsidRPr="004C465C">
        <w:rPr>
          <w:i/>
          <w:noProof/>
          <w:lang w:val="hu-HU"/>
        </w:rPr>
        <w:t>–</w:t>
      </w:r>
      <w:ins w:id="15" w:author="Author">
        <w:r w:rsidR="00F30EA0">
          <w:rPr>
            <w:i/>
            <w:noProof/>
            <w:lang w:val="hu-HU"/>
          </w:rPr>
          <w:t> </w:t>
        </w:r>
      </w:ins>
      <w:del w:id="16" w:author="Author">
        <w:r w:rsidR="00EC29D4" w:rsidRPr="004C465C" w:rsidDel="00F30EA0">
          <w:rPr>
            <w:i/>
            <w:noProof/>
            <w:lang w:val="hu-HU"/>
          </w:rPr>
          <w:delText xml:space="preserve"> </w:delText>
        </w:r>
      </w:del>
      <w:r w:rsidRPr="004C465C">
        <w:rPr>
          <w:lang w:val="hu-HU"/>
        </w:rPr>
        <w:sym w:font="Symbol" w:char="F03C"/>
      </w:r>
      <w:del w:id="17" w:author="Author">
        <w:r w:rsidR="00EC29D4" w:rsidRPr="004C465C" w:rsidDel="00F30EA0">
          <w:rPr>
            <w:lang w:val="hu-HU"/>
          </w:rPr>
          <w:delText> </w:delText>
        </w:r>
      </w:del>
      <w:r w:rsidRPr="004C465C">
        <w:rPr>
          <w:lang w:val="hu-HU"/>
        </w:rPr>
        <w:t>1/10</w:t>
      </w:r>
      <w:r w:rsidRPr="004C465C">
        <w:rPr>
          <w:i/>
          <w:lang w:val="hu-HU"/>
        </w:rPr>
        <w:t xml:space="preserve">), </w:t>
      </w:r>
      <w:r w:rsidRPr="004C465C">
        <w:rPr>
          <w:lang w:val="hu-HU"/>
        </w:rPr>
        <w:t>nem gyakori (&gt;</w:t>
      </w:r>
      <w:del w:id="18" w:author="Author">
        <w:r w:rsidR="00EC29D4" w:rsidRPr="004C465C" w:rsidDel="00F30EA0">
          <w:rPr>
            <w:lang w:val="hu-HU"/>
          </w:rPr>
          <w:delText> </w:delText>
        </w:r>
      </w:del>
      <w:r w:rsidRPr="004C465C">
        <w:rPr>
          <w:lang w:val="hu-HU"/>
        </w:rPr>
        <w:t>1/1000</w:t>
      </w:r>
      <w:del w:id="19" w:author="Author">
        <w:r w:rsidR="00EC29D4" w:rsidRPr="004C465C" w:rsidDel="00F30EA0">
          <w:rPr>
            <w:i/>
            <w:lang w:val="hu-HU"/>
          </w:rPr>
          <w:delText xml:space="preserve"> </w:delText>
        </w:r>
      </w:del>
      <w:ins w:id="20" w:author="Author">
        <w:r w:rsidR="00F30EA0">
          <w:rPr>
            <w:i/>
            <w:lang w:val="hu-HU"/>
          </w:rPr>
          <w:t> </w:t>
        </w:r>
      </w:ins>
      <w:r w:rsidR="00EC29D4" w:rsidRPr="004C465C">
        <w:rPr>
          <w:i/>
          <w:noProof/>
          <w:lang w:val="hu-HU"/>
        </w:rPr>
        <w:t>–</w:t>
      </w:r>
      <w:ins w:id="21" w:author="Author">
        <w:r w:rsidR="00F30EA0">
          <w:rPr>
            <w:i/>
            <w:noProof/>
            <w:lang w:val="hu-HU"/>
          </w:rPr>
          <w:t> </w:t>
        </w:r>
      </w:ins>
      <w:del w:id="22" w:author="Author">
        <w:r w:rsidR="00EC29D4" w:rsidRPr="004C465C" w:rsidDel="00F30EA0">
          <w:rPr>
            <w:i/>
            <w:noProof/>
            <w:lang w:val="hu-HU"/>
          </w:rPr>
          <w:delText xml:space="preserve"> </w:delText>
        </w:r>
      </w:del>
      <w:r w:rsidRPr="004C465C">
        <w:rPr>
          <w:lang w:val="hu-HU"/>
        </w:rPr>
        <w:sym w:font="Symbol" w:char="F03C"/>
      </w:r>
      <w:r w:rsidRPr="004C465C">
        <w:rPr>
          <w:lang w:val="hu-HU"/>
        </w:rPr>
        <w:t>1/100</w:t>
      </w:r>
      <w:r w:rsidRPr="004C465C">
        <w:rPr>
          <w:i/>
          <w:lang w:val="hu-HU"/>
        </w:rPr>
        <w:t xml:space="preserve">), </w:t>
      </w:r>
      <w:r w:rsidRPr="004C465C">
        <w:rPr>
          <w:lang w:val="hu-HU"/>
        </w:rPr>
        <w:t>ritka (&gt;</w:t>
      </w:r>
      <w:del w:id="23" w:author="Author">
        <w:r w:rsidR="00EC29D4" w:rsidRPr="004C465C" w:rsidDel="00F30EA0">
          <w:rPr>
            <w:lang w:val="hu-HU"/>
          </w:rPr>
          <w:delText> </w:delText>
        </w:r>
      </w:del>
      <w:r w:rsidRPr="004C465C">
        <w:rPr>
          <w:lang w:val="hu-HU"/>
        </w:rPr>
        <w:t>1/10</w:t>
      </w:r>
      <w:r w:rsidR="00EC29D4" w:rsidRPr="004C465C">
        <w:rPr>
          <w:lang w:val="hu-HU"/>
        </w:rPr>
        <w:t> </w:t>
      </w:r>
      <w:r w:rsidRPr="004C465C">
        <w:rPr>
          <w:lang w:val="hu-HU"/>
        </w:rPr>
        <w:t>000</w:t>
      </w:r>
      <w:ins w:id="24" w:author="Author">
        <w:r w:rsidR="00F30EA0">
          <w:rPr>
            <w:i/>
            <w:lang w:val="hu-HU"/>
          </w:rPr>
          <w:t> </w:t>
        </w:r>
      </w:ins>
      <w:del w:id="25" w:author="Author">
        <w:r w:rsidR="00EC29D4" w:rsidRPr="004C465C" w:rsidDel="00F30EA0">
          <w:rPr>
            <w:i/>
            <w:lang w:val="hu-HU"/>
          </w:rPr>
          <w:delText xml:space="preserve"> </w:delText>
        </w:r>
      </w:del>
      <w:r w:rsidR="00EC29D4" w:rsidRPr="004C465C">
        <w:rPr>
          <w:i/>
          <w:noProof/>
          <w:lang w:val="hu-HU"/>
        </w:rPr>
        <w:t>–</w:t>
      </w:r>
      <w:ins w:id="26" w:author="Author">
        <w:r w:rsidR="00F30EA0">
          <w:rPr>
            <w:i/>
            <w:noProof/>
            <w:lang w:val="hu-HU"/>
          </w:rPr>
          <w:t> </w:t>
        </w:r>
      </w:ins>
      <w:del w:id="27" w:author="Author">
        <w:r w:rsidR="00EC29D4" w:rsidRPr="004C465C" w:rsidDel="00F30EA0">
          <w:rPr>
            <w:i/>
            <w:noProof/>
            <w:lang w:val="hu-HU"/>
          </w:rPr>
          <w:delText xml:space="preserve"> </w:delText>
        </w:r>
      </w:del>
      <w:r w:rsidRPr="004C465C">
        <w:rPr>
          <w:lang w:val="hu-HU"/>
        </w:rPr>
        <w:sym w:font="Symbol" w:char="F03C"/>
      </w:r>
      <w:del w:id="28" w:author="Author">
        <w:r w:rsidR="006966B1" w:rsidRPr="004C465C" w:rsidDel="00F30EA0">
          <w:rPr>
            <w:lang w:val="hu-HU"/>
          </w:rPr>
          <w:delText> </w:delText>
        </w:r>
      </w:del>
      <w:r w:rsidRPr="004C465C">
        <w:rPr>
          <w:lang w:val="hu-HU"/>
        </w:rPr>
        <w:t>1/1000), nagyon ritka (</w:t>
      </w:r>
      <w:r w:rsidRPr="004C465C">
        <w:rPr>
          <w:lang w:val="hu-HU"/>
        </w:rPr>
        <w:sym w:font="Symbol" w:char="F03C"/>
      </w:r>
      <w:del w:id="29" w:author="Author">
        <w:r w:rsidR="00EC29D4" w:rsidRPr="004C465C" w:rsidDel="00F30EA0">
          <w:rPr>
            <w:lang w:val="hu-HU"/>
          </w:rPr>
          <w:delText> </w:delText>
        </w:r>
      </w:del>
      <w:r w:rsidRPr="004C465C">
        <w:rPr>
          <w:lang w:val="hu-HU"/>
        </w:rPr>
        <w:t>1/10</w:t>
      </w:r>
      <w:r w:rsidR="00EC29D4" w:rsidRPr="004C465C">
        <w:rPr>
          <w:lang w:val="hu-HU"/>
        </w:rPr>
        <w:t> </w:t>
      </w:r>
      <w:r w:rsidRPr="004C465C">
        <w:rPr>
          <w:lang w:val="hu-HU"/>
        </w:rPr>
        <w:t>000). Ezen tünetek jelentkezésekor óvatosan kell eljárni a túlérzékenységi reakció lehetőségének kizárása érdekében.</w:t>
      </w:r>
    </w:p>
    <w:p w14:paraId="4D0E4BF4" w14:textId="77777777" w:rsidR="003438E2" w:rsidRPr="004C465C" w:rsidRDefault="003438E2" w:rsidP="007561FF">
      <w:pPr>
        <w:widowControl w:val="0"/>
        <w:rPr>
          <w:lang w:val="hu-HU"/>
        </w:rPr>
      </w:pPr>
    </w:p>
    <w:p w14:paraId="3884A210" w14:textId="77777777" w:rsidR="003438E2" w:rsidRPr="004C465C" w:rsidRDefault="00171C36" w:rsidP="00FF4C8E">
      <w:pPr>
        <w:rPr>
          <w:lang w:val="hu-HU"/>
        </w:rPr>
      </w:pPr>
      <w:r w:rsidRPr="004C465C">
        <w:rPr>
          <w:b/>
          <w:lang w:val="hu-HU"/>
        </w:rPr>
        <w:t>1</w:t>
      </w:r>
      <w:r w:rsidR="003438E2" w:rsidRPr="004C465C">
        <w:rPr>
          <w:b/>
          <w:lang w:val="hu-HU"/>
        </w:rPr>
        <w:t>.</w:t>
      </w:r>
      <w:r w:rsidR="001A1393" w:rsidRPr="004C465C">
        <w:rPr>
          <w:b/>
          <w:lang w:val="hu-HU"/>
        </w:rPr>
        <w:t> </w:t>
      </w:r>
      <w:r w:rsidR="003438E2" w:rsidRPr="004C465C">
        <w:rPr>
          <w:b/>
          <w:lang w:val="hu-HU"/>
        </w:rPr>
        <w:t>táblázat:</w:t>
      </w:r>
      <w:r w:rsidR="003438E2" w:rsidRPr="004C465C">
        <w:rPr>
          <w:lang w:val="hu-HU"/>
        </w:rPr>
        <w:t xml:space="preserve"> A Trizivir egyes hatóanyagaival tapasztalt nemkívánatos reakciók</w:t>
      </w:r>
    </w:p>
    <w:p w14:paraId="534A1228" w14:textId="77777777" w:rsidR="003438E2" w:rsidRPr="004C465C" w:rsidRDefault="003438E2" w:rsidP="00FF4C8E">
      <w:pPr>
        <w:rPr>
          <w:lang w:val="hu-HU"/>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0"/>
        <w:gridCol w:w="3020"/>
      </w:tblGrid>
      <w:tr w:rsidR="003438E2" w:rsidRPr="004C465C" w14:paraId="09B15024" w14:textId="77777777" w:rsidTr="008A5C87">
        <w:trPr>
          <w:tblHeader/>
        </w:trPr>
        <w:tc>
          <w:tcPr>
            <w:tcW w:w="1666" w:type="pct"/>
            <w:tcBorders>
              <w:top w:val="single" w:sz="4" w:space="0" w:color="auto"/>
              <w:bottom w:val="single" w:sz="6" w:space="0" w:color="auto"/>
            </w:tcBorders>
            <w:shd w:val="clear" w:color="auto" w:fill="D9D9D9"/>
          </w:tcPr>
          <w:p w14:paraId="5BA77A45" w14:textId="77777777" w:rsidR="003438E2" w:rsidRPr="004C465C" w:rsidRDefault="003438E2" w:rsidP="00FF4C8E">
            <w:pPr>
              <w:spacing w:before="120" w:after="120"/>
              <w:jc w:val="center"/>
              <w:rPr>
                <w:b/>
                <w:szCs w:val="22"/>
                <w:lang w:val="hu-HU"/>
              </w:rPr>
            </w:pPr>
            <w:r w:rsidRPr="004C465C">
              <w:rPr>
                <w:b/>
                <w:szCs w:val="22"/>
                <w:lang w:val="hu-HU"/>
              </w:rPr>
              <w:t>Abakavir</w:t>
            </w:r>
          </w:p>
        </w:tc>
        <w:tc>
          <w:tcPr>
            <w:tcW w:w="1667" w:type="pct"/>
            <w:tcBorders>
              <w:top w:val="single" w:sz="4" w:space="0" w:color="auto"/>
              <w:bottom w:val="single" w:sz="6" w:space="0" w:color="auto"/>
            </w:tcBorders>
            <w:shd w:val="clear" w:color="auto" w:fill="D9D9D9"/>
          </w:tcPr>
          <w:p w14:paraId="430A9EEE" w14:textId="77777777" w:rsidR="003438E2" w:rsidRPr="004C465C" w:rsidRDefault="003438E2" w:rsidP="00FF4C8E">
            <w:pPr>
              <w:spacing w:before="120" w:after="120"/>
              <w:jc w:val="center"/>
              <w:rPr>
                <w:b/>
                <w:szCs w:val="22"/>
                <w:lang w:val="hu-HU"/>
              </w:rPr>
            </w:pPr>
            <w:r w:rsidRPr="004C465C">
              <w:rPr>
                <w:b/>
                <w:szCs w:val="22"/>
                <w:lang w:val="hu-HU"/>
              </w:rPr>
              <w:t>Lamivudin</w:t>
            </w:r>
          </w:p>
        </w:tc>
        <w:tc>
          <w:tcPr>
            <w:tcW w:w="1667" w:type="pct"/>
            <w:tcBorders>
              <w:top w:val="single" w:sz="4" w:space="0" w:color="auto"/>
              <w:bottom w:val="single" w:sz="6" w:space="0" w:color="auto"/>
            </w:tcBorders>
            <w:shd w:val="clear" w:color="auto" w:fill="D9D9D9"/>
          </w:tcPr>
          <w:p w14:paraId="097FDF97" w14:textId="77777777" w:rsidR="003438E2" w:rsidRPr="004C465C" w:rsidRDefault="003438E2" w:rsidP="00FF4C8E">
            <w:pPr>
              <w:spacing w:before="120" w:after="120"/>
              <w:jc w:val="center"/>
              <w:rPr>
                <w:b/>
                <w:szCs w:val="22"/>
                <w:lang w:val="hu-HU"/>
              </w:rPr>
            </w:pPr>
            <w:r w:rsidRPr="004C465C">
              <w:rPr>
                <w:b/>
                <w:szCs w:val="22"/>
                <w:lang w:val="hu-HU"/>
              </w:rPr>
              <w:t>Zidovudin</w:t>
            </w:r>
          </w:p>
        </w:tc>
      </w:tr>
      <w:tr w:rsidR="003438E2" w:rsidRPr="004C465C" w14:paraId="568F2A1B" w14:textId="77777777">
        <w:tc>
          <w:tcPr>
            <w:tcW w:w="5000" w:type="pct"/>
            <w:gridSpan w:val="3"/>
            <w:tcBorders>
              <w:top w:val="single" w:sz="6" w:space="0" w:color="auto"/>
            </w:tcBorders>
          </w:tcPr>
          <w:p w14:paraId="725C35F7" w14:textId="77777777" w:rsidR="003438E2" w:rsidRPr="004C465C" w:rsidRDefault="003438E2" w:rsidP="00FF4C8E">
            <w:pPr>
              <w:spacing w:before="120" w:after="120"/>
              <w:rPr>
                <w:b/>
                <w:szCs w:val="22"/>
                <w:lang w:val="hu-HU"/>
              </w:rPr>
            </w:pPr>
            <w:r w:rsidRPr="004C465C">
              <w:rPr>
                <w:b/>
                <w:lang w:val="hu-HU"/>
              </w:rPr>
              <w:t xml:space="preserve">FONTOS: Az abakavir túlérzékenységgel kapcsolatos információkat lásd </w:t>
            </w:r>
            <w:r w:rsidR="00171C36" w:rsidRPr="004C465C">
              <w:rPr>
                <w:b/>
                <w:lang w:val="hu-HU"/>
              </w:rPr>
              <w:t>lejjebb az Egyes, kiválasztott mellékhatások leírása - Abakavirral szembeni túlérzékenység részben</w:t>
            </w:r>
            <w:r w:rsidRPr="004C465C">
              <w:rPr>
                <w:b/>
                <w:lang w:val="hu-HU"/>
              </w:rPr>
              <w:t>.</w:t>
            </w:r>
          </w:p>
        </w:tc>
      </w:tr>
      <w:tr w:rsidR="003438E2" w:rsidRPr="004C465C" w14:paraId="7511EA89" w14:textId="77777777">
        <w:tc>
          <w:tcPr>
            <w:tcW w:w="5000" w:type="pct"/>
            <w:gridSpan w:val="3"/>
          </w:tcPr>
          <w:p w14:paraId="4D4F44DF" w14:textId="77777777" w:rsidR="003438E2" w:rsidRPr="004C465C" w:rsidRDefault="003438E2" w:rsidP="00FF4C8E">
            <w:pPr>
              <w:spacing w:before="120" w:after="120"/>
              <w:rPr>
                <w:b/>
                <w:i/>
                <w:szCs w:val="22"/>
                <w:lang w:val="hu-HU"/>
              </w:rPr>
            </w:pPr>
            <w:r w:rsidRPr="004C465C">
              <w:rPr>
                <w:b/>
                <w:i/>
                <w:szCs w:val="22"/>
                <w:lang w:val="hu-HU"/>
              </w:rPr>
              <w:t>Vérképzőszervi és nyirokrendszeri betegségek</w:t>
            </w:r>
            <w:r w:rsidR="001A1393" w:rsidRPr="004C465C">
              <w:rPr>
                <w:b/>
                <w:i/>
                <w:szCs w:val="22"/>
                <w:lang w:val="hu-HU"/>
              </w:rPr>
              <w:t xml:space="preserve"> és tünetek</w:t>
            </w:r>
          </w:p>
        </w:tc>
      </w:tr>
      <w:tr w:rsidR="003438E2" w:rsidRPr="00FE6BAC" w14:paraId="6FE2622A" w14:textId="77777777">
        <w:tc>
          <w:tcPr>
            <w:tcW w:w="1666" w:type="pct"/>
          </w:tcPr>
          <w:p w14:paraId="4B5F8D91" w14:textId="77777777" w:rsidR="003438E2" w:rsidRPr="004C465C" w:rsidRDefault="003438E2" w:rsidP="00FF4C8E">
            <w:pPr>
              <w:rPr>
                <w:szCs w:val="22"/>
                <w:lang w:val="hu-HU"/>
              </w:rPr>
            </w:pPr>
          </w:p>
        </w:tc>
        <w:tc>
          <w:tcPr>
            <w:tcW w:w="1667" w:type="pct"/>
          </w:tcPr>
          <w:p w14:paraId="2BC6E0FF" w14:textId="77777777" w:rsidR="003438E2" w:rsidRPr="004C465C" w:rsidRDefault="003438E2" w:rsidP="00FF4C8E">
            <w:pPr>
              <w:spacing w:before="120"/>
              <w:rPr>
                <w:szCs w:val="22"/>
                <w:lang w:val="hu-HU"/>
              </w:rPr>
            </w:pPr>
            <w:r w:rsidRPr="004C465C">
              <w:rPr>
                <w:i/>
                <w:szCs w:val="22"/>
                <w:lang w:val="hu-HU"/>
              </w:rPr>
              <w:t>Nem gyakori:</w:t>
            </w:r>
            <w:r w:rsidRPr="004C465C">
              <w:rPr>
                <w:szCs w:val="22"/>
                <w:lang w:val="hu-HU"/>
              </w:rPr>
              <w:t xml:space="preserve"> neutropenia, anaemia </w:t>
            </w:r>
            <w:r w:rsidRPr="004C465C">
              <w:rPr>
                <w:color w:val="000000"/>
                <w:szCs w:val="22"/>
                <w:lang w:val="hu-HU"/>
              </w:rPr>
              <w:t>(mindkettő esetenként súlyos)</w:t>
            </w:r>
            <w:r w:rsidRPr="004C465C">
              <w:rPr>
                <w:szCs w:val="22"/>
                <w:lang w:val="hu-HU"/>
              </w:rPr>
              <w:t xml:space="preserve">, thrombocytopenia </w:t>
            </w:r>
          </w:p>
          <w:p w14:paraId="07B27101" w14:textId="77777777" w:rsidR="003438E2" w:rsidRPr="004C465C" w:rsidRDefault="003438E2" w:rsidP="00FF4C8E">
            <w:pPr>
              <w:rPr>
                <w:szCs w:val="22"/>
                <w:lang w:val="hu-HU"/>
              </w:rPr>
            </w:pPr>
            <w:r w:rsidRPr="004C465C">
              <w:rPr>
                <w:i/>
                <w:szCs w:val="22"/>
                <w:lang w:val="hu-HU"/>
              </w:rPr>
              <w:t>Nagyon ritka:</w:t>
            </w:r>
            <w:r w:rsidRPr="004C465C">
              <w:rPr>
                <w:szCs w:val="22"/>
                <w:lang w:val="hu-HU"/>
              </w:rPr>
              <w:t xml:space="preserve"> tiszta vörösvértest aplasia</w:t>
            </w:r>
          </w:p>
        </w:tc>
        <w:tc>
          <w:tcPr>
            <w:tcW w:w="1667" w:type="pct"/>
          </w:tcPr>
          <w:p w14:paraId="63A5E916" w14:textId="77777777" w:rsidR="003438E2" w:rsidRPr="004C465C" w:rsidRDefault="003438E2" w:rsidP="00FF4C8E">
            <w:pPr>
              <w:spacing w:before="120"/>
              <w:rPr>
                <w:szCs w:val="22"/>
                <w:lang w:val="hu-HU"/>
              </w:rPr>
            </w:pPr>
            <w:r w:rsidRPr="004C465C">
              <w:rPr>
                <w:i/>
                <w:szCs w:val="22"/>
                <w:lang w:val="hu-HU"/>
              </w:rPr>
              <w:t>Gyakori:</w:t>
            </w:r>
            <w:r w:rsidRPr="004C465C">
              <w:rPr>
                <w:szCs w:val="22"/>
                <w:lang w:val="hu-HU"/>
              </w:rPr>
              <w:t xml:space="preserve"> anaemia, neutropenia és leukopenia</w:t>
            </w:r>
          </w:p>
          <w:p w14:paraId="6EEBD3E5" w14:textId="77777777" w:rsidR="003438E2" w:rsidRPr="004C465C" w:rsidRDefault="003438E2" w:rsidP="00FF4C8E">
            <w:pPr>
              <w:rPr>
                <w:szCs w:val="22"/>
                <w:lang w:val="hu-HU"/>
              </w:rPr>
            </w:pPr>
            <w:r w:rsidRPr="004C465C">
              <w:rPr>
                <w:i/>
                <w:szCs w:val="22"/>
                <w:lang w:val="hu-HU"/>
              </w:rPr>
              <w:t>Nem gyakori:</w:t>
            </w:r>
            <w:r w:rsidRPr="004C465C">
              <w:rPr>
                <w:szCs w:val="22"/>
                <w:lang w:val="hu-HU"/>
              </w:rPr>
              <w:t xml:space="preserve"> thrombocytopenia és pancytopenia csontvelő hypoplasiával</w:t>
            </w:r>
          </w:p>
          <w:p w14:paraId="682CEF66" w14:textId="77777777" w:rsidR="003438E2" w:rsidRPr="004C465C" w:rsidRDefault="003438E2" w:rsidP="00FF4C8E">
            <w:pPr>
              <w:rPr>
                <w:szCs w:val="22"/>
                <w:lang w:val="hu-HU"/>
              </w:rPr>
            </w:pPr>
            <w:r w:rsidRPr="004C465C">
              <w:rPr>
                <w:i/>
                <w:szCs w:val="22"/>
                <w:lang w:val="hu-HU"/>
              </w:rPr>
              <w:t>Ritka:</w:t>
            </w:r>
            <w:r w:rsidRPr="004C465C">
              <w:rPr>
                <w:szCs w:val="22"/>
                <w:lang w:val="hu-HU"/>
              </w:rPr>
              <w:t xml:space="preserve"> tiszta vörösvértest aplasia</w:t>
            </w:r>
          </w:p>
          <w:p w14:paraId="1EE91BF6" w14:textId="77777777" w:rsidR="003438E2" w:rsidRPr="004C465C" w:rsidRDefault="003438E2" w:rsidP="00FF4C8E">
            <w:pPr>
              <w:spacing w:after="120"/>
              <w:rPr>
                <w:szCs w:val="22"/>
                <w:lang w:val="hu-HU"/>
              </w:rPr>
            </w:pPr>
            <w:r w:rsidRPr="004C465C">
              <w:rPr>
                <w:i/>
                <w:szCs w:val="22"/>
                <w:lang w:val="hu-HU"/>
              </w:rPr>
              <w:t>Nagyon ritka:</w:t>
            </w:r>
            <w:r w:rsidRPr="004C465C">
              <w:rPr>
                <w:szCs w:val="22"/>
                <w:lang w:val="hu-HU"/>
              </w:rPr>
              <w:t xml:space="preserve"> aplastikus anaemia</w:t>
            </w:r>
          </w:p>
        </w:tc>
      </w:tr>
      <w:tr w:rsidR="003438E2" w:rsidRPr="004C465C" w14:paraId="64031827" w14:textId="77777777">
        <w:trPr>
          <w:trHeight w:val="647"/>
        </w:trPr>
        <w:tc>
          <w:tcPr>
            <w:tcW w:w="5000" w:type="pct"/>
            <w:gridSpan w:val="3"/>
          </w:tcPr>
          <w:p w14:paraId="5ADCCF21" w14:textId="77777777" w:rsidR="003438E2" w:rsidRPr="004C465C" w:rsidRDefault="003438E2" w:rsidP="007561FF">
            <w:pPr>
              <w:spacing w:before="120" w:after="120"/>
              <w:rPr>
                <w:b/>
                <w:snapToGrid w:val="0"/>
                <w:szCs w:val="22"/>
                <w:lang w:val="hu-HU"/>
              </w:rPr>
            </w:pPr>
            <w:r w:rsidRPr="004C465C">
              <w:rPr>
                <w:b/>
                <w:i/>
                <w:szCs w:val="22"/>
                <w:lang w:val="hu-HU"/>
              </w:rPr>
              <w:t xml:space="preserve">Immunrendszeri </w:t>
            </w:r>
            <w:r w:rsidR="00695E24" w:rsidRPr="004C465C">
              <w:rPr>
                <w:b/>
                <w:i/>
                <w:szCs w:val="22"/>
                <w:lang w:val="hu-HU"/>
              </w:rPr>
              <w:t>betegségek</w:t>
            </w:r>
            <w:r w:rsidR="00894F2E" w:rsidRPr="004C465C">
              <w:rPr>
                <w:b/>
                <w:i/>
                <w:szCs w:val="22"/>
                <w:lang w:val="hu-HU"/>
              </w:rPr>
              <w:t xml:space="preserve"> és tünetek</w:t>
            </w:r>
          </w:p>
        </w:tc>
      </w:tr>
      <w:tr w:rsidR="003438E2" w:rsidRPr="004C465C" w14:paraId="602A00A5" w14:textId="77777777">
        <w:trPr>
          <w:trHeight w:val="647"/>
        </w:trPr>
        <w:tc>
          <w:tcPr>
            <w:tcW w:w="1666" w:type="pct"/>
          </w:tcPr>
          <w:p w14:paraId="65C270F9" w14:textId="77777777" w:rsidR="003438E2" w:rsidRPr="004C465C" w:rsidRDefault="003438E2" w:rsidP="007561FF">
            <w:pPr>
              <w:spacing w:before="120"/>
              <w:rPr>
                <w:szCs w:val="22"/>
                <w:lang w:val="hu-HU"/>
              </w:rPr>
            </w:pPr>
            <w:r w:rsidRPr="004C465C">
              <w:rPr>
                <w:i/>
                <w:szCs w:val="22"/>
                <w:lang w:val="hu-HU"/>
              </w:rPr>
              <w:t>Gyakori:</w:t>
            </w:r>
            <w:r w:rsidRPr="004C465C">
              <w:rPr>
                <w:szCs w:val="22"/>
                <w:lang w:val="hu-HU"/>
              </w:rPr>
              <w:t xml:space="preserve"> túlérzékenység</w:t>
            </w:r>
          </w:p>
        </w:tc>
        <w:tc>
          <w:tcPr>
            <w:tcW w:w="1667" w:type="pct"/>
          </w:tcPr>
          <w:p w14:paraId="6F74F45E" w14:textId="77777777" w:rsidR="003438E2" w:rsidRPr="004C465C" w:rsidRDefault="003438E2" w:rsidP="007561FF">
            <w:pPr>
              <w:tabs>
                <w:tab w:val="left" w:pos="7020"/>
              </w:tabs>
              <w:spacing w:before="120" w:after="120"/>
              <w:rPr>
                <w:szCs w:val="22"/>
                <w:lang w:val="hu-HU"/>
              </w:rPr>
            </w:pPr>
          </w:p>
        </w:tc>
        <w:tc>
          <w:tcPr>
            <w:tcW w:w="1667" w:type="pct"/>
          </w:tcPr>
          <w:p w14:paraId="74CFBA46" w14:textId="77777777" w:rsidR="003438E2" w:rsidRPr="004C465C" w:rsidRDefault="003438E2" w:rsidP="007561FF">
            <w:pPr>
              <w:spacing w:before="120" w:after="120"/>
              <w:rPr>
                <w:snapToGrid w:val="0"/>
                <w:szCs w:val="22"/>
                <w:lang w:val="hu-HU"/>
              </w:rPr>
            </w:pPr>
          </w:p>
        </w:tc>
      </w:tr>
      <w:tr w:rsidR="003438E2" w:rsidRPr="004C465C" w14:paraId="114392CF" w14:textId="77777777">
        <w:trPr>
          <w:trHeight w:val="498"/>
        </w:trPr>
        <w:tc>
          <w:tcPr>
            <w:tcW w:w="5000" w:type="pct"/>
            <w:gridSpan w:val="3"/>
          </w:tcPr>
          <w:p w14:paraId="4667A577" w14:textId="77777777" w:rsidR="003438E2" w:rsidRPr="004C465C" w:rsidRDefault="003438E2" w:rsidP="00FF4C8E">
            <w:pPr>
              <w:spacing w:before="120" w:after="120"/>
              <w:rPr>
                <w:b/>
                <w:i/>
                <w:szCs w:val="22"/>
                <w:lang w:val="hu-HU"/>
              </w:rPr>
            </w:pPr>
            <w:r w:rsidRPr="004C465C">
              <w:rPr>
                <w:b/>
                <w:i/>
                <w:szCs w:val="22"/>
                <w:lang w:val="hu-HU"/>
              </w:rPr>
              <w:t>Anyagcsere- és táplálkozási betegségek</w:t>
            </w:r>
            <w:r w:rsidR="001A1393" w:rsidRPr="004C465C">
              <w:rPr>
                <w:b/>
                <w:i/>
                <w:szCs w:val="22"/>
                <w:lang w:val="hu-HU"/>
              </w:rPr>
              <w:t xml:space="preserve"> és tünetek</w:t>
            </w:r>
          </w:p>
        </w:tc>
      </w:tr>
      <w:tr w:rsidR="003438E2" w:rsidRPr="00FE6BAC" w14:paraId="520C1B3B" w14:textId="77777777">
        <w:trPr>
          <w:trHeight w:val="939"/>
        </w:trPr>
        <w:tc>
          <w:tcPr>
            <w:tcW w:w="1666" w:type="pct"/>
          </w:tcPr>
          <w:p w14:paraId="6863DB19" w14:textId="77777777" w:rsidR="003438E2" w:rsidRPr="004C465C" w:rsidRDefault="003438E2" w:rsidP="007561FF">
            <w:pPr>
              <w:spacing w:before="120" w:after="120"/>
              <w:rPr>
                <w:szCs w:val="22"/>
                <w:lang w:val="hu-HU"/>
              </w:rPr>
            </w:pPr>
            <w:r w:rsidRPr="004C465C">
              <w:rPr>
                <w:i/>
                <w:szCs w:val="22"/>
                <w:lang w:val="hu-HU"/>
              </w:rPr>
              <w:t>Gyakori:</w:t>
            </w:r>
            <w:r w:rsidRPr="004C465C">
              <w:rPr>
                <w:szCs w:val="22"/>
                <w:lang w:val="hu-HU"/>
              </w:rPr>
              <w:t xml:space="preserve"> anorexia</w:t>
            </w:r>
          </w:p>
          <w:p w14:paraId="59D94E5C" w14:textId="77777777" w:rsidR="001D7071" w:rsidRPr="004C465C" w:rsidRDefault="001D7071" w:rsidP="007561FF">
            <w:pPr>
              <w:spacing w:before="120" w:after="120"/>
              <w:rPr>
                <w:szCs w:val="22"/>
                <w:lang w:val="hu-HU"/>
              </w:rPr>
            </w:pPr>
            <w:r w:rsidRPr="004C465C">
              <w:rPr>
                <w:i/>
                <w:szCs w:val="22"/>
                <w:lang w:val="hu-HU"/>
              </w:rPr>
              <w:t>Nagyon ritka:</w:t>
            </w:r>
            <w:r w:rsidRPr="004C465C">
              <w:rPr>
                <w:szCs w:val="22"/>
                <w:lang w:val="hu-HU"/>
              </w:rPr>
              <w:t xml:space="preserve"> tejsavas acidosis</w:t>
            </w:r>
          </w:p>
        </w:tc>
        <w:tc>
          <w:tcPr>
            <w:tcW w:w="1667" w:type="pct"/>
          </w:tcPr>
          <w:p w14:paraId="009FF811" w14:textId="77777777" w:rsidR="003438E2" w:rsidRPr="004C465C" w:rsidRDefault="001D7071" w:rsidP="007561FF">
            <w:pPr>
              <w:tabs>
                <w:tab w:val="left" w:pos="7020"/>
              </w:tabs>
              <w:spacing w:before="120" w:after="120"/>
              <w:rPr>
                <w:szCs w:val="22"/>
                <w:lang w:val="hu-HU"/>
              </w:rPr>
            </w:pPr>
            <w:r w:rsidRPr="004C465C">
              <w:rPr>
                <w:i/>
                <w:szCs w:val="22"/>
                <w:lang w:val="hu-HU"/>
              </w:rPr>
              <w:t>Nagyon ritka:</w:t>
            </w:r>
            <w:r w:rsidRPr="004C465C">
              <w:rPr>
                <w:szCs w:val="22"/>
                <w:lang w:val="hu-HU"/>
              </w:rPr>
              <w:t xml:space="preserve"> tejsavas acidosis</w:t>
            </w:r>
          </w:p>
        </w:tc>
        <w:tc>
          <w:tcPr>
            <w:tcW w:w="1667" w:type="pct"/>
          </w:tcPr>
          <w:p w14:paraId="13FC5315" w14:textId="06E77168" w:rsidR="003438E2" w:rsidRPr="004C465C" w:rsidRDefault="003438E2" w:rsidP="007561FF">
            <w:pPr>
              <w:spacing w:before="120" w:after="120"/>
              <w:rPr>
                <w:szCs w:val="22"/>
                <w:lang w:val="hu-HU"/>
              </w:rPr>
            </w:pPr>
            <w:r w:rsidRPr="004C465C">
              <w:rPr>
                <w:i/>
                <w:szCs w:val="22"/>
                <w:lang w:val="hu-HU"/>
              </w:rPr>
              <w:t>Ritka:</w:t>
            </w:r>
            <w:r w:rsidRPr="004C465C">
              <w:rPr>
                <w:szCs w:val="22"/>
                <w:lang w:val="hu-HU"/>
              </w:rPr>
              <w:t xml:space="preserve"> anorexia, tejsavas acidosis hypoxaemia</w:t>
            </w:r>
            <w:r w:rsidR="009F7D4A">
              <w:rPr>
                <w:szCs w:val="22"/>
                <w:lang w:val="hu-HU"/>
              </w:rPr>
              <w:t xml:space="preserve"> nélkül.</w:t>
            </w:r>
            <w:r w:rsidRPr="004C465C">
              <w:rPr>
                <w:szCs w:val="22"/>
                <w:lang w:val="hu-HU"/>
              </w:rPr>
              <w:t xml:space="preserve"> </w:t>
            </w:r>
          </w:p>
        </w:tc>
      </w:tr>
      <w:tr w:rsidR="003438E2" w:rsidRPr="004C465C" w14:paraId="29C4899B" w14:textId="77777777">
        <w:tc>
          <w:tcPr>
            <w:tcW w:w="5000" w:type="pct"/>
            <w:gridSpan w:val="3"/>
          </w:tcPr>
          <w:p w14:paraId="357D7A2B" w14:textId="77777777" w:rsidR="003438E2" w:rsidRPr="004C465C" w:rsidRDefault="003438E2" w:rsidP="007561FF">
            <w:pPr>
              <w:spacing w:before="120" w:after="120"/>
              <w:rPr>
                <w:b/>
                <w:i/>
                <w:szCs w:val="22"/>
                <w:lang w:val="hu-HU"/>
              </w:rPr>
            </w:pPr>
            <w:r w:rsidRPr="004C465C">
              <w:rPr>
                <w:b/>
                <w:i/>
                <w:szCs w:val="22"/>
                <w:lang w:val="hu-HU"/>
              </w:rPr>
              <w:t>Pszich</w:t>
            </w:r>
            <w:r w:rsidR="001A1393" w:rsidRPr="004C465C">
              <w:rPr>
                <w:b/>
                <w:i/>
                <w:szCs w:val="22"/>
                <w:lang w:val="hu-HU"/>
              </w:rPr>
              <w:t>iátriai kórképek</w:t>
            </w:r>
          </w:p>
        </w:tc>
      </w:tr>
      <w:tr w:rsidR="003438E2" w:rsidRPr="004C465C" w14:paraId="72746552" w14:textId="77777777">
        <w:tc>
          <w:tcPr>
            <w:tcW w:w="1666" w:type="pct"/>
          </w:tcPr>
          <w:p w14:paraId="73DFCBCF" w14:textId="77777777" w:rsidR="003438E2" w:rsidRPr="004C465C" w:rsidRDefault="003438E2" w:rsidP="007561FF">
            <w:pPr>
              <w:spacing w:before="120" w:after="120"/>
              <w:rPr>
                <w:szCs w:val="22"/>
                <w:lang w:val="hu-HU"/>
              </w:rPr>
            </w:pPr>
          </w:p>
        </w:tc>
        <w:tc>
          <w:tcPr>
            <w:tcW w:w="1667" w:type="pct"/>
          </w:tcPr>
          <w:p w14:paraId="6B9AAF7F" w14:textId="77777777" w:rsidR="003438E2" w:rsidRPr="004C465C" w:rsidRDefault="003438E2" w:rsidP="007561FF">
            <w:pPr>
              <w:tabs>
                <w:tab w:val="left" w:pos="7020"/>
              </w:tabs>
              <w:spacing w:before="120" w:after="120"/>
              <w:rPr>
                <w:szCs w:val="22"/>
                <w:lang w:val="hu-HU"/>
              </w:rPr>
            </w:pPr>
          </w:p>
        </w:tc>
        <w:tc>
          <w:tcPr>
            <w:tcW w:w="1667" w:type="pct"/>
          </w:tcPr>
          <w:p w14:paraId="284B792C" w14:textId="77777777" w:rsidR="003438E2" w:rsidRPr="004C465C" w:rsidRDefault="003438E2" w:rsidP="007561FF">
            <w:pPr>
              <w:spacing w:before="120" w:after="120"/>
              <w:rPr>
                <w:szCs w:val="22"/>
                <w:lang w:val="hu-HU"/>
              </w:rPr>
            </w:pPr>
            <w:r w:rsidRPr="004C465C">
              <w:rPr>
                <w:i/>
                <w:szCs w:val="22"/>
                <w:lang w:val="hu-HU"/>
              </w:rPr>
              <w:t>Ritka:</w:t>
            </w:r>
            <w:r w:rsidRPr="004C465C">
              <w:rPr>
                <w:szCs w:val="22"/>
                <w:lang w:val="hu-HU"/>
              </w:rPr>
              <w:t xml:space="preserve"> </w:t>
            </w:r>
            <w:r w:rsidRPr="004C465C">
              <w:rPr>
                <w:lang w:val="hu-HU"/>
              </w:rPr>
              <w:t>szorongás, depresszió</w:t>
            </w:r>
          </w:p>
        </w:tc>
      </w:tr>
      <w:tr w:rsidR="003438E2" w:rsidRPr="004C465C" w14:paraId="5C0FC9E1" w14:textId="77777777">
        <w:tc>
          <w:tcPr>
            <w:tcW w:w="5000" w:type="pct"/>
            <w:gridSpan w:val="3"/>
          </w:tcPr>
          <w:p w14:paraId="766000E8" w14:textId="77777777" w:rsidR="003438E2" w:rsidRPr="004C465C" w:rsidRDefault="003438E2" w:rsidP="00FF4C8E">
            <w:pPr>
              <w:spacing w:before="120" w:after="120"/>
              <w:rPr>
                <w:b/>
                <w:i/>
                <w:szCs w:val="22"/>
                <w:lang w:val="hu-HU"/>
              </w:rPr>
            </w:pPr>
            <w:r w:rsidRPr="004C465C">
              <w:rPr>
                <w:b/>
                <w:i/>
                <w:szCs w:val="22"/>
                <w:lang w:val="hu-HU"/>
              </w:rPr>
              <w:t>Idegrendszeri betegségek</w:t>
            </w:r>
            <w:r w:rsidR="001A1393" w:rsidRPr="004C465C">
              <w:rPr>
                <w:b/>
                <w:i/>
                <w:szCs w:val="22"/>
                <w:lang w:val="hu-HU"/>
              </w:rPr>
              <w:t xml:space="preserve"> és tünetek</w:t>
            </w:r>
          </w:p>
        </w:tc>
      </w:tr>
      <w:tr w:rsidR="003438E2" w:rsidRPr="00FE6BAC" w14:paraId="765DD210" w14:textId="77777777">
        <w:tc>
          <w:tcPr>
            <w:tcW w:w="1666" w:type="pct"/>
          </w:tcPr>
          <w:p w14:paraId="64C0917B" w14:textId="77777777" w:rsidR="003438E2" w:rsidRPr="004C465C" w:rsidRDefault="003438E2" w:rsidP="007561FF">
            <w:pPr>
              <w:spacing w:before="120" w:after="120"/>
              <w:rPr>
                <w:szCs w:val="22"/>
                <w:lang w:val="hu-HU"/>
              </w:rPr>
            </w:pPr>
            <w:r w:rsidRPr="004C465C">
              <w:rPr>
                <w:i/>
                <w:szCs w:val="22"/>
                <w:lang w:val="hu-HU"/>
              </w:rPr>
              <w:t>Gyakori:</w:t>
            </w:r>
            <w:r w:rsidRPr="004C465C">
              <w:rPr>
                <w:szCs w:val="22"/>
                <w:lang w:val="hu-HU"/>
              </w:rPr>
              <w:t xml:space="preserve"> fejfájás</w:t>
            </w:r>
          </w:p>
        </w:tc>
        <w:tc>
          <w:tcPr>
            <w:tcW w:w="1667" w:type="pct"/>
          </w:tcPr>
          <w:p w14:paraId="4A9A063B" w14:textId="77777777" w:rsidR="003438E2" w:rsidRPr="004C465C" w:rsidRDefault="003438E2" w:rsidP="007561FF">
            <w:pPr>
              <w:tabs>
                <w:tab w:val="left" w:pos="7020"/>
              </w:tabs>
              <w:rPr>
                <w:szCs w:val="22"/>
                <w:lang w:val="hu-HU"/>
              </w:rPr>
            </w:pPr>
            <w:r w:rsidRPr="004C465C">
              <w:rPr>
                <w:i/>
                <w:szCs w:val="22"/>
                <w:lang w:val="hu-HU"/>
              </w:rPr>
              <w:t>Gyakori:</w:t>
            </w:r>
            <w:r w:rsidRPr="004C465C">
              <w:rPr>
                <w:szCs w:val="22"/>
                <w:lang w:val="hu-HU"/>
              </w:rPr>
              <w:t xml:space="preserve"> fejfájás, álmatlanság</w:t>
            </w:r>
          </w:p>
          <w:p w14:paraId="11EDEA84" w14:textId="77777777" w:rsidR="003438E2" w:rsidRPr="004C465C" w:rsidRDefault="003438E2" w:rsidP="007561FF">
            <w:pPr>
              <w:tabs>
                <w:tab w:val="left" w:pos="7020"/>
              </w:tabs>
              <w:spacing w:after="120"/>
              <w:rPr>
                <w:szCs w:val="22"/>
                <w:lang w:val="hu-HU"/>
              </w:rPr>
            </w:pPr>
            <w:r w:rsidRPr="004C465C">
              <w:rPr>
                <w:i/>
                <w:szCs w:val="22"/>
                <w:lang w:val="hu-HU"/>
              </w:rPr>
              <w:t>Nagyon ritka:</w:t>
            </w:r>
            <w:r w:rsidRPr="004C465C">
              <w:rPr>
                <w:szCs w:val="22"/>
                <w:lang w:val="hu-HU"/>
              </w:rPr>
              <w:t xml:space="preserve"> perifériás neuropathia (paraesthesia)</w:t>
            </w:r>
          </w:p>
        </w:tc>
        <w:tc>
          <w:tcPr>
            <w:tcW w:w="1667" w:type="pct"/>
          </w:tcPr>
          <w:p w14:paraId="6F4A7EB3" w14:textId="77777777" w:rsidR="003438E2" w:rsidRPr="004C465C" w:rsidRDefault="003438E2" w:rsidP="007561FF">
            <w:pPr>
              <w:rPr>
                <w:szCs w:val="22"/>
                <w:lang w:val="hu-HU"/>
              </w:rPr>
            </w:pPr>
            <w:r w:rsidRPr="004C465C">
              <w:rPr>
                <w:i/>
                <w:szCs w:val="22"/>
                <w:lang w:val="hu-HU"/>
              </w:rPr>
              <w:t>Nagyon gyakori:</w:t>
            </w:r>
            <w:r w:rsidRPr="004C465C">
              <w:rPr>
                <w:szCs w:val="22"/>
                <w:lang w:val="hu-HU"/>
              </w:rPr>
              <w:t xml:space="preserve"> fejfájás</w:t>
            </w:r>
          </w:p>
          <w:p w14:paraId="17EB9470" w14:textId="77777777" w:rsidR="003438E2" w:rsidRPr="004C465C" w:rsidRDefault="003438E2" w:rsidP="007561FF">
            <w:pPr>
              <w:rPr>
                <w:szCs w:val="22"/>
                <w:lang w:val="hu-HU"/>
              </w:rPr>
            </w:pPr>
            <w:r w:rsidRPr="004C465C">
              <w:rPr>
                <w:i/>
                <w:szCs w:val="22"/>
                <w:lang w:val="hu-HU"/>
              </w:rPr>
              <w:t>Gyakori:</w:t>
            </w:r>
            <w:r w:rsidRPr="004C465C">
              <w:rPr>
                <w:szCs w:val="22"/>
                <w:lang w:val="hu-HU"/>
              </w:rPr>
              <w:t xml:space="preserve"> szédülés </w:t>
            </w:r>
          </w:p>
          <w:p w14:paraId="43AA4675" w14:textId="77777777" w:rsidR="003438E2" w:rsidRPr="004C465C" w:rsidRDefault="003438E2" w:rsidP="007561FF">
            <w:pPr>
              <w:rPr>
                <w:szCs w:val="22"/>
                <w:lang w:val="hu-HU"/>
              </w:rPr>
            </w:pPr>
            <w:r w:rsidRPr="004C465C">
              <w:rPr>
                <w:i/>
                <w:szCs w:val="22"/>
                <w:lang w:val="hu-HU"/>
              </w:rPr>
              <w:t>Ritka:</w:t>
            </w:r>
            <w:r w:rsidRPr="004C465C">
              <w:rPr>
                <w:szCs w:val="22"/>
                <w:lang w:val="hu-HU"/>
              </w:rPr>
              <w:t xml:space="preserve"> álmatlanság, paraesthesia, aluszékonyság, </w:t>
            </w:r>
            <w:r w:rsidRPr="004C465C">
              <w:rPr>
                <w:lang w:val="hu-HU"/>
              </w:rPr>
              <w:t>a mentális képességek elvesztése</w:t>
            </w:r>
            <w:r w:rsidRPr="004C465C">
              <w:rPr>
                <w:szCs w:val="22"/>
                <w:lang w:val="hu-HU"/>
              </w:rPr>
              <w:t>, convulsiók</w:t>
            </w:r>
          </w:p>
        </w:tc>
      </w:tr>
      <w:tr w:rsidR="003438E2" w:rsidRPr="00FE6BAC" w14:paraId="1A499D88" w14:textId="77777777">
        <w:trPr>
          <w:trHeight w:val="83"/>
        </w:trPr>
        <w:tc>
          <w:tcPr>
            <w:tcW w:w="5000" w:type="pct"/>
            <w:gridSpan w:val="3"/>
          </w:tcPr>
          <w:p w14:paraId="0850AEAB" w14:textId="77777777" w:rsidR="003438E2" w:rsidRPr="004C465C" w:rsidRDefault="003438E2" w:rsidP="007561FF">
            <w:pPr>
              <w:spacing w:before="120" w:after="120"/>
              <w:rPr>
                <w:b/>
                <w:i/>
                <w:szCs w:val="22"/>
                <w:lang w:val="hu-HU"/>
              </w:rPr>
            </w:pPr>
            <w:r w:rsidRPr="004C465C">
              <w:rPr>
                <w:b/>
                <w:i/>
                <w:szCs w:val="22"/>
                <w:lang w:val="hu-HU"/>
              </w:rPr>
              <w:lastRenderedPageBreak/>
              <w:t>Szívbetegségek</w:t>
            </w:r>
            <w:r w:rsidR="001A1393" w:rsidRPr="004C465C">
              <w:rPr>
                <w:b/>
                <w:i/>
                <w:lang w:val="hu-HU"/>
              </w:rPr>
              <w:t xml:space="preserve"> és a szívvel kapcsolatos tünetek</w:t>
            </w:r>
          </w:p>
        </w:tc>
      </w:tr>
      <w:tr w:rsidR="003438E2" w:rsidRPr="004C465C" w14:paraId="6779FBE9" w14:textId="77777777">
        <w:trPr>
          <w:trHeight w:val="83"/>
        </w:trPr>
        <w:tc>
          <w:tcPr>
            <w:tcW w:w="1666" w:type="pct"/>
          </w:tcPr>
          <w:p w14:paraId="152D21DB" w14:textId="77777777" w:rsidR="003438E2" w:rsidRPr="004C465C" w:rsidRDefault="003438E2" w:rsidP="007561FF">
            <w:pPr>
              <w:rPr>
                <w:szCs w:val="22"/>
                <w:lang w:val="hu-HU"/>
              </w:rPr>
            </w:pPr>
          </w:p>
        </w:tc>
        <w:tc>
          <w:tcPr>
            <w:tcW w:w="1667" w:type="pct"/>
          </w:tcPr>
          <w:p w14:paraId="7F7891EA" w14:textId="77777777" w:rsidR="003438E2" w:rsidRPr="004C465C" w:rsidRDefault="003438E2" w:rsidP="007561FF">
            <w:pPr>
              <w:spacing w:before="120" w:after="120"/>
              <w:rPr>
                <w:szCs w:val="22"/>
                <w:lang w:val="hu-HU"/>
              </w:rPr>
            </w:pPr>
          </w:p>
        </w:tc>
        <w:tc>
          <w:tcPr>
            <w:tcW w:w="1667" w:type="pct"/>
          </w:tcPr>
          <w:p w14:paraId="4F82C986" w14:textId="77777777" w:rsidR="003438E2" w:rsidRPr="004C465C" w:rsidRDefault="003438E2" w:rsidP="007561FF">
            <w:pPr>
              <w:spacing w:before="120" w:after="120"/>
              <w:rPr>
                <w:szCs w:val="22"/>
                <w:lang w:val="hu-HU"/>
              </w:rPr>
            </w:pPr>
            <w:r w:rsidRPr="004C465C">
              <w:rPr>
                <w:i/>
                <w:szCs w:val="22"/>
                <w:lang w:val="hu-HU"/>
              </w:rPr>
              <w:t>Ritka:</w:t>
            </w:r>
            <w:r w:rsidRPr="004C465C">
              <w:rPr>
                <w:szCs w:val="22"/>
                <w:lang w:val="hu-HU"/>
              </w:rPr>
              <w:t xml:space="preserve"> cardiomyopathia</w:t>
            </w:r>
          </w:p>
        </w:tc>
      </w:tr>
      <w:tr w:rsidR="003438E2" w:rsidRPr="004C465C" w14:paraId="2567450E" w14:textId="77777777">
        <w:trPr>
          <w:trHeight w:val="83"/>
        </w:trPr>
        <w:tc>
          <w:tcPr>
            <w:tcW w:w="5000" w:type="pct"/>
            <w:gridSpan w:val="3"/>
          </w:tcPr>
          <w:p w14:paraId="4DC1F881" w14:textId="77777777" w:rsidR="003438E2" w:rsidRPr="004C465C" w:rsidRDefault="003438E2" w:rsidP="007561FF">
            <w:pPr>
              <w:spacing w:before="120" w:after="120"/>
              <w:rPr>
                <w:b/>
                <w:i/>
                <w:szCs w:val="22"/>
                <w:lang w:val="hu-HU"/>
              </w:rPr>
            </w:pPr>
            <w:r w:rsidRPr="004C465C">
              <w:rPr>
                <w:b/>
                <w:i/>
                <w:szCs w:val="22"/>
                <w:lang w:val="hu-HU"/>
              </w:rPr>
              <w:t>Légzőrendszeri, mellkasi és mediastinalis betegségek</w:t>
            </w:r>
            <w:r w:rsidR="001A1393" w:rsidRPr="004C465C">
              <w:rPr>
                <w:b/>
                <w:i/>
                <w:szCs w:val="22"/>
                <w:lang w:val="hu-HU"/>
              </w:rPr>
              <w:t xml:space="preserve"> és tünetek</w:t>
            </w:r>
          </w:p>
        </w:tc>
      </w:tr>
      <w:tr w:rsidR="003438E2" w:rsidRPr="00FE6BAC" w14:paraId="5F72D9B4" w14:textId="77777777">
        <w:trPr>
          <w:trHeight w:val="83"/>
        </w:trPr>
        <w:tc>
          <w:tcPr>
            <w:tcW w:w="1666" w:type="pct"/>
            <w:tcBorders>
              <w:bottom w:val="single" w:sz="4" w:space="0" w:color="auto"/>
            </w:tcBorders>
          </w:tcPr>
          <w:p w14:paraId="05D0FBE9" w14:textId="77777777" w:rsidR="003438E2" w:rsidRPr="004C465C" w:rsidRDefault="003438E2" w:rsidP="007561FF">
            <w:pPr>
              <w:rPr>
                <w:szCs w:val="22"/>
                <w:lang w:val="hu-HU"/>
              </w:rPr>
            </w:pPr>
          </w:p>
        </w:tc>
        <w:tc>
          <w:tcPr>
            <w:tcW w:w="1667" w:type="pct"/>
            <w:tcBorders>
              <w:bottom w:val="single" w:sz="4" w:space="0" w:color="auto"/>
            </w:tcBorders>
          </w:tcPr>
          <w:p w14:paraId="3D5CDA9C" w14:textId="77777777" w:rsidR="003438E2" w:rsidRPr="004C465C" w:rsidRDefault="003438E2" w:rsidP="007561FF">
            <w:pPr>
              <w:spacing w:before="120" w:after="120"/>
              <w:rPr>
                <w:szCs w:val="22"/>
                <w:lang w:val="hu-HU"/>
              </w:rPr>
            </w:pPr>
            <w:r w:rsidRPr="004C465C">
              <w:rPr>
                <w:i/>
                <w:szCs w:val="22"/>
                <w:lang w:val="hu-HU"/>
              </w:rPr>
              <w:t>Gyakori:</w:t>
            </w:r>
            <w:r w:rsidRPr="004C465C">
              <w:rPr>
                <w:szCs w:val="22"/>
                <w:lang w:val="hu-HU"/>
              </w:rPr>
              <w:t xml:space="preserve"> köhögés, orrtünetek</w:t>
            </w:r>
          </w:p>
        </w:tc>
        <w:tc>
          <w:tcPr>
            <w:tcW w:w="1667" w:type="pct"/>
            <w:tcBorders>
              <w:bottom w:val="single" w:sz="4" w:space="0" w:color="auto"/>
            </w:tcBorders>
          </w:tcPr>
          <w:p w14:paraId="2E3B58A8" w14:textId="77777777" w:rsidR="003438E2" w:rsidRPr="004C465C" w:rsidRDefault="003438E2" w:rsidP="007561FF">
            <w:pPr>
              <w:spacing w:before="120"/>
              <w:rPr>
                <w:i/>
                <w:szCs w:val="22"/>
                <w:lang w:val="hu-HU"/>
              </w:rPr>
            </w:pPr>
            <w:r w:rsidRPr="004C465C">
              <w:rPr>
                <w:i/>
                <w:szCs w:val="22"/>
                <w:lang w:val="hu-HU"/>
              </w:rPr>
              <w:t>Nem gyakori:</w:t>
            </w:r>
            <w:r w:rsidRPr="004C465C">
              <w:rPr>
                <w:szCs w:val="22"/>
                <w:lang w:val="hu-HU"/>
              </w:rPr>
              <w:t xml:space="preserve"> dyspnoe</w:t>
            </w:r>
          </w:p>
          <w:p w14:paraId="35C4F189" w14:textId="77777777" w:rsidR="003438E2" w:rsidRPr="004C465C" w:rsidRDefault="003438E2" w:rsidP="007561FF">
            <w:pPr>
              <w:spacing w:after="120"/>
              <w:rPr>
                <w:szCs w:val="22"/>
                <w:lang w:val="hu-HU"/>
              </w:rPr>
            </w:pPr>
            <w:r w:rsidRPr="004C465C">
              <w:rPr>
                <w:i/>
                <w:szCs w:val="22"/>
                <w:lang w:val="hu-HU"/>
              </w:rPr>
              <w:t>Ritka:</w:t>
            </w:r>
            <w:r w:rsidRPr="004C465C">
              <w:rPr>
                <w:szCs w:val="22"/>
                <w:lang w:val="hu-HU"/>
              </w:rPr>
              <w:t xml:space="preserve"> köhögés</w:t>
            </w:r>
          </w:p>
        </w:tc>
      </w:tr>
      <w:tr w:rsidR="003438E2" w:rsidRPr="004C465C" w14:paraId="04E1A9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5000" w:type="pct"/>
            <w:gridSpan w:val="3"/>
            <w:tcBorders>
              <w:top w:val="single" w:sz="4" w:space="0" w:color="auto"/>
              <w:left w:val="single" w:sz="4" w:space="0" w:color="auto"/>
              <w:bottom w:val="single" w:sz="6" w:space="0" w:color="auto"/>
              <w:right w:val="single" w:sz="4" w:space="0" w:color="auto"/>
            </w:tcBorders>
          </w:tcPr>
          <w:p w14:paraId="5416AC6D" w14:textId="77777777" w:rsidR="003438E2" w:rsidRPr="004C465C" w:rsidRDefault="003438E2" w:rsidP="00FF4C8E">
            <w:pPr>
              <w:spacing w:before="120" w:after="120"/>
              <w:rPr>
                <w:b/>
                <w:i/>
                <w:szCs w:val="22"/>
                <w:lang w:val="hu-HU"/>
              </w:rPr>
            </w:pPr>
            <w:r w:rsidRPr="004C465C">
              <w:rPr>
                <w:b/>
                <w:i/>
                <w:szCs w:val="22"/>
                <w:lang w:val="hu-HU"/>
              </w:rPr>
              <w:t>Emésztőrendszeri betegségek</w:t>
            </w:r>
            <w:r w:rsidR="001A1393" w:rsidRPr="004C465C">
              <w:rPr>
                <w:b/>
                <w:i/>
                <w:szCs w:val="22"/>
                <w:lang w:val="hu-HU"/>
              </w:rPr>
              <w:t xml:space="preserve"> és tünetek</w:t>
            </w:r>
          </w:p>
        </w:tc>
      </w:tr>
      <w:tr w:rsidR="003438E2" w:rsidRPr="00FE6BAC" w14:paraId="7EE1C46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1666" w:type="pct"/>
            <w:tcBorders>
              <w:top w:val="single" w:sz="6" w:space="0" w:color="auto"/>
              <w:left w:val="single" w:sz="4" w:space="0" w:color="auto"/>
              <w:bottom w:val="single" w:sz="6" w:space="0" w:color="auto"/>
              <w:right w:val="single" w:sz="6" w:space="0" w:color="auto"/>
            </w:tcBorders>
          </w:tcPr>
          <w:p w14:paraId="603E5C13" w14:textId="77777777" w:rsidR="003438E2" w:rsidRPr="004C465C" w:rsidRDefault="003438E2" w:rsidP="00FF4C8E">
            <w:pPr>
              <w:spacing w:before="120"/>
              <w:rPr>
                <w:szCs w:val="22"/>
                <w:lang w:val="hu-HU"/>
              </w:rPr>
            </w:pPr>
            <w:r w:rsidRPr="004C465C">
              <w:rPr>
                <w:i/>
                <w:szCs w:val="22"/>
                <w:lang w:val="hu-HU"/>
              </w:rPr>
              <w:t>Gyakori:</w:t>
            </w:r>
            <w:r w:rsidRPr="004C465C">
              <w:rPr>
                <w:szCs w:val="22"/>
                <w:lang w:val="hu-HU"/>
              </w:rPr>
              <w:t xml:space="preserve"> hányinger, hányás, hasmenés </w:t>
            </w:r>
          </w:p>
          <w:p w14:paraId="535F281B" w14:textId="77777777" w:rsidR="003438E2" w:rsidRPr="004C465C" w:rsidRDefault="003438E2" w:rsidP="00FF4C8E">
            <w:pPr>
              <w:spacing w:after="120"/>
              <w:rPr>
                <w:szCs w:val="22"/>
                <w:lang w:val="hu-HU"/>
              </w:rPr>
            </w:pPr>
            <w:r w:rsidRPr="004C465C">
              <w:rPr>
                <w:i/>
                <w:szCs w:val="22"/>
                <w:lang w:val="hu-HU"/>
              </w:rPr>
              <w:t>Ritka:</w:t>
            </w:r>
            <w:r w:rsidRPr="004C465C">
              <w:rPr>
                <w:szCs w:val="22"/>
                <w:lang w:val="hu-HU"/>
              </w:rPr>
              <w:t xml:space="preserve"> pancreatitis</w:t>
            </w:r>
          </w:p>
        </w:tc>
        <w:tc>
          <w:tcPr>
            <w:tcW w:w="1667" w:type="pct"/>
            <w:tcBorders>
              <w:top w:val="single" w:sz="6" w:space="0" w:color="auto"/>
              <w:left w:val="single" w:sz="6" w:space="0" w:color="auto"/>
              <w:bottom w:val="single" w:sz="6" w:space="0" w:color="auto"/>
              <w:right w:val="single" w:sz="6" w:space="0" w:color="auto"/>
            </w:tcBorders>
          </w:tcPr>
          <w:p w14:paraId="04928089" w14:textId="77777777" w:rsidR="003438E2" w:rsidRPr="004C465C" w:rsidRDefault="003438E2" w:rsidP="00FF4C8E">
            <w:pPr>
              <w:spacing w:before="120"/>
              <w:rPr>
                <w:szCs w:val="22"/>
                <w:lang w:val="hu-HU"/>
              </w:rPr>
            </w:pPr>
            <w:r w:rsidRPr="004C465C">
              <w:rPr>
                <w:i/>
                <w:szCs w:val="22"/>
                <w:lang w:val="hu-HU"/>
              </w:rPr>
              <w:t>Gyakori:</w:t>
            </w:r>
            <w:r w:rsidRPr="004C465C">
              <w:rPr>
                <w:szCs w:val="22"/>
                <w:lang w:val="hu-HU"/>
              </w:rPr>
              <w:t xml:space="preserve"> hányinger, hányás, hasi fájdalom, hasmenés</w:t>
            </w:r>
          </w:p>
          <w:p w14:paraId="0359AA64" w14:textId="77777777" w:rsidR="003438E2" w:rsidRPr="004C465C" w:rsidRDefault="003438E2" w:rsidP="00FF4C8E">
            <w:pPr>
              <w:rPr>
                <w:szCs w:val="22"/>
                <w:lang w:val="hu-HU"/>
              </w:rPr>
            </w:pPr>
            <w:r w:rsidRPr="004C465C">
              <w:rPr>
                <w:i/>
                <w:szCs w:val="22"/>
                <w:lang w:val="hu-HU"/>
              </w:rPr>
              <w:t>Ritka:</w:t>
            </w:r>
            <w:r w:rsidRPr="004C465C">
              <w:rPr>
                <w:szCs w:val="22"/>
                <w:lang w:val="hu-HU"/>
              </w:rPr>
              <w:t xml:space="preserve"> </w:t>
            </w:r>
            <w:r w:rsidR="001A1393" w:rsidRPr="004C465C">
              <w:rPr>
                <w:szCs w:val="22"/>
                <w:lang w:val="hu-HU"/>
              </w:rPr>
              <w:t xml:space="preserve">a </w:t>
            </w:r>
            <w:r w:rsidRPr="004C465C">
              <w:rPr>
                <w:szCs w:val="22"/>
                <w:lang w:val="hu-HU"/>
              </w:rPr>
              <w:t>szérum amilázszint emelkedés</w:t>
            </w:r>
            <w:r w:rsidR="001A1393" w:rsidRPr="004C465C">
              <w:rPr>
                <w:szCs w:val="22"/>
                <w:lang w:val="hu-HU"/>
              </w:rPr>
              <w:t>e</w:t>
            </w:r>
            <w:r w:rsidRPr="004C465C">
              <w:rPr>
                <w:szCs w:val="22"/>
                <w:lang w:val="hu-HU"/>
              </w:rPr>
              <w:t>, pancreatitis</w:t>
            </w:r>
          </w:p>
        </w:tc>
        <w:tc>
          <w:tcPr>
            <w:tcW w:w="1667" w:type="pct"/>
            <w:tcBorders>
              <w:top w:val="single" w:sz="6" w:space="0" w:color="auto"/>
              <w:left w:val="single" w:sz="6" w:space="0" w:color="auto"/>
              <w:bottom w:val="single" w:sz="6" w:space="0" w:color="auto"/>
              <w:right w:val="single" w:sz="4" w:space="0" w:color="auto"/>
            </w:tcBorders>
          </w:tcPr>
          <w:p w14:paraId="21EA6EA9" w14:textId="77777777" w:rsidR="003438E2" w:rsidRPr="004C465C" w:rsidRDefault="003438E2" w:rsidP="00FF4C8E">
            <w:pPr>
              <w:spacing w:before="120"/>
              <w:rPr>
                <w:szCs w:val="22"/>
                <w:lang w:val="hu-HU"/>
              </w:rPr>
            </w:pPr>
            <w:r w:rsidRPr="004C465C">
              <w:rPr>
                <w:i/>
                <w:szCs w:val="22"/>
                <w:lang w:val="hu-HU"/>
              </w:rPr>
              <w:t>Nagyon gyakori:</w:t>
            </w:r>
            <w:r w:rsidRPr="004C465C">
              <w:rPr>
                <w:szCs w:val="22"/>
                <w:lang w:val="hu-HU"/>
              </w:rPr>
              <w:t xml:space="preserve"> hányinger</w:t>
            </w:r>
          </w:p>
          <w:p w14:paraId="39A402F1" w14:textId="77777777" w:rsidR="003438E2" w:rsidRPr="004C465C" w:rsidRDefault="003438E2" w:rsidP="00FF4C8E">
            <w:pPr>
              <w:rPr>
                <w:szCs w:val="22"/>
                <w:lang w:val="hu-HU"/>
              </w:rPr>
            </w:pPr>
            <w:r w:rsidRPr="004C465C">
              <w:rPr>
                <w:i/>
                <w:szCs w:val="22"/>
                <w:lang w:val="hu-HU"/>
              </w:rPr>
              <w:t>Gyakori:</w:t>
            </w:r>
            <w:r w:rsidRPr="004C465C">
              <w:rPr>
                <w:szCs w:val="22"/>
                <w:lang w:val="hu-HU"/>
              </w:rPr>
              <w:t xml:space="preserve"> hányás, hasi fájdalom és hasmenés</w:t>
            </w:r>
          </w:p>
          <w:p w14:paraId="64119E35" w14:textId="77777777" w:rsidR="003438E2" w:rsidRPr="004C465C" w:rsidRDefault="003438E2" w:rsidP="00FF4C8E">
            <w:pPr>
              <w:rPr>
                <w:szCs w:val="22"/>
                <w:lang w:val="hu-HU"/>
              </w:rPr>
            </w:pPr>
            <w:r w:rsidRPr="004C465C">
              <w:rPr>
                <w:i/>
                <w:szCs w:val="22"/>
                <w:lang w:val="hu-HU"/>
              </w:rPr>
              <w:t>Nem gyakori:</w:t>
            </w:r>
            <w:r w:rsidRPr="004C465C">
              <w:rPr>
                <w:szCs w:val="22"/>
                <w:lang w:val="hu-HU"/>
              </w:rPr>
              <w:t xml:space="preserve"> flatulentia</w:t>
            </w:r>
          </w:p>
          <w:p w14:paraId="12EF3C1C" w14:textId="77777777" w:rsidR="003438E2" w:rsidRPr="004C465C" w:rsidRDefault="003438E2" w:rsidP="00FF4C8E">
            <w:pPr>
              <w:spacing w:after="120"/>
              <w:rPr>
                <w:szCs w:val="22"/>
                <w:lang w:val="hu-HU"/>
              </w:rPr>
            </w:pPr>
            <w:r w:rsidRPr="004C465C">
              <w:rPr>
                <w:i/>
                <w:szCs w:val="22"/>
                <w:lang w:val="hu-HU"/>
              </w:rPr>
              <w:t>Ritka:</w:t>
            </w:r>
            <w:r w:rsidRPr="004C465C">
              <w:rPr>
                <w:szCs w:val="22"/>
                <w:lang w:val="hu-HU"/>
              </w:rPr>
              <w:t xml:space="preserve"> </w:t>
            </w:r>
            <w:r w:rsidRPr="004C465C">
              <w:rPr>
                <w:lang w:val="hu-HU"/>
              </w:rPr>
              <w:t>a szájnyálkahártya pigmentációja</w:t>
            </w:r>
            <w:r w:rsidRPr="004C465C">
              <w:rPr>
                <w:szCs w:val="22"/>
                <w:lang w:val="hu-HU"/>
              </w:rPr>
              <w:t>, ízérzési zavarok,</w:t>
            </w:r>
            <w:r w:rsidRPr="004C465C">
              <w:rPr>
                <w:lang w:val="hu-HU"/>
              </w:rPr>
              <w:t xml:space="preserve"> </w:t>
            </w:r>
            <w:r w:rsidRPr="004C465C">
              <w:rPr>
                <w:szCs w:val="22"/>
                <w:lang w:val="hu-HU"/>
              </w:rPr>
              <w:t>dyspepsia, pancreatitis</w:t>
            </w:r>
          </w:p>
        </w:tc>
      </w:tr>
      <w:tr w:rsidR="003438E2" w:rsidRPr="00FE6BAC" w14:paraId="0ECDFE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36379EA5" w14:textId="77777777" w:rsidR="003438E2" w:rsidRPr="004C465C" w:rsidRDefault="003438E2" w:rsidP="007561FF">
            <w:pPr>
              <w:pStyle w:val="listssp"/>
              <w:spacing w:before="120" w:after="120"/>
              <w:rPr>
                <w:b/>
                <w:i/>
                <w:sz w:val="22"/>
                <w:szCs w:val="22"/>
                <w:lang w:val="hu-HU"/>
              </w:rPr>
            </w:pPr>
            <w:r w:rsidRPr="004C465C">
              <w:rPr>
                <w:b/>
                <w:i/>
                <w:sz w:val="22"/>
                <w:szCs w:val="22"/>
                <w:lang w:val="hu-HU"/>
              </w:rPr>
              <w:t>Máj-</w:t>
            </w:r>
            <w:r w:rsidR="001A1393" w:rsidRPr="004C465C">
              <w:rPr>
                <w:b/>
                <w:i/>
                <w:sz w:val="22"/>
                <w:szCs w:val="22"/>
                <w:lang w:val="hu-HU"/>
              </w:rPr>
              <w:t xml:space="preserve"> és</w:t>
            </w:r>
            <w:r w:rsidRPr="004C465C">
              <w:rPr>
                <w:b/>
                <w:i/>
                <w:sz w:val="22"/>
                <w:szCs w:val="22"/>
                <w:lang w:val="hu-HU"/>
              </w:rPr>
              <w:t xml:space="preserve"> epebetegségek</w:t>
            </w:r>
            <w:r w:rsidR="001A1393" w:rsidRPr="004C465C">
              <w:rPr>
                <w:b/>
                <w:i/>
                <w:sz w:val="22"/>
                <w:szCs w:val="22"/>
                <w:lang w:val="hu-HU"/>
              </w:rPr>
              <w:t>, illetve tünete</w:t>
            </w:r>
            <w:r w:rsidR="006E053C" w:rsidRPr="004C465C">
              <w:rPr>
                <w:b/>
                <w:i/>
                <w:sz w:val="22"/>
                <w:szCs w:val="22"/>
                <w:lang w:val="hu-HU"/>
              </w:rPr>
              <w:t>i</w:t>
            </w:r>
          </w:p>
        </w:tc>
      </w:tr>
      <w:tr w:rsidR="003438E2" w:rsidRPr="00FE6BAC" w14:paraId="4F4DF74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0FB7B68A" w14:textId="77777777" w:rsidR="003438E2" w:rsidRPr="004C465C" w:rsidRDefault="003438E2" w:rsidP="007561FF">
            <w:pPr>
              <w:spacing w:before="120" w:after="120"/>
              <w:rPr>
                <w:szCs w:val="22"/>
                <w:lang w:val="hu-HU"/>
              </w:rPr>
            </w:pPr>
          </w:p>
        </w:tc>
        <w:tc>
          <w:tcPr>
            <w:tcW w:w="1667" w:type="pct"/>
            <w:tcBorders>
              <w:top w:val="single" w:sz="6" w:space="0" w:color="auto"/>
              <w:left w:val="single" w:sz="6" w:space="0" w:color="auto"/>
              <w:bottom w:val="single" w:sz="6" w:space="0" w:color="auto"/>
              <w:right w:val="single" w:sz="6" w:space="0" w:color="auto"/>
            </w:tcBorders>
          </w:tcPr>
          <w:p w14:paraId="15E27379" w14:textId="7A7031D2" w:rsidR="003438E2" w:rsidRPr="004C465C" w:rsidRDefault="003438E2" w:rsidP="007561FF">
            <w:pPr>
              <w:rPr>
                <w:szCs w:val="22"/>
                <w:lang w:val="hu-HU"/>
              </w:rPr>
            </w:pPr>
            <w:r w:rsidRPr="004C465C">
              <w:rPr>
                <w:i/>
                <w:szCs w:val="22"/>
                <w:lang w:val="hu-HU"/>
              </w:rPr>
              <w:t>Nem gyakori:</w:t>
            </w:r>
            <w:r w:rsidRPr="004C465C">
              <w:rPr>
                <w:szCs w:val="22"/>
                <w:lang w:val="hu-HU"/>
              </w:rPr>
              <w:t xml:space="preserve"> </w:t>
            </w:r>
            <w:r w:rsidRPr="004C465C">
              <w:rPr>
                <w:lang w:val="hu-HU"/>
              </w:rPr>
              <w:t>a májenzim</w:t>
            </w:r>
            <w:r w:rsidR="00BB221D" w:rsidRPr="004C465C">
              <w:rPr>
                <w:lang w:val="hu-HU"/>
              </w:rPr>
              <w:t>ek</w:t>
            </w:r>
            <w:r w:rsidRPr="004C465C">
              <w:rPr>
                <w:lang w:val="hu-HU"/>
              </w:rPr>
              <w:t xml:space="preserve"> (</w:t>
            </w:r>
            <w:r w:rsidR="00EC2BD0">
              <w:rPr>
                <w:lang w:val="hu-HU"/>
              </w:rPr>
              <w:t>GOT, GTP</w:t>
            </w:r>
            <w:r w:rsidRPr="004C465C">
              <w:rPr>
                <w:lang w:val="hu-HU"/>
              </w:rPr>
              <w:t xml:space="preserve">) </w:t>
            </w:r>
            <w:r w:rsidR="00BB221D" w:rsidRPr="004C465C">
              <w:rPr>
                <w:lang w:val="hu-HU"/>
              </w:rPr>
              <w:t xml:space="preserve">szintjének </w:t>
            </w:r>
            <w:r w:rsidRPr="004C465C">
              <w:rPr>
                <w:lang w:val="hu-HU"/>
              </w:rPr>
              <w:t>átmeneti emelkedése</w:t>
            </w:r>
          </w:p>
          <w:p w14:paraId="2B74AA4C" w14:textId="77777777" w:rsidR="003438E2" w:rsidRPr="004C465C" w:rsidRDefault="003438E2" w:rsidP="007561FF">
            <w:pPr>
              <w:rPr>
                <w:szCs w:val="22"/>
                <w:lang w:val="hu-HU"/>
              </w:rPr>
            </w:pPr>
            <w:r w:rsidRPr="004C465C">
              <w:rPr>
                <w:i/>
                <w:szCs w:val="22"/>
                <w:lang w:val="hu-HU"/>
              </w:rPr>
              <w:t>Ritka:</w:t>
            </w:r>
            <w:r w:rsidRPr="004C465C">
              <w:rPr>
                <w:szCs w:val="22"/>
                <w:lang w:val="hu-HU"/>
              </w:rPr>
              <w:t xml:space="preserve"> hepatitis</w:t>
            </w:r>
          </w:p>
        </w:tc>
        <w:tc>
          <w:tcPr>
            <w:tcW w:w="1667" w:type="pct"/>
            <w:tcBorders>
              <w:top w:val="single" w:sz="6" w:space="0" w:color="auto"/>
              <w:left w:val="single" w:sz="6" w:space="0" w:color="auto"/>
              <w:bottom w:val="single" w:sz="6" w:space="0" w:color="auto"/>
              <w:right w:val="single" w:sz="4" w:space="0" w:color="auto"/>
            </w:tcBorders>
          </w:tcPr>
          <w:p w14:paraId="35B5E812" w14:textId="77777777" w:rsidR="003438E2" w:rsidRPr="004C465C" w:rsidRDefault="003438E2" w:rsidP="007561FF">
            <w:pPr>
              <w:pStyle w:val="listssp"/>
              <w:spacing w:before="120"/>
              <w:rPr>
                <w:sz w:val="22"/>
                <w:szCs w:val="22"/>
                <w:lang w:val="hu-HU"/>
              </w:rPr>
            </w:pPr>
            <w:r w:rsidRPr="004C465C">
              <w:rPr>
                <w:i/>
                <w:szCs w:val="22"/>
                <w:lang w:val="hu-HU"/>
              </w:rPr>
              <w:t>Gyakori</w:t>
            </w:r>
            <w:r w:rsidRPr="004C465C">
              <w:rPr>
                <w:i/>
                <w:sz w:val="22"/>
                <w:szCs w:val="22"/>
                <w:lang w:val="hu-HU"/>
              </w:rPr>
              <w:t>:</w:t>
            </w:r>
            <w:r w:rsidRPr="004C465C">
              <w:rPr>
                <w:sz w:val="22"/>
                <w:szCs w:val="22"/>
                <w:lang w:val="hu-HU"/>
              </w:rPr>
              <w:t xml:space="preserve"> </w:t>
            </w:r>
            <w:r w:rsidRPr="004C465C">
              <w:rPr>
                <w:lang w:val="hu-HU"/>
              </w:rPr>
              <w:t>a májenzim</w:t>
            </w:r>
            <w:r w:rsidR="00BB221D" w:rsidRPr="004C465C">
              <w:rPr>
                <w:lang w:val="hu-HU"/>
              </w:rPr>
              <w:t>ek</w:t>
            </w:r>
            <w:r w:rsidRPr="004C465C">
              <w:rPr>
                <w:lang w:val="hu-HU"/>
              </w:rPr>
              <w:t xml:space="preserve"> és a bilirubin szintjének emelkedése a vérben</w:t>
            </w:r>
          </w:p>
          <w:p w14:paraId="1E94D8CD" w14:textId="77777777" w:rsidR="003438E2" w:rsidRPr="004C465C" w:rsidRDefault="003438E2" w:rsidP="007561FF">
            <w:pPr>
              <w:spacing w:after="120"/>
              <w:rPr>
                <w:szCs w:val="22"/>
                <w:lang w:val="hu-HU"/>
              </w:rPr>
            </w:pPr>
            <w:r w:rsidRPr="004C465C">
              <w:rPr>
                <w:i/>
                <w:szCs w:val="22"/>
                <w:lang w:val="hu-HU"/>
              </w:rPr>
              <w:t>Ritka:</w:t>
            </w:r>
            <w:r w:rsidRPr="004C465C">
              <w:rPr>
                <w:szCs w:val="22"/>
                <w:lang w:val="hu-HU"/>
              </w:rPr>
              <w:t xml:space="preserve"> </w:t>
            </w:r>
            <w:r w:rsidRPr="004C465C">
              <w:rPr>
                <w:lang w:val="hu-HU"/>
              </w:rPr>
              <w:t>májbetegségek, mint súlyos hepatomegalia steatosissal</w:t>
            </w:r>
          </w:p>
        </w:tc>
      </w:tr>
      <w:tr w:rsidR="003438E2" w:rsidRPr="00FE6BAC" w14:paraId="0F8AA57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7D145194" w14:textId="77777777" w:rsidR="003438E2" w:rsidRPr="004C465C" w:rsidRDefault="003438E2" w:rsidP="007561FF">
            <w:pPr>
              <w:spacing w:before="120" w:after="120"/>
              <w:rPr>
                <w:b/>
                <w:i/>
                <w:szCs w:val="22"/>
                <w:lang w:val="hu-HU"/>
              </w:rPr>
            </w:pPr>
            <w:r w:rsidRPr="004C465C">
              <w:rPr>
                <w:b/>
                <w:i/>
                <w:szCs w:val="22"/>
                <w:lang w:val="hu-HU"/>
              </w:rPr>
              <w:t>A bőr és a bőr alatti szövetek betegségei</w:t>
            </w:r>
            <w:r w:rsidR="00667FC2" w:rsidRPr="004C465C">
              <w:rPr>
                <w:b/>
                <w:i/>
                <w:szCs w:val="22"/>
                <w:lang w:val="hu-HU"/>
              </w:rPr>
              <w:t xml:space="preserve"> és tünetei</w:t>
            </w:r>
          </w:p>
        </w:tc>
      </w:tr>
      <w:tr w:rsidR="003438E2" w:rsidRPr="00FE6BAC" w14:paraId="08DD03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54FA5BBC" w14:textId="77777777" w:rsidR="003438E2" w:rsidRPr="004C465C" w:rsidRDefault="003438E2" w:rsidP="007561FF">
            <w:pPr>
              <w:spacing w:before="120"/>
              <w:rPr>
                <w:szCs w:val="22"/>
                <w:lang w:val="hu-HU"/>
              </w:rPr>
            </w:pPr>
            <w:r w:rsidRPr="004C465C">
              <w:rPr>
                <w:i/>
                <w:szCs w:val="22"/>
                <w:lang w:val="hu-HU"/>
              </w:rPr>
              <w:t>Gyakori:</w:t>
            </w:r>
            <w:r w:rsidRPr="004C465C">
              <w:rPr>
                <w:szCs w:val="22"/>
                <w:lang w:val="hu-HU"/>
              </w:rPr>
              <w:t xml:space="preserve"> </w:t>
            </w:r>
            <w:r w:rsidRPr="004C465C">
              <w:rPr>
                <w:lang w:val="hu-HU"/>
              </w:rPr>
              <w:t>kiütés (szisztémás tünetek nélkül)</w:t>
            </w:r>
          </w:p>
          <w:p w14:paraId="239E1A28" w14:textId="77F660E5" w:rsidR="003438E2" w:rsidRPr="004C465C" w:rsidRDefault="003438E2" w:rsidP="007561FF">
            <w:pPr>
              <w:spacing w:after="120"/>
              <w:rPr>
                <w:szCs w:val="22"/>
                <w:lang w:val="hu-HU"/>
              </w:rPr>
            </w:pPr>
            <w:r w:rsidRPr="004C465C">
              <w:rPr>
                <w:i/>
                <w:szCs w:val="22"/>
                <w:lang w:val="hu-HU"/>
              </w:rPr>
              <w:t>Nagyon ritka:</w:t>
            </w:r>
            <w:r w:rsidRPr="004C465C">
              <w:rPr>
                <w:szCs w:val="22"/>
                <w:lang w:val="hu-HU"/>
              </w:rPr>
              <w:t xml:space="preserve"> erythema multiforme,</w:t>
            </w:r>
            <w:r w:rsidRPr="004C465C">
              <w:rPr>
                <w:lang w:val="hu-HU"/>
              </w:rPr>
              <w:t xml:space="preserve"> </w:t>
            </w:r>
            <w:r w:rsidRPr="004C465C">
              <w:rPr>
                <w:szCs w:val="22"/>
                <w:lang w:val="hu-HU"/>
              </w:rPr>
              <w:t>Stevens-Johnson</w:t>
            </w:r>
            <w:r w:rsidR="00611C39">
              <w:rPr>
                <w:szCs w:val="22"/>
                <w:lang w:val="hu-HU"/>
              </w:rPr>
              <w:t>-</w:t>
            </w:r>
            <w:r w:rsidRPr="004C465C">
              <w:rPr>
                <w:lang w:val="hu-HU"/>
              </w:rPr>
              <w:t>szindróma és</w:t>
            </w:r>
            <w:r w:rsidRPr="004C465C">
              <w:rPr>
                <w:szCs w:val="22"/>
                <w:lang w:val="hu-HU"/>
              </w:rPr>
              <w:t xml:space="preserve"> </w:t>
            </w:r>
            <w:r w:rsidRPr="004C465C">
              <w:rPr>
                <w:lang w:val="hu-HU"/>
              </w:rPr>
              <w:t>toxikus epidermális necrolysis</w:t>
            </w:r>
          </w:p>
        </w:tc>
        <w:tc>
          <w:tcPr>
            <w:tcW w:w="1667" w:type="pct"/>
            <w:tcBorders>
              <w:top w:val="single" w:sz="6" w:space="0" w:color="auto"/>
              <w:left w:val="single" w:sz="6" w:space="0" w:color="auto"/>
              <w:bottom w:val="single" w:sz="6" w:space="0" w:color="auto"/>
              <w:right w:val="single" w:sz="6" w:space="0" w:color="auto"/>
            </w:tcBorders>
          </w:tcPr>
          <w:p w14:paraId="035E48BA" w14:textId="77777777" w:rsidR="003438E2" w:rsidRPr="004C465C" w:rsidRDefault="003438E2" w:rsidP="007561FF">
            <w:pPr>
              <w:spacing w:before="120"/>
              <w:rPr>
                <w:szCs w:val="22"/>
                <w:lang w:val="hu-HU"/>
              </w:rPr>
            </w:pPr>
            <w:r w:rsidRPr="004C465C">
              <w:rPr>
                <w:i/>
                <w:szCs w:val="22"/>
                <w:lang w:val="hu-HU"/>
              </w:rPr>
              <w:t xml:space="preserve">Gyakori: </w:t>
            </w:r>
            <w:r w:rsidRPr="004C465C">
              <w:rPr>
                <w:szCs w:val="22"/>
                <w:lang w:val="hu-HU"/>
              </w:rPr>
              <w:t>kiütés, alopecia</w:t>
            </w:r>
          </w:p>
        </w:tc>
        <w:tc>
          <w:tcPr>
            <w:tcW w:w="1667" w:type="pct"/>
            <w:tcBorders>
              <w:top w:val="single" w:sz="6" w:space="0" w:color="auto"/>
              <w:left w:val="single" w:sz="6" w:space="0" w:color="auto"/>
              <w:bottom w:val="single" w:sz="6" w:space="0" w:color="auto"/>
              <w:right w:val="single" w:sz="4" w:space="0" w:color="auto"/>
            </w:tcBorders>
          </w:tcPr>
          <w:p w14:paraId="5318B307" w14:textId="77777777" w:rsidR="003438E2" w:rsidRPr="004C465C" w:rsidRDefault="003438E2" w:rsidP="007561FF">
            <w:pPr>
              <w:spacing w:before="120"/>
              <w:rPr>
                <w:szCs w:val="22"/>
                <w:lang w:val="hu-HU"/>
              </w:rPr>
            </w:pPr>
            <w:r w:rsidRPr="004C465C">
              <w:rPr>
                <w:i/>
                <w:szCs w:val="22"/>
                <w:lang w:val="hu-HU"/>
              </w:rPr>
              <w:t>Nem gyakori:</w:t>
            </w:r>
            <w:r w:rsidRPr="004C465C">
              <w:rPr>
                <w:szCs w:val="22"/>
                <w:lang w:val="hu-HU"/>
              </w:rPr>
              <w:t xml:space="preserve"> kiütés és pruritus</w:t>
            </w:r>
          </w:p>
          <w:p w14:paraId="7598FADE" w14:textId="77777777" w:rsidR="003438E2" w:rsidRPr="004C465C" w:rsidRDefault="003438E2" w:rsidP="007561FF">
            <w:pPr>
              <w:pStyle w:val="listssp"/>
              <w:rPr>
                <w:sz w:val="22"/>
                <w:szCs w:val="22"/>
                <w:lang w:val="hu-HU"/>
              </w:rPr>
            </w:pPr>
            <w:r w:rsidRPr="004C465C">
              <w:rPr>
                <w:i/>
                <w:sz w:val="22"/>
                <w:szCs w:val="22"/>
                <w:lang w:val="hu-HU"/>
              </w:rPr>
              <w:t>Ritka:</w:t>
            </w:r>
            <w:r w:rsidRPr="004C465C">
              <w:rPr>
                <w:sz w:val="22"/>
                <w:szCs w:val="22"/>
                <w:lang w:val="hu-HU"/>
              </w:rPr>
              <w:t xml:space="preserve"> </w:t>
            </w:r>
            <w:r w:rsidRPr="004C465C">
              <w:rPr>
                <w:lang w:val="hu-HU"/>
              </w:rPr>
              <w:t>a köröm és a bőr pigmentációja, urticaria, izzadás</w:t>
            </w:r>
          </w:p>
        </w:tc>
      </w:tr>
      <w:tr w:rsidR="003438E2" w:rsidRPr="00FE6BAC" w14:paraId="2D1292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21C8BD4A" w14:textId="77777777" w:rsidR="003438E2" w:rsidRPr="004C465C" w:rsidRDefault="00667FC2" w:rsidP="007561FF">
            <w:pPr>
              <w:pStyle w:val="listssp"/>
              <w:spacing w:before="120" w:after="120"/>
              <w:rPr>
                <w:b/>
                <w:i/>
                <w:sz w:val="22"/>
                <w:szCs w:val="22"/>
                <w:lang w:val="hu-HU"/>
              </w:rPr>
            </w:pPr>
            <w:r w:rsidRPr="004C465C">
              <w:rPr>
                <w:b/>
                <w:i/>
                <w:sz w:val="22"/>
                <w:szCs w:val="22"/>
                <w:lang w:val="hu-HU"/>
              </w:rPr>
              <w:t>A csont- és izomrendszer, valamint a kötőszövet betegségei és tünetei</w:t>
            </w:r>
          </w:p>
        </w:tc>
      </w:tr>
      <w:tr w:rsidR="003438E2" w:rsidRPr="00FE6BAC" w14:paraId="42234CC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3C94CBE8" w14:textId="77777777" w:rsidR="003438E2" w:rsidRPr="004C465C" w:rsidRDefault="003438E2" w:rsidP="007561FF">
            <w:pPr>
              <w:rPr>
                <w:szCs w:val="22"/>
                <w:lang w:val="hu-HU"/>
              </w:rPr>
            </w:pPr>
          </w:p>
        </w:tc>
        <w:tc>
          <w:tcPr>
            <w:tcW w:w="1667" w:type="pct"/>
            <w:tcBorders>
              <w:top w:val="single" w:sz="6" w:space="0" w:color="auto"/>
              <w:left w:val="single" w:sz="6" w:space="0" w:color="auto"/>
              <w:bottom w:val="single" w:sz="6" w:space="0" w:color="auto"/>
              <w:right w:val="single" w:sz="6" w:space="0" w:color="auto"/>
            </w:tcBorders>
          </w:tcPr>
          <w:p w14:paraId="335F5C4C" w14:textId="77777777" w:rsidR="003438E2" w:rsidRPr="004C465C" w:rsidRDefault="003438E2" w:rsidP="007561FF">
            <w:pPr>
              <w:spacing w:before="120"/>
              <w:rPr>
                <w:szCs w:val="22"/>
                <w:lang w:val="hu-HU"/>
              </w:rPr>
            </w:pPr>
            <w:r w:rsidRPr="004C465C">
              <w:rPr>
                <w:i/>
                <w:szCs w:val="22"/>
                <w:lang w:val="hu-HU"/>
              </w:rPr>
              <w:t>Gyakori:</w:t>
            </w:r>
            <w:r w:rsidRPr="004C465C">
              <w:rPr>
                <w:szCs w:val="22"/>
                <w:lang w:val="hu-HU"/>
              </w:rPr>
              <w:t xml:space="preserve"> arthralgia,</w:t>
            </w:r>
            <w:r w:rsidRPr="004C465C">
              <w:rPr>
                <w:b/>
                <w:szCs w:val="22"/>
                <w:lang w:val="hu-HU"/>
              </w:rPr>
              <w:t xml:space="preserve"> </w:t>
            </w:r>
            <w:r w:rsidRPr="004C465C">
              <w:rPr>
                <w:szCs w:val="22"/>
                <w:lang w:val="hu-HU"/>
              </w:rPr>
              <w:t xml:space="preserve">izomrendellenességek </w:t>
            </w:r>
          </w:p>
          <w:p w14:paraId="6C64A15B" w14:textId="77777777" w:rsidR="003438E2" w:rsidRPr="004C465C" w:rsidRDefault="003438E2" w:rsidP="007561FF">
            <w:pPr>
              <w:spacing w:after="120"/>
              <w:rPr>
                <w:szCs w:val="22"/>
                <w:lang w:val="hu-HU"/>
              </w:rPr>
            </w:pPr>
            <w:r w:rsidRPr="004C465C">
              <w:rPr>
                <w:i/>
                <w:szCs w:val="22"/>
                <w:lang w:val="hu-HU"/>
              </w:rPr>
              <w:t>Ritka:</w:t>
            </w:r>
            <w:r w:rsidRPr="004C465C">
              <w:rPr>
                <w:szCs w:val="22"/>
                <w:lang w:val="hu-HU"/>
              </w:rPr>
              <w:t xml:space="preserve"> rhabdomyolysis</w:t>
            </w:r>
          </w:p>
        </w:tc>
        <w:tc>
          <w:tcPr>
            <w:tcW w:w="1667" w:type="pct"/>
            <w:tcBorders>
              <w:top w:val="single" w:sz="6" w:space="0" w:color="auto"/>
              <w:left w:val="single" w:sz="6" w:space="0" w:color="auto"/>
              <w:bottom w:val="single" w:sz="6" w:space="0" w:color="auto"/>
              <w:right w:val="single" w:sz="4" w:space="0" w:color="auto"/>
            </w:tcBorders>
          </w:tcPr>
          <w:p w14:paraId="6B8F006A" w14:textId="77777777" w:rsidR="003438E2" w:rsidRPr="004C465C" w:rsidRDefault="003438E2" w:rsidP="007561FF">
            <w:pPr>
              <w:pStyle w:val="listssp"/>
              <w:spacing w:before="120"/>
              <w:rPr>
                <w:sz w:val="22"/>
                <w:szCs w:val="22"/>
                <w:lang w:val="hu-HU"/>
              </w:rPr>
            </w:pPr>
            <w:r w:rsidRPr="004C465C">
              <w:rPr>
                <w:i/>
                <w:szCs w:val="22"/>
                <w:lang w:val="hu-HU"/>
              </w:rPr>
              <w:t>Gyakori</w:t>
            </w:r>
            <w:r w:rsidRPr="004C465C">
              <w:rPr>
                <w:i/>
                <w:sz w:val="22"/>
                <w:szCs w:val="22"/>
                <w:lang w:val="hu-HU"/>
              </w:rPr>
              <w:t>:</w:t>
            </w:r>
            <w:r w:rsidRPr="004C465C">
              <w:rPr>
                <w:sz w:val="22"/>
                <w:szCs w:val="22"/>
                <w:lang w:val="hu-HU"/>
              </w:rPr>
              <w:t xml:space="preserve"> myalgia</w:t>
            </w:r>
          </w:p>
          <w:p w14:paraId="680FD31F" w14:textId="77777777" w:rsidR="003438E2" w:rsidRPr="004C465C" w:rsidRDefault="003438E2" w:rsidP="007561FF">
            <w:pPr>
              <w:rPr>
                <w:szCs w:val="22"/>
                <w:lang w:val="hu-HU"/>
              </w:rPr>
            </w:pPr>
            <w:r w:rsidRPr="004C465C">
              <w:rPr>
                <w:i/>
                <w:szCs w:val="22"/>
                <w:lang w:val="hu-HU"/>
              </w:rPr>
              <w:t>Nem gyakori:</w:t>
            </w:r>
            <w:r w:rsidRPr="004C465C">
              <w:rPr>
                <w:szCs w:val="22"/>
                <w:lang w:val="hu-HU"/>
              </w:rPr>
              <w:t xml:space="preserve"> myopathia</w:t>
            </w:r>
          </w:p>
        </w:tc>
      </w:tr>
      <w:tr w:rsidR="003438E2" w:rsidRPr="00FE6BAC" w14:paraId="6BE218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5F44C262" w14:textId="77777777" w:rsidR="003438E2" w:rsidRPr="004C465C" w:rsidRDefault="003438E2" w:rsidP="007561FF">
            <w:pPr>
              <w:spacing w:before="120" w:after="120"/>
              <w:rPr>
                <w:b/>
                <w:i/>
                <w:szCs w:val="22"/>
                <w:lang w:val="hu-HU"/>
              </w:rPr>
            </w:pPr>
            <w:r w:rsidRPr="004C465C">
              <w:rPr>
                <w:b/>
                <w:i/>
                <w:szCs w:val="22"/>
                <w:lang w:val="hu-HU"/>
              </w:rPr>
              <w:t>Vese-és húgyúti betegségek</w:t>
            </w:r>
            <w:r w:rsidR="00667FC2" w:rsidRPr="004C465C">
              <w:rPr>
                <w:b/>
                <w:i/>
                <w:szCs w:val="22"/>
                <w:lang w:val="hu-HU"/>
              </w:rPr>
              <w:t xml:space="preserve"> és tünetek</w:t>
            </w:r>
          </w:p>
        </w:tc>
      </w:tr>
      <w:tr w:rsidR="003438E2" w:rsidRPr="004C465C" w14:paraId="498C30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5BE0F2BC" w14:textId="77777777" w:rsidR="003438E2" w:rsidRPr="004C465C" w:rsidRDefault="003438E2" w:rsidP="007561FF">
            <w:pPr>
              <w:spacing w:before="120" w:after="120"/>
              <w:rPr>
                <w:szCs w:val="22"/>
                <w:lang w:val="hu-HU"/>
              </w:rPr>
            </w:pPr>
          </w:p>
        </w:tc>
        <w:tc>
          <w:tcPr>
            <w:tcW w:w="1667" w:type="pct"/>
            <w:tcBorders>
              <w:top w:val="single" w:sz="6" w:space="0" w:color="auto"/>
              <w:left w:val="single" w:sz="6" w:space="0" w:color="auto"/>
              <w:bottom w:val="single" w:sz="6" w:space="0" w:color="auto"/>
              <w:right w:val="single" w:sz="6" w:space="0" w:color="auto"/>
            </w:tcBorders>
          </w:tcPr>
          <w:p w14:paraId="5FCCFA53" w14:textId="77777777" w:rsidR="003438E2" w:rsidRPr="004C465C" w:rsidRDefault="003438E2" w:rsidP="007561FF">
            <w:pPr>
              <w:spacing w:before="120" w:after="120"/>
              <w:rPr>
                <w:szCs w:val="22"/>
                <w:lang w:val="hu-HU"/>
              </w:rPr>
            </w:pPr>
          </w:p>
        </w:tc>
        <w:tc>
          <w:tcPr>
            <w:tcW w:w="1667" w:type="pct"/>
            <w:tcBorders>
              <w:top w:val="single" w:sz="6" w:space="0" w:color="auto"/>
              <w:left w:val="single" w:sz="6" w:space="0" w:color="auto"/>
              <w:bottom w:val="single" w:sz="6" w:space="0" w:color="auto"/>
              <w:right w:val="single" w:sz="4" w:space="0" w:color="auto"/>
            </w:tcBorders>
          </w:tcPr>
          <w:p w14:paraId="55AC2ECC" w14:textId="77777777" w:rsidR="003438E2" w:rsidRPr="004C465C" w:rsidRDefault="003438E2" w:rsidP="007561FF">
            <w:pPr>
              <w:spacing w:before="120" w:after="120"/>
              <w:rPr>
                <w:szCs w:val="22"/>
                <w:lang w:val="hu-HU"/>
              </w:rPr>
            </w:pPr>
            <w:r w:rsidRPr="004C465C">
              <w:rPr>
                <w:i/>
                <w:szCs w:val="22"/>
                <w:lang w:val="hu-HU"/>
              </w:rPr>
              <w:t>Ritka:</w:t>
            </w:r>
            <w:r w:rsidRPr="004C465C">
              <w:rPr>
                <w:szCs w:val="22"/>
                <w:lang w:val="hu-HU"/>
              </w:rPr>
              <w:t xml:space="preserve"> </w:t>
            </w:r>
            <w:r w:rsidRPr="004C465C">
              <w:rPr>
                <w:lang w:val="hu-HU"/>
              </w:rPr>
              <w:t>gyakori vizeletürítés</w:t>
            </w:r>
          </w:p>
        </w:tc>
      </w:tr>
      <w:tr w:rsidR="003438E2" w:rsidRPr="004C465C" w14:paraId="2E94DA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222CDFDD" w14:textId="77777777" w:rsidR="003438E2" w:rsidRPr="004C465C" w:rsidRDefault="00667FC2" w:rsidP="007561FF">
            <w:pPr>
              <w:spacing w:before="120" w:after="120"/>
              <w:rPr>
                <w:b/>
                <w:i/>
                <w:szCs w:val="22"/>
                <w:lang w:val="hu-HU"/>
              </w:rPr>
            </w:pPr>
            <w:r w:rsidRPr="004C465C">
              <w:rPr>
                <w:b/>
                <w:i/>
                <w:lang w:val="hu-HU"/>
              </w:rPr>
              <w:t>A nemi szervekkel és az emlőkkel kapcsolatos betegségek és tünetek</w:t>
            </w:r>
          </w:p>
        </w:tc>
      </w:tr>
      <w:tr w:rsidR="003438E2" w:rsidRPr="004C465C" w14:paraId="431066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1F8D84AF" w14:textId="77777777" w:rsidR="003438E2" w:rsidRPr="004C465C" w:rsidRDefault="003438E2" w:rsidP="007561FF">
            <w:pPr>
              <w:spacing w:before="120" w:after="120"/>
              <w:rPr>
                <w:szCs w:val="22"/>
                <w:lang w:val="hu-HU"/>
              </w:rPr>
            </w:pPr>
          </w:p>
        </w:tc>
        <w:tc>
          <w:tcPr>
            <w:tcW w:w="1667" w:type="pct"/>
            <w:tcBorders>
              <w:top w:val="single" w:sz="6" w:space="0" w:color="auto"/>
              <w:left w:val="single" w:sz="6" w:space="0" w:color="auto"/>
              <w:bottom w:val="single" w:sz="6" w:space="0" w:color="auto"/>
              <w:right w:val="single" w:sz="6" w:space="0" w:color="auto"/>
            </w:tcBorders>
          </w:tcPr>
          <w:p w14:paraId="132800AC" w14:textId="77777777" w:rsidR="003438E2" w:rsidRPr="004C465C" w:rsidRDefault="003438E2" w:rsidP="007561FF">
            <w:pPr>
              <w:spacing w:before="120" w:after="120"/>
              <w:rPr>
                <w:szCs w:val="22"/>
                <w:lang w:val="hu-HU"/>
              </w:rPr>
            </w:pPr>
          </w:p>
        </w:tc>
        <w:tc>
          <w:tcPr>
            <w:tcW w:w="1667" w:type="pct"/>
            <w:tcBorders>
              <w:top w:val="single" w:sz="6" w:space="0" w:color="auto"/>
              <w:left w:val="single" w:sz="6" w:space="0" w:color="auto"/>
              <w:bottom w:val="single" w:sz="6" w:space="0" w:color="auto"/>
              <w:right w:val="single" w:sz="4" w:space="0" w:color="auto"/>
            </w:tcBorders>
          </w:tcPr>
          <w:p w14:paraId="00AE8AD3" w14:textId="77777777" w:rsidR="003438E2" w:rsidRPr="004C465C" w:rsidRDefault="003438E2" w:rsidP="007561FF">
            <w:pPr>
              <w:spacing w:before="120" w:after="120"/>
              <w:rPr>
                <w:szCs w:val="22"/>
                <w:lang w:val="hu-HU"/>
              </w:rPr>
            </w:pPr>
            <w:r w:rsidRPr="004C465C">
              <w:rPr>
                <w:i/>
                <w:szCs w:val="22"/>
                <w:lang w:val="hu-HU"/>
              </w:rPr>
              <w:t>Ritka:</w:t>
            </w:r>
            <w:r w:rsidRPr="004C465C">
              <w:rPr>
                <w:szCs w:val="22"/>
                <w:lang w:val="hu-HU"/>
              </w:rPr>
              <w:t xml:space="preserve"> gynaecomastia</w:t>
            </w:r>
          </w:p>
        </w:tc>
      </w:tr>
      <w:tr w:rsidR="003438E2" w:rsidRPr="004C465C" w14:paraId="1CB256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749FE6C" w14:textId="77777777" w:rsidR="003438E2" w:rsidRPr="004C465C" w:rsidRDefault="003438E2" w:rsidP="007561FF">
            <w:pPr>
              <w:spacing w:before="120" w:after="120"/>
              <w:rPr>
                <w:b/>
                <w:i/>
                <w:szCs w:val="22"/>
                <w:lang w:val="hu-HU"/>
              </w:rPr>
            </w:pPr>
            <w:r w:rsidRPr="004C465C">
              <w:rPr>
                <w:b/>
                <w:i/>
                <w:szCs w:val="22"/>
                <w:lang w:val="hu-HU"/>
              </w:rPr>
              <w:t xml:space="preserve">Általános tünetek, </w:t>
            </w:r>
            <w:r w:rsidR="00667FC2" w:rsidRPr="004C465C">
              <w:rPr>
                <w:b/>
                <w:i/>
                <w:lang w:val="hu-HU"/>
              </w:rPr>
              <w:t>az alkalmazás helyén fellépő</w:t>
            </w:r>
            <w:r w:rsidRPr="004C465C">
              <w:rPr>
                <w:b/>
                <w:i/>
                <w:szCs w:val="22"/>
                <w:lang w:val="hu-HU"/>
              </w:rPr>
              <w:t xml:space="preserve"> reakciók</w:t>
            </w:r>
          </w:p>
        </w:tc>
      </w:tr>
      <w:tr w:rsidR="003438E2" w:rsidRPr="00FE6BAC" w14:paraId="43B5C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4" w:space="0" w:color="auto"/>
              <w:right w:val="single" w:sz="6" w:space="0" w:color="auto"/>
            </w:tcBorders>
          </w:tcPr>
          <w:p w14:paraId="00ACF0C6" w14:textId="77777777" w:rsidR="003438E2" w:rsidRPr="004C465C" w:rsidRDefault="003438E2" w:rsidP="007561FF">
            <w:pPr>
              <w:spacing w:before="120"/>
              <w:rPr>
                <w:szCs w:val="22"/>
                <w:lang w:val="hu-HU"/>
              </w:rPr>
            </w:pPr>
            <w:r w:rsidRPr="004C465C">
              <w:rPr>
                <w:i/>
                <w:szCs w:val="22"/>
                <w:lang w:val="hu-HU"/>
              </w:rPr>
              <w:lastRenderedPageBreak/>
              <w:t>Gyakori:</w:t>
            </w:r>
            <w:r w:rsidRPr="004C465C">
              <w:rPr>
                <w:szCs w:val="22"/>
                <w:lang w:val="hu-HU"/>
              </w:rPr>
              <w:t xml:space="preserve"> láz, letargia, fáradtság</w:t>
            </w:r>
          </w:p>
        </w:tc>
        <w:tc>
          <w:tcPr>
            <w:tcW w:w="1667" w:type="pct"/>
            <w:tcBorders>
              <w:top w:val="single" w:sz="6" w:space="0" w:color="auto"/>
              <w:left w:val="single" w:sz="6" w:space="0" w:color="auto"/>
              <w:bottom w:val="single" w:sz="4" w:space="0" w:color="auto"/>
              <w:right w:val="single" w:sz="6" w:space="0" w:color="auto"/>
            </w:tcBorders>
          </w:tcPr>
          <w:p w14:paraId="059D9CF9" w14:textId="77777777" w:rsidR="003438E2" w:rsidRPr="004C465C" w:rsidRDefault="003438E2" w:rsidP="007561FF">
            <w:pPr>
              <w:spacing w:before="120"/>
              <w:rPr>
                <w:szCs w:val="22"/>
                <w:lang w:val="hu-HU"/>
              </w:rPr>
            </w:pPr>
            <w:r w:rsidRPr="004C465C">
              <w:rPr>
                <w:i/>
                <w:szCs w:val="22"/>
                <w:lang w:val="hu-HU"/>
              </w:rPr>
              <w:t>Gyakori:</w:t>
            </w:r>
            <w:r w:rsidRPr="004C465C">
              <w:rPr>
                <w:szCs w:val="22"/>
                <w:lang w:val="hu-HU"/>
              </w:rPr>
              <w:t xml:space="preserve"> fáradtság, rossz közérzet, láz</w:t>
            </w:r>
          </w:p>
        </w:tc>
        <w:tc>
          <w:tcPr>
            <w:tcW w:w="1667" w:type="pct"/>
            <w:tcBorders>
              <w:top w:val="single" w:sz="6" w:space="0" w:color="auto"/>
              <w:left w:val="single" w:sz="6" w:space="0" w:color="auto"/>
              <w:bottom w:val="single" w:sz="4" w:space="0" w:color="auto"/>
              <w:right w:val="single" w:sz="4" w:space="0" w:color="auto"/>
            </w:tcBorders>
          </w:tcPr>
          <w:p w14:paraId="0A9BA30D" w14:textId="77777777" w:rsidR="003438E2" w:rsidRPr="004C465C" w:rsidRDefault="003438E2" w:rsidP="007561FF">
            <w:pPr>
              <w:spacing w:before="120"/>
              <w:rPr>
                <w:szCs w:val="22"/>
                <w:lang w:val="hu-HU"/>
              </w:rPr>
            </w:pPr>
            <w:r w:rsidRPr="004C465C">
              <w:rPr>
                <w:i/>
                <w:szCs w:val="22"/>
                <w:lang w:val="hu-HU"/>
              </w:rPr>
              <w:t>Gyakori:</w:t>
            </w:r>
            <w:r w:rsidRPr="004C465C">
              <w:rPr>
                <w:szCs w:val="22"/>
                <w:lang w:val="hu-HU"/>
              </w:rPr>
              <w:t xml:space="preserve"> rossz közérzet</w:t>
            </w:r>
          </w:p>
          <w:p w14:paraId="0FCAD73D" w14:textId="77777777" w:rsidR="003438E2" w:rsidRPr="004C465C" w:rsidRDefault="003438E2" w:rsidP="007561FF">
            <w:pPr>
              <w:rPr>
                <w:szCs w:val="22"/>
                <w:lang w:val="hu-HU"/>
              </w:rPr>
            </w:pPr>
            <w:r w:rsidRPr="004C465C">
              <w:rPr>
                <w:i/>
                <w:szCs w:val="22"/>
                <w:lang w:val="hu-HU"/>
              </w:rPr>
              <w:t>Nem gyakori:</w:t>
            </w:r>
            <w:r w:rsidRPr="004C465C">
              <w:rPr>
                <w:szCs w:val="22"/>
                <w:lang w:val="hu-HU"/>
              </w:rPr>
              <w:t xml:space="preserve"> láz, általános fájdalom és asthenia</w:t>
            </w:r>
          </w:p>
          <w:p w14:paraId="73B00B7E" w14:textId="77777777" w:rsidR="003438E2" w:rsidRPr="004C465C" w:rsidRDefault="003438E2" w:rsidP="007561FF">
            <w:pPr>
              <w:spacing w:after="120"/>
              <w:rPr>
                <w:szCs w:val="22"/>
                <w:lang w:val="hu-HU"/>
              </w:rPr>
            </w:pPr>
            <w:r w:rsidRPr="004C465C">
              <w:rPr>
                <w:i/>
                <w:szCs w:val="22"/>
                <w:lang w:val="hu-HU"/>
              </w:rPr>
              <w:t>Ritka:</w:t>
            </w:r>
            <w:r w:rsidRPr="004C465C">
              <w:rPr>
                <w:szCs w:val="22"/>
                <w:lang w:val="hu-HU"/>
              </w:rPr>
              <w:t xml:space="preserve"> </w:t>
            </w:r>
            <w:r w:rsidRPr="004C465C">
              <w:rPr>
                <w:lang w:val="hu-HU"/>
              </w:rPr>
              <w:t>hidegrázás, mellkasi fájdalom, influenzaszerű tünetek</w:t>
            </w:r>
          </w:p>
        </w:tc>
      </w:tr>
    </w:tbl>
    <w:p w14:paraId="2F791F1A" w14:textId="41F02149" w:rsidR="00171C36" w:rsidRPr="004C465C" w:rsidRDefault="00171C36" w:rsidP="007561FF">
      <w:pPr>
        <w:widowControl w:val="0"/>
        <w:rPr>
          <w:szCs w:val="22"/>
          <w:lang w:val="hu-HU"/>
        </w:rPr>
      </w:pPr>
      <w:r w:rsidRPr="004C465C">
        <w:rPr>
          <w:szCs w:val="22"/>
          <w:lang w:val="hu-HU"/>
        </w:rPr>
        <w:t>Az alábbi táblázatban felsorolt reakciók közül számos (hányinger, hányás, hasmenés, láz, levertség, bőrkiütés) gyakran előfordul abakavirra túlérzékeny betegeknél. Ezért azokat a betegeket, akiknél ezen tünetek bármelyike jelentkezik, gondosan meg kell figyelni a túlérzékenységi reakció szempontjából (lásd 4.4 pont). Nagyon ritkán erythema multiformet, Stevens-Johnson</w:t>
      </w:r>
      <w:r w:rsidR="00611C39">
        <w:rPr>
          <w:szCs w:val="22"/>
          <w:lang w:val="hu-HU"/>
        </w:rPr>
        <w:t>-</w:t>
      </w:r>
      <w:r w:rsidRPr="004C465C">
        <w:rPr>
          <w:szCs w:val="22"/>
          <w:lang w:val="hu-HU"/>
        </w:rPr>
        <w:t>szindrómát vagy toxicus epidermalis necrolysist jelentettek olyan esetekben, amikor az abakavir túlérzékenység nem volt kizárható. Ilyenkor az abakavir-tartalmú gyógyszer adását véglegesen le kell állítani.</w:t>
      </w:r>
    </w:p>
    <w:p w14:paraId="54AAF805" w14:textId="77777777" w:rsidR="003438E2" w:rsidRPr="004C465C" w:rsidRDefault="003438E2" w:rsidP="007561FF">
      <w:pPr>
        <w:widowControl w:val="0"/>
        <w:rPr>
          <w:lang w:val="hu-HU"/>
        </w:rPr>
      </w:pPr>
    </w:p>
    <w:p w14:paraId="3DF9ADE9" w14:textId="4A039277" w:rsidR="004D08DD" w:rsidRPr="004C465C" w:rsidRDefault="004D08DD" w:rsidP="00FF4C8E">
      <w:pPr>
        <w:jc w:val="both"/>
        <w:outlineLvl w:val="0"/>
        <w:rPr>
          <w:snapToGrid w:val="0"/>
          <w:color w:val="000000"/>
          <w:u w:val="single"/>
          <w:lang w:val="hu-HU"/>
        </w:rPr>
      </w:pPr>
      <w:r w:rsidRPr="004C465C">
        <w:rPr>
          <w:snapToGrid w:val="0"/>
          <w:color w:val="000000"/>
          <w:u w:val="single"/>
          <w:lang w:val="hu-HU"/>
        </w:rPr>
        <w:t>Egyes, kiválasztott mellékhatások leírása</w:t>
      </w:r>
      <w:r w:rsidR="005B0B8D">
        <w:rPr>
          <w:snapToGrid w:val="0"/>
          <w:color w:val="000000"/>
          <w:u w:val="single"/>
          <w:lang w:val="hu-HU"/>
        </w:rPr>
        <w:fldChar w:fldCharType="begin"/>
      </w:r>
      <w:r w:rsidR="005B0B8D">
        <w:rPr>
          <w:snapToGrid w:val="0"/>
          <w:color w:val="000000"/>
          <w:u w:val="single"/>
          <w:lang w:val="hu-HU"/>
        </w:rPr>
        <w:instrText xml:space="preserve"> DOCVARIABLE vault_nd_ae72e4ea-32d1-4869-bf2e-7ea13dc819b0 \* MERGEFORMAT </w:instrText>
      </w:r>
      <w:r w:rsidR="005B0B8D">
        <w:rPr>
          <w:snapToGrid w:val="0"/>
          <w:color w:val="000000"/>
          <w:u w:val="single"/>
          <w:lang w:val="hu-HU"/>
        </w:rPr>
        <w:fldChar w:fldCharType="separate"/>
      </w:r>
      <w:r w:rsidR="005B0B8D">
        <w:rPr>
          <w:snapToGrid w:val="0"/>
          <w:color w:val="000000"/>
          <w:u w:val="single"/>
          <w:lang w:val="hu-HU"/>
        </w:rPr>
        <w:t xml:space="preserve"> </w:t>
      </w:r>
      <w:r w:rsidR="005B0B8D">
        <w:rPr>
          <w:snapToGrid w:val="0"/>
          <w:color w:val="000000"/>
          <w:u w:val="single"/>
          <w:lang w:val="hu-HU"/>
        </w:rPr>
        <w:fldChar w:fldCharType="end"/>
      </w:r>
    </w:p>
    <w:p w14:paraId="2E91922C" w14:textId="77777777" w:rsidR="00171C36" w:rsidRPr="004C465C" w:rsidRDefault="00171C36" w:rsidP="00FF4C8E">
      <w:pPr>
        <w:jc w:val="both"/>
        <w:rPr>
          <w:snapToGrid w:val="0"/>
          <w:color w:val="000000"/>
          <w:u w:val="single"/>
          <w:lang w:val="hu-HU"/>
        </w:rPr>
      </w:pPr>
    </w:p>
    <w:p w14:paraId="21A16340" w14:textId="67EC1144" w:rsidR="004D08DD" w:rsidRPr="00000E8B" w:rsidRDefault="00171C36" w:rsidP="00FF4C8E">
      <w:pPr>
        <w:outlineLvl w:val="0"/>
        <w:rPr>
          <w:lang w:val="hu-HU"/>
        </w:rPr>
      </w:pPr>
      <w:r w:rsidRPr="00FF4C8E">
        <w:rPr>
          <w:i/>
          <w:lang w:val="hu-HU"/>
        </w:rPr>
        <w:t>Abakavirral szembeni túlérzékenység</w:t>
      </w:r>
      <w:r w:rsidR="005B0B8D">
        <w:rPr>
          <w:i/>
          <w:lang w:val="hu-HU"/>
        </w:rPr>
        <w:fldChar w:fldCharType="begin"/>
      </w:r>
      <w:r w:rsidR="005B0B8D">
        <w:rPr>
          <w:i/>
          <w:lang w:val="hu-HU"/>
        </w:rPr>
        <w:instrText xml:space="preserve"> DOCVARIABLE vault_nd_b675faad-abd1-47ef-9848-0e7f5ee601d5 \* MERGEFORMAT </w:instrText>
      </w:r>
      <w:r w:rsidR="005B0B8D">
        <w:rPr>
          <w:i/>
          <w:lang w:val="hu-HU"/>
        </w:rPr>
        <w:fldChar w:fldCharType="separate"/>
      </w:r>
      <w:r w:rsidR="005B0B8D">
        <w:rPr>
          <w:i/>
          <w:lang w:val="hu-HU"/>
        </w:rPr>
        <w:t xml:space="preserve"> </w:t>
      </w:r>
      <w:r w:rsidR="005B0B8D">
        <w:rPr>
          <w:i/>
          <w:lang w:val="hu-HU"/>
        </w:rPr>
        <w:fldChar w:fldCharType="end"/>
      </w:r>
    </w:p>
    <w:p w14:paraId="476949BE" w14:textId="3439BD2B" w:rsidR="00171C36" w:rsidRPr="004C465C" w:rsidRDefault="00F834D4" w:rsidP="007561FF">
      <w:pPr>
        <w:adjustRightInd/>
        <w:textAlignment w:val="auto"/>
        <w:rPr>
          <w:lang w:val="hu-HU"/>
        </w:rPr>
      </w:pPr>
      <w:r w:rsidRPr="004C465C">
        <w:rPr>
          <w:lang w:val="hu-HU"/>
        </w:rPr>
        <w:t xml:space="preserve">A túlérzékenységi reakció okozta </w:t>
      </w:r>
      <w:r w:rsidR="00611C39">
        <w:rPr>
          <w:lang w:val="hu-HU"/>
        </w:rPr>
        <w:t>jelek</w:t>
      </w:r>
      <w:r w:rsidR="00611C39" w:rsidRPr="004C465C">
        <w:rPr>
          <w:lang w:val="hu-HU"/>
        </w:rPr>
        <w:t xml:space="preserve"> </w:t>
      </w:r>
      <w:r w:rsidRPr="004C465C">
        <w:rPr>
          <w:lang w:val="hu-HU"/>
        </w:rPr>
        <w:t>és tünetek az alábbiakban kerülnek felsorolásra. Ezeket a klinikai vizsgálatok vagy a forgalomba hozatalt követő felmérések során észlelték. Azok a tünetek, amelyek a túlérzékenységi reakciókat jelző betegek legalább 10%-ánál jelentkeztek, félkövér betűkkel kerültek szedésre.</w:t>
      </w:r>
    </w:p>
    <w:p w14:paraId="2D3EE068" w14:textId="77777777" w:rsidR="00171C36" w:rsidRPr="004C465C" w:rsidRDefault="00171C36" w:rsidP="007561FF">
      <w:pPr>
        <w:adjustRightInd/>
        <w:textAlignment w:val="auto"/>
        <w:rPr>
          <w:lang w:val="hu-HU"/>
        </w:rPr>
      </w:pPr>
    </w:p>
    <w:p w14:paraId="6033BC36" w14:textId="77777777" w:rsidR="00171C36" w:rsidRPr="004C465C" w:rsidRDefault="00F834D4" w:rsidP="007561FF">
      <w:pPr>
        <w:adjustRightInd/>
        <w:textAlignment w:val="auto"/>
        <w:rPr>
          <w:lang w:val="hu-HU"/>
        </w:rPr>
      </w:pPr>
      <w:r w:rsidRPr="004C465C">
        <w:rPr>
          <w:lang w:val="hu-HU"/>
        </w:rPr>
        <w:t>Majdnem minden betegnek, akinél kialakulnak a túlérzékenységi reakciók, láza és/vagy bőrkiütése van (általában maculo</w:t>
      </w:r>
      <w:r w:rsidRPr="004C465C">
        <w:rPr>
          <w:lang w:val="hu-HU"/>
        </w:rPr>
        <w:noBreakHyphen/>
        <w:t>papularis vagy urticaria) a tünetegyüttes részeként, bár a reakciók előfordultak kiütés és láz nélkül is. További főbb tünetek közé tartoznak a gastrointestinalis, légzőszervi vagy általános tünetek, mint a levertség és a rossz közérzet.</w:t>
      </w:r>
    </w:p>
    <w:p w14:paraId="3BC859EE" w14:textId="77777777" w:rsidR="00171C36" w:rsidRPr="004C465C" w:rsidRDefault="00171C36" w:rsidP="007561FF">
      <w:pPr>
        <w:adjustRightInd/>
        <w:textAlignment w:val="auto"/>
        <w:rPr>
          <w:lang w:val="hu-HU"/>
        </w:rPr>
      </w:pPr>
    </w:p>
    <w:tbl>
      <w:tblPr>
        <w:tblW w:w="0" w:type="auto"/>
        <w:tblLook w:val="04A0" w:firstRow="1" w:lastRow="0" w:firstColumn="1" w:lastColumn="0" w:noHBand="0" w:noVBand="1"/>
      </w:tblPr>
      <w:tblGrid>
        <w:gridCol w:w="3058"/>
        <w:gridCol w:w="6011"/>
      </w:tblGrid>
      <w:tr w:rsidR="00171C36" w:rsidRPr="004C465C" w14:paraId="37683E70" w14:textId="77777777" w:rsidTr="00AC2CAE">
        <w:tc>
          <w:tcPr>
            <w:tcW w:w="3085" w:type="dxa"/>
          </w:tcPr>
          <w:p w14:paraId="102ED209"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Bőr</w:t>
            </w:r>
          </w:p>
        </w:tc>
        <w:tc>
          <w:tcPr>
            <w:tcW w:w="6200" w:type="dxa"/>
          </w:tcPr>
          <w:p w14:paraId="6F3C5D30"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Bőrkiütés</w:t>
            </w:r>
            <w:r w:rsidRPr="004C465C">
              <w:rPr>
                <w:rFonts w:eastAsia="Calibri"/>
                <w:szCs w:val="22"/>
                <w:lang w:val="hu-HU"/>
              </w:rPr>
              <w:t xml:space="preserve"> (általában maculo</w:t>
            </w:r>
            <w:r w:rsidR="00F834D4" w:rsidRPr="004C465C">
              <w:rPr>
                <w:rFonts w:eastAsia="Calibri"/>
                <w:szCs w:val="22"/>
                <w:lang w:val="hu-HU"/>
              </w:rPr>
              <w:noBreakHyphen/>
            </w:r>
            <w:r w:rsidRPr="004C465C">
              <w:rPr>
                <w:rFonts w:eastAsia="Calibri"/>
                <w:szCs w:val="22"/>
                <w:lang w:val="hu-HU"/>
              </w:rPr>
              <w:t>papularis vagy urticari</w:t>
            </w:r>
            <w:r w:rsidR="00F834D4" w:rsidRPr="004C465C">
              <w:rPr>
                <w:rFonts w:eastAsia="Calibri"/>
                <w:szCs w:val="22"/>
                <w:lang w:val="hu-HU"/>
              </w:rPr>
              <w:t>a</w:t>
            </w:r>
            <w:r w:rsidRPr="004C465C">
              <w:rPr>
                <w:rFonts w:eastAsia="Calibri"/>
                <w:szCs w:val="22"/>
                <w:lang w:val="hu-HU"/>
              </w:rPr>
              <w:t>).</w:t>
            </w:r>
          </w:p>
          <w:p w14:paraId="79CFE3EF" w14:textId="77777777" w:rsidR="00171C36" w:rsidRPr="004C465C" w:rsidRDefault="00171C36" w:rsidP="007561FF">
            <w:pPr>
              <w:adjustRightInd/>
              <w:textAlignment w:val="auto"/>
              <w:rPr>
                <w:rFonts w:eastAsia="Calibri"/>
                <w:szCs w:val="22"/>
                <w:lang w:val="hu-HU"/>
              </w:rPr>
            </w:pPr>
          </w:p>
        </w:tc>
      </w:tr>
      <w:tr w:rsidR="00171C36" w:rsidRPr="00FE6BAC" w14:paraId="30B28E63" w14:textId="77777777" w:rsidTr="00AC2CAE">
        <w:tc>
          <w:tcPr>
            <w:tcW w:w="3085" w:type="dxa"/>
          </w:tcPr>
          <w:p w14:paraId="353016D8"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Emésztőrendszer</w:t>
            </w:r>
          </w:p>
        </w:tc>
        <w:tc>
          <w:tcPr>
            <w:tcW w:w="6200" w:type="dxa"/>
          </w:tcPr>
          <w:p w14:paraId="10E9333D"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Hányinger, hányás, hasmenés, hasi fájdalom</w:t>
            </w:r>
            <w:r w:rsidRPr="004C465C">
              <w:rPr>
                <w:rFonts w:eastAsia="Calibri"/>
                <w:szCs w:val="22"/>
                <w:lang w:val="hu-HU"/>
              </w:rPr>
              <w:t xml:space="preserve">, a </w:t>
            </w:r>
            <w:r w:rsidR="00F834D4" w:rsidRPr="004C465C">
              <w:rPr>
                <w:rFonts w:eastAsia="Calibri"/>
                <w:szCs w:val="22"/>
                <w:lang w:val="hu-HU"/>
              </w:rPr>
              <w:t xml:space="preserve">szájnyálkahártya </w:t>
            </w:r>
            <w:r w:rsidRPr="004C465C">
              <w:rPr>
                <w:rFonts w:eastAsia="Calibri"/>
                <w:szCs w:val="22"/>
                <w:lang w:val="hu-HU"/>
              </w:rPr>
              <w:t>kifekélyesedése.</w:t>
            </w:r>
          </w:p>
          <w:p w14:paraId="5D5F6BAC" w14:textId="77777777" w:rsidR="00171C36" w:rsidRPr="004C465C" w:rsidRDefault="00171C36" w:rsidP="007561FF">
            <w:pPr>
              <w:adjustRightInd/>
              <w:textAlignment w:val="auto"/>
              <w:rPr>
                <w:rFonts w:eastAsia="Calibri"/>
                <w:szCs w:val="22"/>
                <w:lang w:val="hu-HU"/>
              </w:rPr>
            </w:pPr>
          </w:p>
        </w:tc>
      </w:tr>
      <w:tr w:rsidR="00171C36" w:rsidRPr="00FE6BAC" w14:paraId="4371BFA1" w14:textId="77777777" w:rsidTr="00AC2CAE">
        <w:tc>
          <w:tcPr>
            <w:tcW w:w="3085" w:type="dxa"/>
          </w:tcPr>
          <w:p w14:paraId="4D0D2AD4"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Légzőrendszer</w:t>
            </w:r>
          </w:p>
        </w:tc>
        <w:tc>
          <w:tcPr>
            <w:tcW w:w="6200" w:type="dxa"/>
          </w:tcPr>
          <w:p w14:paraId="0D30F012"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Dyspnoe, köhögés</w:t>
            </w:r>
            <w:r w:rsidRPr="004C465C">
              <w:rPr>
                <w:rFonts w:eastAsia="Calibri"/>
                <w:szCs w:val="22"/>
                <w:lang w:val="hu-HU"/>
              </w:rPr>
              <w:t>, torokfájás, felnőttkori respiratiós distress szindróma, légzési elégtelenség.</w:t>
            </w:r>
          </w:p>
          <w:p w14:paraId="297688FB" w14:textId="77777777" w:rsidR="00171C36" w:rsidRPr="004C465C" w:rsidRDefault="00171C36" w:rsidP="007561FF">
            <w:pPr>
              <w:adjustRightInd/>
              <w:textAlignment w:val="auto"/>
              <w:rPr>
                <w:rFonts w:eastAsia="Calibri"/>
                <w:szCs w:val="22"/>
                <w:lang w:val="hu-HU"/>
              </w:rPr>
            </w:pPr>
          </w:p>
        </w:tc>
      </w:tr>
      <w:tr w:rsidR="00171C36" w:rsidRPr="00FE6BAC" w14:paraId="1B8C0CBB" w14:textId="77777777" w:rsidTr="00AC2CAE">
        <w:tc>
          <w:tcPr>
            <w:tcW w:w="3085" w:type="dxa"/>
          </w:tcPr>
          <w:p w14:paraId="7DD15109"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Egyéb</w:t>
            </w:r>
          </w:p>
        </w:tc>
        <w:tc>
          <w:tcPr>
            <w:tcW w:w="6200" w:type="dxa"/>
          </w:tcPr>
          <w:p w14:paraId="621EC665"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Láz, levertség, rossz közérzet</w:t>
            </w:r>
            <w:r w:rsidRPr="004C465C">
              <w:rPr>
                <w:rFonts w:eastAsia="Calibri"/>
                <w:szCs w:val="22"/>
                <w:lang w:val="hu-HU"/>
              </w:rPr>
              <w:t>, oedema, lymphadenopathia, hypotensio, conjunctivitis, anaphylaxia.</w:t>
            </w:r>
          </w:p>
          <w:p w14:paraId="51AE01E8" w14:textId="77777777" w:rsidR="00171C36" w:rsidRPr="004C465C" w:rsidRDefault="00171C36" w:rsidP="007561FF">
            <w:pPr>
              <w:adjustRightInd/>
              <w:textAlignment w:val="auto"/>
              <w:rPr>
                <w:rFonts w:eastAsia="Calibri"/>
                <w:szCs w:val="22"/>
                <w:lang w:val="hu-HU"/>
              </w:rPr>
            </w:pPr>
          </w:p>
        </w:tc>
      </w:tr>
      <w:tr w:rsidR="00171C36" w:rsidRPr="004C465C" w14:paraId="60AB7FB8" w14:textId="77777777" w:rsidTr="00AC2CAE">
        <w:tc>
          <w:tcPr>
            <w:tcW w:w="3085" w:type="dxa"/>
          </w:tcPr>
          <w:p w14:paraId="66D1278A"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Neurológiai/Pszichiátriai</w:t>
            </w:r>
          </w:p>
        </w:tc>
        <w:tc>
          <w:tcPr>
            <w:tcW w:w="6200" w:type="dxa"/>
          </w:tcPr>
          <w:p w14:paraId="00E6CF86"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Fejfájás</w:t>
            </w:r>
            <w:r w:rsidRPr="004C465C">
              <w:rPr>
                <w:rFonts w:eastAsia="Calibri"/>
                <w:szCs w:val="22"/>
                <w:lang w:val="hu-HU"/>
              </w:rPr>
              <w:t>, paraesthesia.</w:t>
            </w:r>
          </w:p>
          <w:p w14:paraId="31B3FADB" w14:textId="77777777" w:rsidR="00171C36" w:rsidRPr="004C465C" w:rsidRDefault="00171C36" w:rsidP="007561FF">
            <w:pPr>
              <w:adjustRightInd/>
              <w:textAlignment w:val="auto"/>
              <w:rPr>
                <w:rFonts w:eastAsia="Calibri"/>
                <w:szCs w:val="22"/>
                <w:lang w:val="hu-HU"/>
              </w:rPr>
            </w:pPr>
          </w:p>
        </w:tc>
      </w:tr>
      <w:tr w:rsidR="00171C36" w:rsidRPr="004C465C" w14:paraId="3A69197B" w14:textId="77777777" w:rsidTr="00AC2CAE">
        <w:tc>
          <w:tcPr>
            <w:tcW w:w="3085" w:type="dxa"/>
          </w:tcPr>
          <w:p w14:paraId="2E4FAB38" w14:textId="44ADAF96" w:rsidR="00171C36" w:rsidRPr="004C465C" w:rsidRDefault="00171C36" w:rsidP="007561FF">
            <w:pPr>
              <w:adjustRightInd/>
              <w:textAlignment w:val="auto"/>
              <w:rPr>
                <w:rFonts w:eastAsia="Calibri"/>
                <w:i/>
                <w:szCs w:val="22"/>
                <w:lang w:val="hu-HU"/>
              </w:rPr>
            </w:pPr>
            <w:r w:rsidRPr="004C465C">
              <w:rPr>
                <w:rFonts w:eastAsia="Calibri"/>
                <w:i/>
                <w:szCs w:val="22"/>
                <w:lang w:val="hu-HU"/>
              </w:rPr>
              <w:t>Hematológiai</w:t>
            </w:r>
          </w:p>
        </w:tc>
        <w:tc>
          <w:tcPr>
            <w:tcW w:w="6200" w:type="dxa"/>
          </w:tcPr>
          <w:p w14:paraId="41685EC2" w14:textId="77777777" w:rsidR="00171C36" w:rsidRPr="004C465C" w:rsidRDefault="00171C36" w:rsidP="007561FF">
            <w:pPr>
              <w:adjustRightInd/>
              <w:textAlignment w:val="auto"/>
              <w:rPr>
                <w:rFonts w:eastAsia="Calibri"/>
                <w:szCs w:val="22"/>
                <w:lang w:val="hu-HU"/>
              </w:rPr>
            </w:pPr>
            <w:r w:rsidRPr="004C465C">
              <w:rPr>
                <w:rFonts w:eastAsia="Calibri"/>
                <w:szCs w:val="22"/>
                <w:lang w:val="hu-HU"/>
              </w:rPr>
              <w:t>Lymphopenia.</w:t>
            </w:r>
          </w:p>
          <w:p w14:paraId="5C080307" w14:textId="77777777" w:rsidR="00171C36" w:rsidRPr="004C465C" w:rsidRDefault="00171C36" w:rsidP="007561FF">
            <w:pPr>
              <w:adjustRightInd/>
              <w:textAlignment w:val="auto"/>
              <w:rPr>
                <w:rFonts w:eastAsia="Calibri"/>
                <w:szCs w:val="22"/>
                <w:lang w:val="hu-HU"/>
              </w:rPr>
            </w:pPr>
          </w:p>
        </w:tc>
      </w:tr>
      <w:tr w:rsidR="00171C36" w:rsidRPr="00FE6BAC" w14:paraId="50D91514" w14:textId="77777777" w:rsidTr="00AC2CAE">
        <w:tc>
          <w:tcPr>
            <w:tcW w:w="3085" w:type="dxa"/>
          </w:tcPr>
          <w:p w14:paraId="6D0359C6"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Máj/hasnyálmirigy</w:t>
            </w:r>
          </w:p>
        </w:tc>
        <w:tc>
          <w:tcPr>
            <w:tcW w:w="6200" w:type="dxa"/>
          </w:tcPr>
          <w:p w14:paraId="3497F5D2"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Májfunkciós értékek emelkedése</w:t>
            </w:r>
            <w:r w:rsidRPr="004C465C">
              <w:rPr>
                <w:rFonts w:eastAsia="Calibri"/>
                <w:szCs w:val="22"/>
                <w:lang w:val="hu-HU"/>
              </w:rPr>
              <w:t>, hepatitis, májelégtelenség.</w:t>
            </w:r>
          </w:p>
          <w:p w14:paraId="44BE3A8D" w14:textId="77777777" w:rsidR="00171C36" w:rsidRPr="004C465C" w:rsidRDefault="00171C36" w:rsidP="007561FF">
            <w:pPr>
              <w:adjustRightInd/>
              <w:textAlignment w:val="auto"/>
              <w:rPr>
                <w:rFonts w:eastAsia="Calibri"/>
                <w:szCs w:val="22"/>
                <w:lang w:val="hu-HU"/>
              </w:rPr>
            </w:pPr>
          </w:p>
        </w:tc>
      </w:tr>
      <w:tr w:rsidR="00171C36" w:rsidRPr="004C465C" w14:paraId="65036D3E" w14:textId="77777777" w:rsidTr="00AC2CAE">
        <w:tc>
          <w:tcPr>
            <w:tcW w:w="3085" w:type="dxa"/>
          </w:tcPr>
          <w:p w14:paraId="330A82A6"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Vázizom- és csontrendszeri</w:t>
            </w:r>
          </w:p>
        </w:tc>
        <w:tc>
          <w:tcPr>
            <w:tcW w:w="6200" w:type="dxa"/>
          </w:tcPr>
          <w:p w14:paraId="3542E0BD" w14:textId="77777777" w:rsidR="00171C36" w:rsidRPr="004C465C" w:rsidRDefault="00171C36" w:rsidP="007561FF">
            <w:pPr>
              <w:adjustRightInd/>
              <w:textAlignment w:val="auto"/>
              <w:rPr>
                <w:rFonts w:eastAsia="Calibri"/>
                <w:szCs w:val="22"/>
                <w:lang w:val="hu-HU"/>
              </w:rPr>
            </w:pPr>
            <w:r w:rsidRPr="004C465C">
              <w:rPr>
                <w:rFonts w:eastAsia="Calibri"/>
                <w:b/>
                <w:szCs w:val="22"/>
                <w:lang w:val="hu-HU"/>
              </w:rPr>
              <w:t>Myalgia</w:t>
            </w:r>
            <w:r w:rsidRPr="004C465C">
              <w:rPr>
                <w:rFonts w:eastAsia="Calibri"/>
                <w:szCs w:val="22"/>
                <w:lang w:val="hu-HU"/>
              </w:rPr>
              <w:t>, ritkán myolysis, arthralgia, kreatin-foszfokinázszint emelkedés.</w:t>
            </w:r>
          </w:p>
          <w:p w14:paraId="61B4829B" w14:textId="77777777" w:rsidR="00171C36" w:rsidRPr="004C465C" w:rsidRDefault="00171C36" w:rsidP="007561FF">
            <w:pPr>
              <w:adjustRightInd/>
              <w:textAlignment w:val="auto"/>
              <w:rPr>
                <w:rFonts w:eastAsia="Calibri"/>
                <w:szCs w:val="22"/>
                <w:lang w:val="hu-HU"/>
              </w:rPr>
            </w:pPr>
          </w:p>
        </w:tc>
      </w:tr>
      <w:tr w:rsidR="00171C36" w:rsidRPr="004C465C" w14:paraId="12F587DC" w14:textId="77777777" w:rsidTr="00AC2CAE">
        <w:tc>
          <w:tcPr>
            <w:tcW w:w="3085" w:type="dxa"/>
          </w:tcPr>
          <w:p w14:paraId="4F82C3CE" w14:textId="77777777" w:rsidR="00171C36" w:rsidRPr="004C465C" w:rsidRDefault="00171C36" w:rsidP="007561FF">
            <w:pPr>
              <w:adjustRightInd/>
              <w:textAlignment w:val="auto"/>
              <w:rPr>
                <w:rFonts w:eastAsia="Calibri"/>
                <w:i/>
                <w:szCs w:val="22"/>
                <w:lang w:val="hu-HU"/>
              </w:rPr>
            </w:pPr>
            <w:r w:rsidRPr="004C465C">
              <w:rPr>
                <w:rFonts w:eastAsia="Calibri"/>
                <w:i/>
                <w:szCs w:val="22"/>
                <w:lang w:val="hu-HU"/>
              </w:rPr>
              <w:t>Urológia</w:t>
            </w:r>
          </w:p>
        </w:tc>
        <w:tc>
          <w:tcPr>
            <w:tcW w:w="6200" w:type="dxa"/>
          </w:tcPr>
          <w:p w14:paraId="669E9F55" w14:textId="7B9B6085" w:rsidR="00171C36" w:rsidRPr="004C465C" w:rsidRDefault="00171C36" w:rsidP="007561FF">
            <w:pPr>
              <w:adjustRightInd/>
              <w:textAlignment w:val="auto"/>
              <w:rPr>
                <w:rFonts w:eastAsia="Calibri"/>
                <w:szCs w:val="22"/>
                <w:lang w:val="hu-HU"/>
              </w:rPr>
            </w:pPr>
            <w:r w:rsidRPr="004C465C">
              <w:rPr>
                <w:rFonts w:eastAsia="Calibri"/>
                <w:szCs w:val="22"/>
                <w:lang w:val="hu-HU"/>
              </w:rPr>
              <w:t>Kreatininszint emelkedés</w:t>
            </w:r>
            <w:r w:rsidR="00611C39">
              <w:rPr>
                <w:rFonts w:eastAsia="Calibri"/>
                <w:szCs w:val="22"/>
                <w:lang w:val="hu-HU"/>
              </w:rPr>
              <w:t>e</w:t>
            </w:r>
            <w:r w:rsidRPr="004C465C">
              <w:rPr>
                <w:rFonts w:eastAsia="Calibri"/>
                <w:szCs w:val="22"/>
                <w:lang w:val="hu-HU"/>
              </w:rPr>
              <w:t>, veseelégtelenség.</w:t>
            </w:r>
          </w:p>
          <w:p w14:paraId="6E53767D" w14:textId="77777777" w:rsidR="00171C36" w:rsidRPr="004C465C" w:rsidRDefault="00171C36" w:rsidP="007561FF">
            <w:pPr>
              <w:adjustRightInd/>
              <w:textAlignment w:val="auto"/>
              <w:rPr>
                <w:rFonts w:eastAsia="Calibri"/>
                <w:szCs w:val="22"/>
                <w:lang w:val="hu-HU"/>
              </w:rPr>
            </w:pPr>
          </w:p>
        </w:tc>
      </w:tr>
    </w:tbl>
    <w:p w14:paraId="7069AC81" w14:textId="77777777" w:rsidR="00171C36" w:rsidRPr="004C465C" w:rsidRDefault="00171C36" w:rsidP="007561FF">
      <w:pPr>
        <w:adjustRightInd/>
        <w:textAlignment w:val="auto"/>
        <w:rPr>
          <w:szCs w:val="22"/>
          <w:lang w:val="hu-HU"/>
        </w:rPr>
      </w:pPr>
      <w:r w:rsidRPr="004C465C">
        <w:rPr>
          <w:szCs w:val="22"/>
          <w:lang w:val="hu-HU"/>
        </w:rPr>
        <w:t>A túlérzékenységi reakcióval kapcsolatos tünetek a kezelés folytatásával rosszabbodnak, és életveszélyessé is válhatnak, illetve néhány esetben halálhoz vezettek.</w:t>
      </w:r>
    </w:p>
    <w:p w14:paraId="210BC9CD" w14:textId="77777777" w:rsidR="00171C36" w:rsidRPr="004C465C" w:rsidRDefault="00171C36" w:rsidP="007561FF">
      <w:pPr>
        <w:adjustRightInd/>
        <w:textAlignment w:val="auto"/>
        <w:rPr>
          <w:lang w:val="hu-HU"/>
        </w:rPr>
      </w:pPr>
    </w:p>
    <w:p w14:paraId="5C49778A" w14:textId="77777777" w:rsidR="00171C36" w:rsidRPr="004C465C" w:rsidRDefault="00171C36" w:rsidP="007561FF">
      <w:pPr>
        <w:widowControl w:val="0"/>
        <w:adjustRightInd/>
        <w:spacing w:line="240" w:lineRule="auto"/>
        <w:textAlignment w:val="auto"/>
        <w:rPr>
          <w:szCs w:val="22"/>
          <w:lang w:val="hu-HU"/>
        </w:rPr>
      </w:pPr>
      <w:r w:rsidRPr="004C465C">
        <w:rPr>
          <w:szCs w:val="22"/>
          <w:lang w:val="hu-HU"/>
        </w:rPr>
        <w:t>Az abakavir-kezelés abakavir okozta túlérzékenységi reakciót követő újraindítása a tünetek</w:t>
      </w:r>
      <w:r w:rsidR="00F834D4" w:rsidRPr="004C465C">
        <w:rPr>
          <w:szCs w:val="22"/>
          <w:lang w:val="hu-HU"/>
        </w:rPr>
        <w:t xml:space="preserve"> gyors,</w:t>
      </w:r>
      <w:r w:rsidRPr="004C465C">
        <w:rPr>
          <w:szCs w:val="22"/>
          <w:lang w:val="hu-HU"/>
        </w:rPr>
        <w:t xml:space="preserve"> órákon belüli visszatérésével jár. </w:t>
      </w:r>
      <w:r w:rsidR="00F834D4" w:rsidRPr="004C465C">
        <w:rPr>
          <w:rFonts w:eastAsia="Calibri"/>
          <w:bCs/>
          <w:szCs w:val="22"/>
          <w:lang w:val="hu-HU"/>
        </w:rPr>
        <w:t xml:space="preserve">A túlérzékenységi reakció recidívája rendszerint súlyosabb, mint az </w:t>
      </w:r>
      <w:r w:rsidR="00F834D4" w:rsidRPr="004C465C">
        <w:rPr>
          <w:rFonts w:eastAsia="Calibri"/>
          <w:bCs/>
          <w:szCs w:val="22"/>
          <w:lang w:val="hu-HU"/>
        </w:rPr>
        <w:lastRenderedPageBreak/>
        <w:t>első megjelenés volt, és életet veszélyeztető hypotonia, valamint halálozás is bekövetkezhet.</w:t>
      </w:r>
      <w:r w:rsidRPr="004C465C">
        <w:rPr>
          <w:szCs w:val="22"/>
          <w:lang w:val="hu-HU"/>
        </w:rPr>
        <w:t xml:space="preserve"> A</w:t>
      </w:r>
      <w:r w:rsidRPr="004C465C">
        <w:rPr>
          <w:rFonts w:eastAsia="Calibri"/>
          <w:szCs w:val="22"/>
          <w:lang w:val="hu-HU"/>
        </w:rPr>
        <w:t>z abakavir-kezelés újraindítása után</w:t>
      </w:r>
      <w:r w:rsidRPr="004C465C">
        <w:rPr>
          <w:szCs w:val="22"/>
          <w:lang w:val="hu-HU"/>
        </w:rPr>
        <w:t xml:space="preserve"> hasonló reakciók ritkán előfordultak </w:t>
      </w:r>
      <w:r w:rsidRPr="004C465C">
        <w:rPr>
          <w:rFonts w:eastAsia="Calibri"/>
          <w:szCs w:val="22"/>
          <w:lang w:val="hu-HU"/>
        </w:rPr>
        <w:t>olyan betegeknél is</w:t>
      </w:r>
      <w:r w:rsidRPr="004C465C">
        <w:rPr>
          <w:lang w:val="hu-HU"/>
        </w:rPr>
        <w:t>, akiknél a túlérzékenységnek csak egy fő tünete (lásd feljebb) jelentkezett az abakavir leállítása előtt</w:t>
      </w:r>
      <w:r w:rsidR="00F834D4" w:rsidRPr="004C465C">
        <w:rPr>
          <w:lang w:val="hu-HU"/>
        </w:rPr>
        <w:t>, és</w:t>
      </w:r>
      <w:r w:rsidRPr="004C465C">
        <w:rPr>
          <w:lang w:val="hu-HU"/>
        </w:rPr>
        <w:t xml:space="preserve"> nagyon ritkán </w:t>
      </w:r>
      <w:r w:rsidRPr="004C465C">
        <w:rPr>
          <w:szCs w:val="22"/>
          <w:lang w:val="hu-HU"/>
        </w:rPr>
        <w:t>olyan betegeknél is kialakultak, akiknél a kezelést úgy indították újra, hogy korábban nem voltak túlérzékenységi tüneteik (vagyis előzetesen abakavir-toleránsnak tekintett betegeknél).</w:t>
      </w:r>
    </w:p>
    <w:p w14:paraId="097BE092" w14:textId="77777777" w:rsidR="003438E2" w:rsidRPr="004C465C" w:rsidRDefault="003438E2" w:rsidP="007561FF">
      <w:pPr>
        <w:pStyle w:val="EndnoteText"/>
        <w:widowControl w:val="0"/>
        <w:spacing w:line="260" w:lineRule="exact"/>
        <w:rPr>
          <w:lang w:val="hu-HU"/>
        </w:rPr>
      </w:pPr>
    </w:p>
    <w:p w14:paraId="225EDA31" w14:textId="4A548548" w:rsidR="003438E2" w:rsidRPr="00FF4C8E" w:rsidRDefault="003438E2" w:rsidP="00FF4C8E">
      <w:pPr>
        <w:widowControl w:val="0"/>
        <w:outlineLvl w:val="0"/>
        <w:rPr>
          <w:i/>
          <w:lang w:val="hu-HU"/>
        </w:rPr>
      </w:pPr>
      <w:r w:rsidRPr="00FF4C8E">
        <w:rPr>
          <w:i/>
          <w:iCs/>
          <w:lang w:val="hu-HU"/>
        </w:rPr>
        <w:t>A zidovudinnal kapcsolatos hematológiai nemkívánatos reakciók</w:t>
      </w:r>
      <w:r w:rsidR="005B0B8D">
        <w:rPr>
          <w:i/>
          <w:iCs/>
          <w:lang w:val="hu-HU"/>
        </w:rPr>
        <w:fldChar w:fldCharType="begin"/>
      </w:r>
      <w:r w:rsidR="005B0B8D">
        <w:rPr>
          <w:i/>
          <w:iCs/>
          <w:lang w:val="hu-HU"/>
        </w:rPr>
        <w:instrText xml:space="preserve"> DOCVARIABLE vault_nd_38efee25-b60f-4342-b92e-ac5869ab38d0 \* MERGEFORMAT </w:instrText>
      </w:r>
      <w:r w:rsidR="005B0B8D">
        <w:rPr>
          <w:i/>
          <w:iCs/>
          <w:lang w:val="hu-HU"/>
        </w:rPr>
        <w:fldChar w:fldCharType="separate"/>
      </w:r>
      <w:r w:rsidR="005B0B8D">
        <w:rPr>
          <w:i/>
          <w:iCs/>
          <w:lang w:val="hu-HU"/>
        </w:rPr>
        <w:t xml:space="preserve"> </w:t>
      </w:r>
      <w:r w:rsidR="005B0B8D">
        <w:rPr>
          <w:i/>
          <w:iCs/>
          <w:lang w:val="hu-HU"/>
        </w:rPr>
        <w:fldChar w:fldCharType="end"/>
      </w:r>
    </w:p>
    <w:p w14:paraId="2BE5528F" w14:textId="77777777" w:rsidR="003438E2" w:rsidRPr="004C465C" w:rsidRDefault="003438E2" w:rsidP="007561FF">
      <w:pPr>
        <w:widowControl w:val="0"/>
        <w:rPr>
          <w:lang w:val="hu-HU"/>
        </w:rPr>
      </w:pPr>
      <w:r w:rsidRPr="004C465C">
        <w:rPr>
          <w:lang w:val="hu-HU"/>
        </w:rPr>
        <w:t>Anaemia, neutropenia és leukopenia gyakrabban fordultak elő a nagyobb zidovudin adagokat (1200</w:t>
      </w:r>
      <w:r w:rsidR="00744714" w:rsidRPr="004C465C">
        <w:rPr>
          <w:lang w:val="hu-HU"/>
        </w:rPr>
        <w:noBreakHyphen/>
      </w:r>
      <w:r w:rsidRPr="004C465C">
        <w:rPr>
          <w:lang w:val="hu-HU"/>
        </w:rPr>
        <w:t>1500 mg/nap) kapó betegekben, valamint előrehaladott HIV</w:t>
      </w:r>
      <w:r w:rsidR="00ED4074" w:rsidRPr="004C465C">
        <w:rPr>
          <w:lang w:val="hu-HU"/>
        </w:rPr>
        <w:noBreakHyphen/>
      </w:r>
      <w:r w:rsidRPr="004C465C">
        <w:rPr>
          <w:lang w:val="hu-HU"/>
        </w:rPr>
        <w:t>betegség esetén különösen azoknál, akiknél a kezelést megelőzően csontvelő elégtelenség állt fenn és a CD</w:t>
      </w:r>
      <w:r w:rsidRPr="004C465C">
        <w:rPr>
          <w:vertAlign w:val="subscript"/>
          <w:lang w:val="hu-HU"/>
        </w:rPr>
        <w:t>4</w:t>
      </w:r>
      <w:r w:rsidRPr="004C465C">
        <w:rPr>
          <w:lang w:val="hu-HU"/>
        </w:rPr>
        <w:t xml:space="preserve"> sejtszámuk 100/mm</w:t>
      </w:r>
      <w:r w:rsidRPr="004C465C">
        <w:rPr>
          <w:vertAlign w:val="superscript"/>
          <w:lang w:val="hu-HU"/>
        </w:rPr>
        <w:t xml:space="preserve">3 </w:t>
      </w:r>
      <w:r w:rsidRPr="004C465C">
        <w:rPr>
          <w:lang w:val="hu-HU"/>
        </w:rPr>
        <w:t>alatt volt. Ilyenkor szükségessé válhat az adag csökkentése vagy a terápia leállítása (lásd 4.4</w:t>
      </w:r>
      <w:r w:rsidR="00ED4074" w:rsidRPr="004C465C">
        <w:rPr>
          <w:lang w:val="hu-HU"/>
        </w:rPr>
        <w:t> </w:t>
      </w:r>
      <w:r w:rsidRPr="004C465C">
        <w:rPr>
          <w:lang w:val="hu-HU"/>
        </w:rPr>
        <w:t>pont). Az anaemia transzfúziót tehet szükségessé.</w:t>
      </w:r>
    </w:p>
    <w:p w14:paraId="179CF9BD" w14:textId="77777777" w:rsidR="003438E2" w:rsidRPr="004C465C" w:rsidRDefault="003438E2" w:rsidP="007561FF">
      <w:pPr>
        <w:pStyle w:val="EndnoteText"/>
        <w:widowControl w:val="0"/>
        <w:spacing w:line="260" w:lineRule="exact"/>
        <w:rPr>
          <w:lang w:val="hu-HU"/>
        </w:rPr>
      </w:pPr>
    </w:p>
    <w:p w14:paraId="7C258D91" w14:textId="77777777" w:rsidR="003438E2" w:rsidRPr="004C465C" w:rsidRDefault="003438E2" w:rsidP="007561FF">
      <w:pPr>
        <w:widowControl w:val="0"/>
        <w:rPr>
          <w:lang w:val="hu-HU"/>
        </w:rPr>
      </w:pPr>
      <w:r w:rsidRPr="004C465C">
        <w:rPr>
          <w:lang w:val="hu-HU"/>
        </w:rPr>
        <w:t>A neutropenia azokban a betegekben is gyakrabban fordult elő, akiknek a zidovudin kezelés megkezdésekor alacsony volt a neutrophilsejtszáma, a hemoglobin szintje és szérum B</w:t>
      </w:r>
      <w:r w:rsidRPr="004C465C">
        <w:rPr>
          <w:vertAlign w:val="subscript"/>
          <w:lang w:val="hu-HU"/>
        </w:rPr>
        <w:t>12</w:t>
      </w:r>
      <w:r w:rsidR="00ED4074" w:rsidRPr="004C465C">
        <w:rPr>
          <w:lang w:val="hu-HU"/>
        </w:rPr>
        <w:noBreakHyphen/>
      </w:r>
      <w:r w:rsidRPr="004C465C">
        <w:rPr>
          <w:lang w:val="hu-HU"/>
        </w:rPr>
        <w:t>szintje.</w:t>
      </w:r>
    </w:p>
    <w:p w14:paraId="47B4DF93" w14:textId="77777777" w:rsidR="003438E2" w:rsidRPr="004C465C" w:rsidRDefault="003438E2" w:rsidP="007561FF">
      <w:pPr>
        <w:widowControl w:val="0"/>
        <w:spacing w:line="260" w:lineRule="atLeast"/>
        <w:ind w:left="567" w:hanging="567"/>
        <w:rPr>
          <w:lang w:val="hu-HU"/>
        </w:rPr>
      </w:pPr>
    </w:p>
    <w:p w14:paraId="00F1D376" w14:textId="1AF0634B" w:rsidR="003438E2" w:rsidRPr="00FF4C8E" w:rsidRDefault="003438E2" w:rsidP="00FF4C8E">
      <w:pPr>
        <w:widowControl w:val="0"/>
        <w:outlineLvl w:val="0"/>
        <w:rPr>
          <w:i/>
          <w:lang w:val="hu-HU"/>
        </w:rPr>
      </w:pPr>
      <w:r w:rsidRPr="00FF4C8E">
        <w:rPr>
          <w:i/>
          <w:lang w:val="hu-HU"/>
        </w:rPr>
        <w:t>Tejsavas aci</w:t>
      </w:r>
      <w:r w:rsidR="001D7071" w:rsidRPr="00FF4C8E">
        <w:rPr>
          <w:i/>
          <w:lang w:val="hu-HU"/>
        </w:rPr>
        <w:t>dosis</w:t>
      </w:r>
      <w:r w:rsidR="005B0B8D">
        <w:rPr>
          <w:i/>
          <w:lang w:val="hu-HU"/>
        </w:rPr>
        <w:fldChar w:fldCharType="begin"/>
      </w:r>
      <w:r w:rsidR="005B0B8D">
        <w:rPr>
          <w:i/>
          <w:lang w:val="hu-HU"/>
        </w:rPr>
        <w:instrText xml:space="preserve"> DOCVARIABLE vault_nd_d02c1f55-749a-4004-8d81-564010c7a6bb \* MERGEFORMAT </w:instrText>
      </w:r>
      <w:r w:rsidR="005B0B8D">
        <w:rPr>
          <w:i/>
          <w:lang w:val="hu-HU"/>
        </w:rPr>
        <w:fldChar w:fldCharType="separate"/>
      </w:r>
      <w:r w:rsidR="005B0B8D">
        <w:rPr>
          <w:i/>
          <w:lang w:val="hu-HU"/>
        </w:rPr>
        <w:t xml:space="preserve"> </w:t>
      </w:r>
      <w:r w:rsidR="005B0B8D">
        <w:rPr>
          <w:i/>
          <w:lang w:val="hu-HU"/>
        </w:rPr>
        <w:fldChar w:fldCharType="end"/>
      </w:r>
    </w:p>
    <w:p w14:paraId="2BE7E00C" w14:textId="77777777" w:rsidR="003438E2" w:rsidRPr="004C465C" w:rsidRDefault="003438E2" w:rsidP="007561FF">
      <w:pPr>
        <w:widowControl w:val="0"/>
        <w:rPr>
          <w:lang w:val="hu-HU"/>
        </w:rPr>
      </w:pPr>
      <w:r w:rsidRPr="004C465C">
        <w:rPr>
          <w:lang w:val="hu-HU"/>
        </w:rPr>
        <w:t xml:space="preserve">A </w:t>
      </w:r>
      <w:r w:rsidR="00602627" w:rsidRPr="004C465C">
        <w:rPr>
          <w:lang w:val="hu-HU"/>
        </w:rPr>
        <w:t>zidovudin</w:t>
      </w:r>
      <w:r w:rsidRPr="004C465C">
        <w:rPr>
          <w:lang w:val="hu-HU"/>
        </w:rPr>
        <w:t xml:space="preserve"> alkalmazása során leírtak tejsavas acidózist, amely esetenként fatális kimenetelű volt, és amelyhez általában súlyos hepatomegalia és májsteatosis társult (lásd 4.4</w:t>
      </w:r>
      <w:r w:rsidR="00AA08B6" w:rsidRPr="004C465C">
        <w:rPr>
          <w:lang w:val="hu-HU"/>
        </w:rPr>
        <w:t> </w:t>
      </w:r>
      <w:r w:rsidRPr="004C465C">
        <w:rPr>
          <w:lang w:val="hu-HU"/>
        </w:rPr>
        <w:t>pont).</w:t>
      </w:r>
    </w:p>
    <w:p w14:paraId="798AFEDA" w14:textId="77777777" w:rsidR="003438E2" w:rsidRPr="004C465C" w:rsidRDefault="003438E2" w:rsidP="007561FF">
      <w:pPr>
        <w:widowControl w:val="0"/>
        <w:spacing w:line="260" w:lineRule="atLeast"/>
        <w:ind w:left="567" w:hanging="567"/>
        <w:rPr>
          <w:lang w:val="hu-HU"/>
        </w:rPr>
      </w:pPr>
    </w:p>
    <w:p w14:paraId="645FF0DF" w14:textId="69B6A492" w:rsidR="001D7071" w:rsidRPr="00FF4C8E" w:rsidRDefault="001D7071" w:rsidP="007561FF">
      <w:pPr>
        <w:widowControl w:val="0"/>
        <w:spacing w:line="240" w:lineRule="auto"/>
        <w:outlineLvl w:val="0"/>
        <w:rPr>
          <w:rFonts w:cs="Calibri"/>
          <w:lang w:val="hu-HU"/>
        </w:rPr>
      </w:pPr>
      <w:r w:rsidRPr="00FF4C8E">
        <w:rPr>
          <w:i/>
          <w:szCs w:val="22"/>
          <w:lang w:val="hu-HU"/>
        </w:rPr>
        <w:t>Lipoatrophia</w:t>
      </w:r>
      <w:r w:rsidR="005B0B8D">
        <w:rPr>
          <w:i/>
          <w:szCs w:val="22"/>
          <w:lang w:val="hu-HU"/>
        </w:rPr>
        <w:fldChar w:fldCharType="begin"/>
      </w:r>
      <w:r w:rsidR="005B0B8D">
        <w:rPr>
          <w:i/>
          <w:szCs w:val="22"/>
          <w:lang w:val="hu-HU"/>
        </w:rPr>
        <w:instrText xml:space="preserve"> DOCVARIABLE vault_nd_b19b1fb6-862c-4689-8fcd-a9c36df68a7b \* MERGEFORMAT </w:instrText>
      </w:r>
      <w:r w:rsidR="005B0B8D">
        <w:rPr>
          <w:i/>
          <w:szCs w:val="22"/>
          <w:lang w:val="hu-HU"/>
        </w:rPr>
        <w:fldChar w:fldCharType="separate"/>
      </w:r>
      <w:r w:rsidR="005B0B8D">
        <w:rPr>
          <w:i/>
          <w:szCs w:val="22"/>
          <w:lang w:val="hu-HU"/>
        </w:rPr>
        <w:t xml:space="preserve"> </w:t>
      </w:r>
      <w:r w:rsidR="005B0B8D">
        <w:rPr>
          <w:i/>
          <w:szCs w:val="22"/>
          <w:lang w:val="hu-HU"/>
        </w:rPr>
        <w:fldChar w:fldCharType="end"/>
      </w:r>
    </w:p>
    <w:p w14:paraId="4FA888A2" w14:textId="77777777" w:rsidR="001D7071" w:rsidRPr="004C465C" w:rsidRDefault="001D7071" w:rsidP="007561FF">
      <w:pPr>
        <w:rPr>
          <w:rFonts w:cs="Calibri"/>
          <w:lang w:val="hu-HU"/>
        </w:rPr>
      </w:pPr>
      <w:r w:rsidRPr="004C465C">
        <w:rPr>
          <w:rFonts w:cs="Calibri"/>
          <w:lang w:val="hu-HU"/>
        </w:rPr>
        <w:t xml:space="preserve">A zidovudin-kezelés összefüggést mutat a szubkután zsírréteg csökkenésével, amely legkifejezettebb az arcon, a végtagokon és a farpofákon. A </w:t>
      </w:r>
      <w:r w:rsidR="00795A41" w:rsidRPr="004C465C">
        <w:rPr>
          <w:rFonts w:cs="Calibri"/>
          <w:lang w:val="hu-HU"/>
        </w:rPr>
        <w:t>Trizivir</w:t>
      </w:r>
      <w:r w:rsidRPr="004C465C">
        <w:rPr>
          <w:rFonts w:cs="Calibri"/>
          <w:lang w:val="hu-HU"/>
        </w:rPr>
        <w:t>-t kapó betegeket gyakran meg kell vizsgálni és rá kell kérdezni a lipoatrophia jeleire vonatkozóan. Kialakulásának észlelésekor a Trizivir</w:t>
      </w:r>
      <w:r w:rsidRPr="004C465C">
        <w:rPr>
          <w:rFonts w:cs="Calibri"/>
          <w:lang w:val="hu-HU"/>
        </w:rPr>
        <w:noBreakHyphen/>
        <w:t>kezelés nem folytatható tovább (lásd 4.4 pont).</w:t>
      </w:r>
    </w:p>
    <w:p w14:paraId="0F8E7EBA" w14:textId="77777777" w:rsidR="001D7071" w:rsidRPr="004C465C" w:rsidRDefault="001D7071" w:rsidP="007561FF">
      <w:pPr>
        <w:rPr>
          <w:rFonts w:cs="Calibri"/>
          <w:lang w:val="hu-HU"/>
        </w:rPr>
      </w:pPr>
    </w:p>
    <w:p w14:paraId="68A0712C" w14:textId="77777777" w:rsidR="001D7071" w:rsidRPr="00FF4C8E" w:rsidRDefault="008E1F2F" w:rsidP="007561FF">
      <w:pPr>
        <w:widowControl w:val="0"/>
        <w:spacing w:line="240" w:lineRule="auto"/>
        <w:rPr>
          <w:i/>
          <w:lang w:val="hu-HU"/>
        </w:rPr>
      </w:pPr>
      <w:r w:rsidRPr="00FF4C8E">
        <w:rPr>
          <w:i/>
          <w:lang w:val="hu-HU"/>
        </w:rPr>
        <w:t>Anyagcsere-</w:t>
      </w:r>
      <w:r w:rsidR="001D7071" w:rsidRPr="00FF4C8E">
        <w:rPr>
          <w:i/>
          <w:lang w:val="hu-HU"/>
        </w:rPr>
        <w:t>paraméterek</w:t>
      </w:r>
    </w:p>
    <w:p w14:paraId="6E228963" w14:textId="77777777" w:rsidR="001D7071" w:rsidRPr="004C465C" w:rsidRDefault="001D7071" w:rsidP="007561FF">
      <w:pPr>
        <w:widowControl w:val="0"/>
        <w:spacing w:line="240" w:lineRule="auto"/>
        <w:rPr>
          <w:lang w:val="hu-HU"/>
        </w:rPr>
      </w:pPr>
      <w:r w:rsidRPr="004C465C">
        <w:rPr>
          <w:lang w:val="hu-HU"/>
        </w:rPr>
        <w:t>Antiretrovirális terápia során a testtömeg és a vérlipid- és vércukorszint megemelkedhet (lásd 4.4 pont).</w:t>
      </w:r>
    </w:p>
    <w:p w14:paraId="3DFD8417" w14:textId="77777777" w:rsidR="003438E2" w:rsidRPr="004C465C" w:rsidRDefault="003438E2" w:rsidP="007561FF">
      <w:pPr>
        <w:widowControl w:val="0"/>
        <w:rPr>
          <w:lang w:val="hu-HU"/>
        </w:rPr>
      </w:pPr>
    </w:p>
    <w:p w14:paraId="41C13A33" w14:textId="59A1458D" w:rsidR="003438E2" w:rsidRPr="00FF4C8E" w:rsidRDefault="003438E2" w:rsidP="00FF4C8E">
      <w:pPr>
        <w:widowControl w:val="0"/>
        <w:spacing w:line="260" w:lineRule="atLeast"/>
        <w:ind w:left="567" w:hanging="567"/>
        <w:outlineLvl w:val="0"/>
        <w:rPr>
          <w:i/>
          <w:lang w:val="hu-HU"/>
        </w:rPr>
      </w:pPr>
      <w:r w:rsidRPr="00FF4C8E">
        <w:rPr>
          <w:i/>
          <w:lang w:val="hu-HU"/>
        </w:rPr>
        <w:t>Immunreaktivációs szindróma</w:t>
      </w:r>
      <w:r w:rsidR="005B0B8D">
        <w:rPr>
          <w:i/>
          <w:lang w:val="hu-HU"/>
        </w:rPr>
        <w:fldChar w:fldCharType="begin"/>
      </w:r>
      <w:r w:rsidR="005B0B8D">
        <w:rPr>
          <w:i/>
          <w:lang w:val="hu-HU"/>
        </w:rPr>
        <w:instrText xml:space="preserve"> DOCVARIABLE vault_nd_b285349f-1eb8-44de-af35-d56980ff5b90 \* MERGEFORMAT </w:instrText>
      </w:r>
      <w:r w:rsidR="005B0B8D">
        <w:rPr>
          <w:i/>
          <w:lang w:val="hu-HU"/>
        </w:rPr>
        <w:fldChar w:fldCharType="separate"/>
      </w:r>
      <w:r w:rsidR="005B0B8D">
        <w:rPr>
          <w:i/>
          <w:lang w:val="hu-HU"/>
        </w:rPr>
        <w:t xml:space="preserve"> </w:t>
      </w:r>
      <w:r w:rsidR="005B0B8D">
        <w:rPr>
          <w:i/>
          <w:lang w:val="hu-HU"/>
        </w:rPr>
        <w:fldChar w:fldCharType="end"/>
      </w:r>
    </w:p>
    <w:p w14:paraId="0C41C6E2" w14:textId="77777777" w:rsidR="003438E2" w:rsidRPr="004C465C" w:rsidRDefault="003438E2" w:rsidP="007561FF">
      <w:pPr>
        <w:widowControl w:val="0"/>
        <w:tabs>
          <w:tab w:val="left" w:pos="2674"/>
        </w:tabs>
        <w:spacing w:line="240" w:lineRule="auto"/>
        <w:rPr>
          <w:lang w:val="hu-HU"/>
        </w:rPr>
      </w:pPr>
      <w:r w:rsidRPr="004C465C">
        <w:rPr>
          <w:lang w:val="hu-HU"/>
        </w:rPr>
        <w:t>Súlyos immunhiányban szenvedő HIV</w:t>
      </w:r>
      <w:r w:rsidR="001B21EC" w:rsidRPr="004C465C">
        <w:rPr>
          <w:lang w:val="hu-HU"/>
        </w:rPr>
        <w:noBreakHyphen/>
      </w:r>
      <w:r w:rsidRPr="004C465C">
        <w:rPr>
          <w:lang w:val="hu-HU"/>
        </w:rPr>
        <w:t>fertőzött betegekben a kombinált antiretrovi</w:t>
      </w:r>
      <w:r w:rsidR="00EB6715" w:rsidRPr="004C465C">
        <w:rPr>
          <w:lang w:val="hu-HU"/>
        </w:rPr>
        <w:t>r</w:t>
      </w:r>
      <w:r w:rsidRPr="004C465C">
        <w:rPr>
          <w:lang w:val="hu-HU"/>
        </w:rPr>
        <w:t>ális terápia (CART) megkezdésekor a tünetmentes vagy reziduális opportunista fertőzésekkel szemben gyulladásos reakció léphet fel</w:t>
      </w:r>
      <w:r w:rsidR="00756206" w:rsidRPr="004C465C">
        <w:rPr>
          <w:lang w:val="hu-HU"/>
        </w:rPr>
        <w:t xml:space="preserve">. </w:t>
      </w:r>
      <w:r w:rsidR="00DA0235" w:rsidRPr="004C465C">
        <w:rPr>
          <w:lang w:val="hu-HU"/>
        </w:rPr>
        <w:t xml:space="preserve">Autoimmun betegségek (pl. </w:t>
      </w:r>
      <w:r w:rsidR="00CA4CAF" w:rsidRPr="004C465C">
        <w:rPr>
          <w:szCs w:val="22"/>
          <w:lang w:val="hu-HU"/>
        </w:rPr>
        <w:t>Basedow</w:t>
      </w:r>
      <w:r w:rsidR="00CA4CAF" w:rsidRPr="004C465C">
        <w:rPr>
          <w:szCs w:val="22"/>
          <w:lang w:val="hu-HU"/>
        </w:rPr>
        <w:noBreakHyphen/>
        <w:t>kór</w:t>
      </w:r>
      <w:r w:rsidR="00195422">
        <w:rPr>
          <w:szCs w:val="22"/>
          <w:lang w:val="hu-HU"/>
        </w:rPr>
        <w:t xml:space="preserve"> és autoimmun hepatitis</w:t>
      </w:r>
      <w:r w:rsidR="00DA0235" w:rsidRPr="004C465C">
        <w:rPr>
          <w:lang w:val="hu-HU"/>
        </w:rPr>
        <w:t>) előfordulását szintén jelentették, azonban a jelentések szerint a kialakulás időpontja változó</w:t>
      </w:r>
      <w:r w:rsidR="00CA4CAF" w:rsidRPr="004C465C">
        <w:rPr>
          <w:lang w:val="hu-HU"/>
        </w:rPr>
        <w:t>,</w:t>
      </w:r>
      <w:r w:rsidR="00DA0235" w:rsidRPr="004C465C">
        <w:rPr>
          <w:lang w:val="hu-HU"/>
        </w:rPr>
        <w:t xml:space="preserve"> és </w:t>
      </w:r>
      <w:r w:rsidR="00865D38" w:rsidRPr="004C465C">
        <w:rPr>
          <w:lang w:val="hu-HU"/>
        </w:rPr>
        <w:t xml:space="preserve">ezek az események </w:t>
      </w:r>
      <w:r w:rsidR="00DA0235" w:rsidRPr="004C465C">
        <w:rPr>
          <w:lang w:val="hu-HU"/>
        </w:rPr>
        <w:t>akár több hónappal a kezelés megkezdése után is</w:t>
      </w:r>
      <w:r w:rsidR="00CA4CAF" w:rsidRPr="004C465C">
        <w:rPr>
          <w:lang w:val="hu-HU"/>
        </w:rPr>
        <w:t xml:space="preserve"> előfordulhatnak</w:t>
      </w:r>
      <w:r w:rsidRPr="004C465C">
        <w:rPr>
          <w:lang w:val="hu-HU"/>
        </w:rPr>
        <w:t xml:space="preserve"> (lásd 4.4</w:t>
      </w:r>
      <w:r w:rsidR="000C3467" w:rsidRPr="004C465C">
        <w:rPr>
          <w:lang w:val="hu-HU"/>
        </w:rPr>
        <w:t> </w:t>
      </w:r>
      <w:r w:rsidRPr="004C465C">
        <w:rPr>
          <w:lang w:val="hu-HU"/>
        </w:rPr>
        <w:t>pont).</w:t>
      </w:r>
    </w:p>
    <w:p w14:paraId="52777C5B" w14:textId="77777777" w:rsidR="003438E2" w:rsidRPr="004C465C" w:rsidRDefault="003438E2" w:rsidP="007561FF">
      <w:pPr>
        <w:widowControl w:val="0"/>
        <w:spacing w:line="260" w:lineRule="atLeast"/>
        <w:ind w:left="567" w:hanging="567"/>
        <w:rPr>
          <w:lang w:val="hu-HU"/>
        </w:rPr>
      </w:pPr>
    </w:p>
    <w:p w14:paraId="4CEA87FF" w14:textId="1DB48BCC" w:rsidR="003438E2" w:rsidRPr="00FF4C8E" w:rsidRDefault="003438E2" w:rsidP="00FF4C8E">
      <w:pPr>
        <w:widowControl w:val="0"/>
        <w:spacing w:line="260" w:lineRule="atLeast"/>
        <w:outlineLvl w:val="0"/>
        <w:rPr>
          <w:i/>
          <w:lang w:val="hu-HU"/>
        </w:rPr>
      </w:pPr>
      <w:r w:rsidRPr="00FF4C8E">
        <w:rPr>
          <w:i/>
          <w:lang w:val="hu-HU"/>
        </w:rPr>
        <w:t>Osteonecrosis</w:t>
      </w:r>
      <w:r w:rsidR="005B0B8D">
        <w:rPr>
          <w:i/>
          <w:lang w:val="hu-HU"/>
        </w:rPr>
        <w:fldChar w:fldCharType="begin"/>
      </w:r>
      <w:r w:rsidR="005B0B8D">
        <w:rPr>
          <w:i/>
          <w:lang w:val="hu-HU"/>
        </w:rPr>
        <w:instrText xml:space="preserve"> DOCVARIABLE vault_nd_fe316d42-9b01-4c58-ac48-8605aab2edcc \* MERGEFORMAT </w:instrText>
      </w:r>
      <w:r w:rsidR="005B0B8D">
        <w:rPr>
          <w:i/>
          <w:lang w:val="hu-HU"/>
        </w:rPr>
        <w:fldChar w:fldCharType="separate"/>
      </w:r>
      <w:r w:rsidR="005B0B8D">
        <w:rPr>
          <w:i/>
          <w:lang w:val="hu-HU"/>
        </w:rPr>
        <w:t xml:space="preserve"> </w:t>
      </w:r>
      <w:r w:rsidR="005B0B8D">
        <w:rPr>
          <w:i/>
          <w:lang w:val="hu-HU"/>
        </w:rPr>
        <w:fldChar w:fldCharType="end"/>
      </w:r>
    </w:p>
    <w:p w14:paraId="5758E0C5" w14:textId="77777777" w:rsidR="003438E2" w:rsidRPr="004C465C" w:rsidRDefault="003438E2" w:rsidP="007561FF">
      <w:pPr>
        <w:widowControl w:val="0"/>
        <w:spacing w:line="260" w:lineRule="atLeast"/>
        <w:rPr>
          <w:lang w:val="hu-HU"/>
        </w:rPr>
      </w:pPr>
      <w:r w:rsidRPr="004C465C">
        <w:rPr>
          <w:lang w:val="hu-HU"/>
        </w:rPr>
        <w:t>Osteonecrosisos esetekről számoltak be, különösen az általánosan ismert rizikófaktorú betegek, az előrehaladott HIV</w:t>
      </w:r>
      <w:r w:rsidR="002B73CD" w:rsidRPr="004C465C">
        <w:rPr>
          <w:lang w:val="hu-HU"/>
        </w:rPr>
        <w:noBreakHyphen/>
      </w:r>
      <w:r w:rsidRPr="004C465C">
        <w:rPr>
          <w:lang w:val="hu-HU"/>
        </w:rPr>
        <w:t>betegségben szenvedők és a hosszútávú kombinált antiretrovirális terápiában (CART) részesült betegek esetében. Ennek gyakorisága nem ismert (lásd 4.4</w:t>
      </w:r>
      <w:r w:rsidR="002B73CD" w:rsidRPr="004C465C">
        <w:rPr>
          <w:lang w:val="hu-HU"/>
        </w:rPr>
        <w:t> </w:t>
      </w:r>
      <w:r w:rsidRPr="004C465C">
        <w:rPr>
          <w:lang w:val="hu-HU"/>
        </w:rPr>
        <w:t>pont).</w:t>
      </w:r>
    </w:p>
    <w:p w14:paraId="07B3D5AA" w14:textId="77777777" w:rsidR="003438E2" w:rsidRPr="004C465C" w:rsidRDefault="003438E2" w:rsidP="007561FF">
      <w:pPr>
        <w:widowControl w:val="0"/>
        <w:spacing w:line="260" w:lineRule="atLeast"/>
        <w:ind w:left="567" w:hanging="567"/>
        <w:rPr>
          <w:lang w:val="hu-HU"/>
        </w:rPr>
      </w:pPr>
    </w:p>
    <w:p w14:paraId="1918840C" w14:textId="096CCAAE" w:rsidR="005B0EA7" w:rsidRPr="004C465C" w:rsidRDefault="005B0EA7" w:rsidP="007561FF">
      <w:pPr>
        <w:tabs>
          <w:tab w:val="left" w:pos="567"/>
        </w:tabs>
        <w:suppressAutoHyphens w:val="0"/>
        <w:adjustRightInd/>
        <w:spacing w:line="240" w:lineRule="auto"/>
        <w:textAlignment w:val="auto"/>
        <w:outlineLvl w:val="0"/>
        <w:rPr>
          <w:szCs w:val="22"/>
          <w:u w:val="single"/>
          <w:lang w:val="hu-HU" w:eastAsia="en-US"/>
        </w:rPr>
      </w:pPr>
      <w:r w:rsidRPr="004C465C">
        <w:rPr>
          <w:szCs w:val="22"/>
          <w:u w:val="single"/>
          <w:lang w:val="hu-HU" w:eastAsia="en-US"/>
        </w:rPr>
        <w:t>Feltételezett mellékhatások bejelentése</w:t>
      </w:r>
      <w:r w:rsidR="005B0B8D">
        <w:rPr>
          <w:szCs w:val="22"/>
          <w:u w:val="single"/>
          <w:lang w:val="hu-HU" w:eastAsia="en-US"/>
        </w:rPr>
        <w:fldChar w:fldCharType="begin"/>
      </w:r>
      <w:r w:rsidR="005B0B8D">
        <w:rPr>
          <w:szCs w:val="22"/>
          <w:u w:val="single"/>
          <w:lang w:val="hu-HU" w:eastAsia="en-US"/>
        </w:rPr>
        <w:instrText xml:space="preserve"> DOCVARIABLE vault_nd_381a8a6b-9b60-4047-899b-7ba66327ec32 \* MERGEFORMAT </w:instrText>
      </w:r>
      <w:r w:rsidR="005B0B8D">
        <w:rPr>
          <w:szCs w:val="22"/>
          <w:u w:val="single"/>
          <w:lang w:val="hu-HU" w:eastAsia="en-US"/>
        </w:rPr>
        <w:fldChar w:fldCharType="separate"/>
      </w:r>
      <w:r w:rsidR="005B0B8D">
        <w:rPr>
          <w:szCs w:val="22"/>
          <w:u w:val="single"/>
          <w:lang w:val="hu-HU" w:eastAsia="en-US"/>
        </w:rPr>
        <w:t xml:space="preserve"> </w:t>
      </w:r>
      <w:r w:rsidR="005B0B8D">
        <w:rPr>
          <w:szCs w:val="22"/>
          <w:u w:val="single"/>
          <w:lang w:val="hu-HU" w:eastAsia="en-US"/>
        </w:rPr>
        <w:fldChar w:fldCharType="end"/>
      </w:r>
    </w:p>
    <w:p w14:paraId="607A44DA" w14:textId="0D23AAAE" w:rsidR="005B0EA7" w:rsidRPr="004C465C" w:rsidRDefault="005B0EA7" w:rsidP="007561FF">
      <w:pPr>
        <w:tabs>
          <w:tab w:val="left" w:pos="567"/>
        </w:tabs>
        <w:suppressAutoHyphens w:val="0"/>
        <w:adjustRightInd/>
        <w:spacing w:line="240" w:lineRule="auto"/>
        <w:textAlignment w:val="auto"/>
        <w:rPr>
          <w:szCs w:val="22"/>
          <w:lang w:val="hu-HU" w:eastAsia="en-US"/>
        </w:rPr>
      </w:pPr>
      <w:r w:rsidRPr="004C465C">
        <w:rPr>
          <w:szCs w:val="22"/>
          <w:lang w:val="hu-HU" w:eastAsia="en-US"/>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FE6BAC">
        <w:rPr>
          <w:lang w:val="hu-HU"/>
        </w:rPr>
        <w:instrText>HYPERLINK "http://www.ema.europa.eu/docs/en_GB/document_library/Template_or_form/2013/03/WC500139752.doc"</w:instrText>
      </w:r>
      <w:r>
        <w:fldChar w:fldCharType="separate"/>
      </w:r>
      <w:r w:rsidRPr="004C465C">
        <w:rPr>
          <w:color w:val="0000FF"/>
          <w:szCs w:val="22"/>
          <w:highlight w:val="lightGray"/>
          <w:u w:val="single"/>
          <w:lang w:val="hu-HU" w:eastAsia="en-US"/>
        </w:rPr>
        <w:t>V. függelékben</w:t>
      </w:r>
      <w:r>
        <w:fldChar w:fldCharType="end"/>
      </w:r>
      <w:r w:rsidRPr="004C465C">
        <w:rPr>
          <w:szCs w:val="22"/>
          <w:highlight w:val="lightGray"/>
          <w:lang w:val="hu-HU" w:eastAsia="en-US"/>
        </w:rPr>
        <w:t xml:space="preserve"> található elérhetőségek valamelyikén keresztül</w:t>
      </w:r>
      <w:r w:rsidRPr="004C465C">
        <w:rPr>
          <w:szCs w:val="22"/>
          <w:lang w:val="hu-HU" w:eastAsia="en-US"/>
        </w:rPr>
        <w:t>.</w:t>
      </w:r>
    </w:p>
    <w:p w14:paraId="4DB04732" w14:textId="77777777" w:rsidR="005B0EA7" w:rsidRPr="004C465C" w:rsidRDefault="005B0EA7" w:rsidP="007561FF">
      <w:pPr>
        <w:widowControl w:val="0"/>
        <w:spacing w:line="260" w:lineRule="atLeast"/>
        <w:ind w:left="567" w:hanging="567"/>
        <w:rPr>
          <w:lang w:val="hu-HU"/>
        </w:rPr>
      </w:pPr>
    </w:p>
    <w:p w14:paraId="7EA8277F" w14:textId="77777777" w:rsidR="003438E2" w:rsidRPr="004C465C" w:rsidRDefault="003438E2" w:rsidP="00FF4C8E">
      <w:pPr>
        <w:widowControl w:val="0"/>
        <w:spacing w:line="260" w:lineRule="atLeast"/>
        <w:ind w:left="567" w:hanging="567"/>
        <w:rPr>
          <w:b/>
          <w:lang w:val="hu-HU"/>
        </w:rPr>
      </w:pPr>
      <w:r w:rsidRPr="004C465C">
        <w:rPr>
          <w:b/>
          <w:lang w:val="hu-HU"/>
        </w:rPr>
        <w:t>4.9</w:t>
      </w:r>
      <w:r w:rsidRPr="004C465C">
        <w:rPr>
          <w:b/>
          <w:lang w:val="hu-HU"/>
        </w:rPr>
        <w:tab/>
        <w:t>Túladagolás</w:t>
      </w:r>
    </w:p>
    <w:p w14:paraId="14002747" w14:textId="77777777" w:rsidR="003438E2" w:rsidRPr="004C465C" w:rsidRDefault="003438E2" w:rsidP="00FF4C8E">
      <w:pPr>
        <w:widowControl w:val="0"/>
        <w:spacing w:line="260" w:lineRule="atLeast"/>
        <w:ind w:left="567" w:hanging="567"/>
        <w:rPr>
          <w:b/>
          <w:lang w:val="hu-HU"/>
        </w:rPr>
      </w:pPr>
    </w:p>
    <w:p w14:paraId="64EF973F" w14:textId="5FB29228" w:rsidR="003438E2" w:rsidRPr="004C465C" w:rsidRDefault="003438E2" w:rsidP="007561FF">
      <w:pPr>
        <w:widowControl w:val="0"/>
        <w:rPr>
          <w:lang w:val="hu-HU"/>
        </w:rPr>
      </w:pPr>
      <w:r w:rsidRPr="004C465C">
        <w:rPr>
          <w:lang w:val="hu-HU"/>
        </w:rPr>
        <w:t>A Trizivir túladagolásá</w:t>
      </w:r>
      <w:r w:rsidR="00071455">
        <w:rPr>
          <w:lang w:val="hu-HU"/>
        </w:rPr>
        <w:t>val kapcsolatban</w:t>
      </w:r>
      <w:r w:rsidRPr="004C465C">
        <w:rPr>
          <w:lang w:val="hu-HU"/>
        </w:rPr>
        <w:t xml:space="preserve"> </w:t>
      </w:r>
      <w:r w:rsidR="00B32438">
        <w:rPr>
          <w:lang w:val="hu-HU"/>
        </w:rPr>
        <w:t>k</w:t>
      </w:r>
      <w:r w:rsidR="00071455">
        <w:rPr>
          <w:lang w:val="hu-HU"/>
        </w:rPr>
        <w:t xml:space="preserve">evés a </w:t>
      </w:r>
      <w:r w:rsidRPr="004C465C">
        <w:rPr>
          <w:lang w:val="hu-HU"/>
        </w:rPr>
        <w:t>tapasztalat</w:t>
      </w:r>
      <w:r w:rsidR="00B32438">
        <w:rPr>
          <w:lang w:val="hu-HU"/>
        </w:rPr>
        <w:t xml:space="preserve"> áll rendelkezésre</w:t>
      </w:r>
      <w:r w:rsidRPr="004C465C">
        <w:rPr>
          <w:lang w:val="hu-HU"/>
        </w:rPr>
        <w:t xml:space="preserve">. </w:t>
      </w:r>
      <w:r w:rsidR="000612E9">
        <w:rPr>
          <w:lang w:val="hu-HU"/>
        </w:rPr>
        <w:t>A</w:t>
      </w:r>
      <w:r w:rsidRPr="004C465C">
        <w:rPr>
          <w:lang w:val="hu-HU"/>
        </w:rPr>
        <w:t xml:space="preserve"> felsorolt mellékhatásokon kívül </w:t>
      </w:r>
      <w:r w:rsidR="000612E9" w:rsidRPr="00F916DB">
        <w:rPr>
          <w:szCs w:val="22"/>
          <w:lang w:val="hu-HU"/>
        </w:rPr>
        <w:t>nem mutattak ki specifikus</w:t>
      </w:r>
      <w:r w:rsidR="000612E9" w:rsidRPr="004C465C">
        <w:rPr>
          <w:lang w:val="hu-HU"/>
        </w:rPr>
        <w:t xml:space="preserve"> </w:t>
      </w:r>
      <w:r w:rsidRPr="004C465C">
        <w:rPr>
          <w:lang w:val="hu-HU"/>
        </w:rPr>
        <w:t xml:space="preserve">tüneteket </w:t>
      </w:r>
      <w:r w:rsidR="007532B0">
        <w:rPr>
          <w:lang w:val="hu-HU"/>
        </w:rPr>
        <w:t>az bakavir, a z</w:t>
      </w:r>
      <w:r w:rsidR="007532B0" w:rsidRPr="004C465C">
        <w:rPr>
          <w:lang w:val="hu-HU"/>
        </w:rPr>
        <w:t xml:space="preserve">idovudin </w:t>
      </w:r>
      <w:r w:rsidR="007532B0">
        <w:rPr>
          <w:lang w:val="hu-HU"/>
        </w:rPr>
        <w:t xml:space="preserve">vagy a </w:t>
      </w:r>
      <w:r w:rsidR="000612E9" w:rsidRPr="004C465C">
        <w:rPr>
          <w:lang w:val="hu-HU"/>
        </w:rPr>
        <w:t>lamivudin akut túladagolását követően</w:t>
      </w:r>
      <w:r w:rsidRPr="004C465C">
        <w:rPr>
          <w:lang w:val="hu-HU"/>
        </w:rPr>
        <w:t>.</w:t>
      </w:r>
    </w:p>
    <w:p w14:paraId="568A3E87" w14:textId="77777777" w:rsidR="003438E2" w:rsidRPr="004C465C" w:rsidRDefault="003438E2" w:rsidP="007561FF">
      <w:pPr>
        <w:widowControl w:val="0"/>
        <w:rPr>
          <w:lang w:val="hu-HU"/>
        </w:rPr>
      </w:pPr>
    </w:p>
    <w:p w14:paraId="108D9770" w14:textId="77777777" w:rsidR="003438E2" w:rsidRPr="004C465C" w:rsidRDefault="003438E2" w:rsidP="007561FF">
      <w:pPr>
        <w:widowControl w:val="0"/>
        <w:spacing w:line="260" w:lineRule="atLeast"/>
        <w:rPr>
          <w:lang w:val="hu-HU"/>
        </w:rPr>
      </w:pPr>
      <w:r w:rsidRPr="004C465C">
        <w:rPr>
          <w:lang w:val="hu-HU"/>
        </w:rPr>
        <w:t>Ha túladagolás történik, a beteget meg kell figyelni, hogy jelentkeznek-e a toxicitás tünetei (lásd 4.8</w:t>
      </w:r>
      <w:r w:rsidR="005F3172" w:rsidRPr="004C465C">
        <w:rPr>
          <w:lang w:val="hu-HU"/>
        </w:rPr>
        <w:t> </w:t>
      </w:r>
      <w:r w:rsidRPr="004C465C">
        <w:rPr>
          <w:lang w:val="hu-HU"/>
        </w:rPr>
        <w:t xml:space="preserve">pont), és szükség esetén a standard szupportív kezelést kell alkalmazni. Mivel a lamivudin </w:t>
      </w:r>
      <w:r w:rsidRPr="004C465C">
        <w:rPr>
          <w:lang w:val="hu-HU"/>
        </w:rPr>
        <w:lastRenderedPageBreak/>
        <w:t>dializálható, a túladagolás kezelése során folyamatos hemodialízist lehet alkalmazni, bár erre vonatkozóan még nem végeztek vizsgálatokat. A hemo- és a peritoneális dialízis a zidovudin eliminációját csak korlátozott mértékben, a gluk</w:t>
      </w:r>
      <w:r w:rsidR="00347888" w:rsidRPr="004C465C">
        <w:rPr>
          <w:lang w:val="hu-HU"/>
        </w:rPr>
        <w:t>u</w:t>
      </w:r>
      <w:r w:rsidRPr="004C465C">
        <w:rPr>
          <w:lang w:val="hu-HU"/>
        </w:rPr>
        <w:t>ronid metabolit eliminációját pedig jelentősen befolyásolja. Nem ismeretes, hogy az abakavir eltávolítható</w:t>
      </w:r>
      <w:r w:rsidR="005F3172" w:rsidRPr="004C465C">
        <w:rPr>
          <w:lang w:val="hu-HU"/>
        </w:rPr>
        <w:noBreakHyphen/>
      </w:r>
      <w:r w:rsidRPr="004C465C">
        <w:rPr>
          <w:lang w:val="hu-HU"/>
        </w:rPr>
        <w:t>e peritoneális dialízissel vagy hemodialízissel.</w:t>
      </w:r>
    </w:p>
    <w:p w14:paraId="22F767B9" w14:textId="77777777" w:rsidR="003438E2" w:rsidRPr="004C465C" w:rsidRDefault="003438E2" w:rsidP="007561FF">
      <w:pPr>
        <w:widowControl w:val="0"/>
        <w:spacing w:line="260" w:lineRule="atLeast"/>
        <w:rPr>
          <w:lang w:val="hu-HU"/>
        </w:rPr>
      </w:pPr>
    </w:p>
    <w:p w14:paraId="0852FB5A" w14:textId="77777777" w:rsidR="003438E2" w:rsidRPr="004C465C" w:rsidRDefault="003438E2" w:rsidP="007561FF">
      <w:pPr>
        <w:widowControl w:val="0"/>
        <w:spacing w:line="260" w:lineRule="atLeast"/>
        <w:rPr>
          <w:lang w:val="hu-HU"/>
        </w:rPr>
      </w:pPr>
    </w:p>
    <w:p w14:paraId="728168AF" w14:textId="431BF8AC" w:rsidR="003438E2" w:rsidRPr="004C465C" w:rsidRDefault="003438E2" w:rsidP="00FF4C8E">
      <w:pPr>
        <w:pStyle w:val="WW-Szvegtrzs212"/>
        <w:widowControl w:val="0"/>
        <w:outlineLvl w:val="0"/>
        <w:rPr>
          <w:lang w:val="hu-HU"/>
        </w:rPr>
      </w:pPr>
      <w:r w:rsidRPr="004C465C">
        <w:rPr>
          <w:lang w:val="hu-HU"/>
        </w:rPr>
        <w:t>5.</w:t>
      </w:r>
      <w:r w:rsidRPr="004C465C">
        <w:rPr>
          <w:lang w:val="hu-HU"/>
        </w:rPr>
        <w:tab/>
        <w:t>FARMAKOLÓGIAI TULAJDONSÁGOK</w:t>
      </w:r>
      <w:r w:rsidR="00F13C0A">
        <w:rPr>
          <w:lang w:val="hu-HU"/>
        </w:rPr>
        <w:fldChar w:fldCharType="begin"/>
      </w:r>
      <w:r w:rsidR="00F13C0A">
        <w:rPr>
          <w:lang w:val="hu-HU"/>
        </w:rPr>
        <w:instrText xml:space="preserve"> DOCVARIABLE VAULT_ND_65a2bec9-be15-4aa1-b1e3-4f368492c7b2 \* MERGEFORMAT </w:instrText>
      </w:r>
      <w:r w:rsidR="00F13C0A">
        <w:rPr>
          <w:lang w:val="hu-HU"/>
        </w:rPr>
        <w:fldChar w:fldCharType="separate"/>
      </w:r>
      <w:r w:rsidR="00F13C0A">
        <w:rPr>
          <w:lang w:val="hu-HU"/>
        </w:rPr>
        <w:t xml:space="preserve"> </w:t>
      </w:r>
      <w:r w:rsidR="00F13C0A">
        <w:rPr>
          <w:lang w:val="hu-HU"/>
        </w:rPr>
        <w:fldChar w:fldCharType="end"/>
      </w:r>
    </w:p>
    <w:p w14:paraId="6999FC3B" w14:textId="77777777" w:rsidR="003438E2" w:rsidRPr="004C465C" w:rsidRDefault="003438E2" w:rsidP="00FF4C8E">
      <w:pPr>
        <w:widowControl w:val="0"/>
        <w:spacing w:line="260" w:lineRule="atLeast"/>
        <w:rPr>
          <w:b/>
          <w:lang w:val="hu-HU"/>
        </w:rPr>
      </w:pPr>
    </w:p>
    <w:p w14:paraId="536E4A9C" w14:textId="4C6FF449" w:rsidR="003438E2" w:rsidRPr="004C465C" w:rsidRDefault="003438E2" w:rsidP="00FF4C8E">
      <w:pPr>
        <w:widowControl w:val="0"/>
        <w:spacing w:line="260" w:lineRule="atLeast"/>
        <w:ind w:left="567" w:hanging="567"/>
        <w:outlineLvl w:val="0"/>
        <w:rPr>
          <w:b/>
          <w:lang w:val="hu-HU"/>
        </w:rPr>
      </w:pPr>
      <w:r w:rsidRPr="004C465C">
        <w:rPr>
          <w:b/>
          <w:lang w:val="hu-HU"/>
        </w:rPr>
        <w:t>5.1</w:t>
      </w:r>
      <w:r w:rsidRPr="004C465C">
        <w:rPr>
          <w:b/>
          <w:lang w:val="hu-HU"/>
        </w:rPr>
        <w:tab/>
        <w:t>Farmakodinámiás tulajdonságok</w:t>
      </w:r>
      <w:r w:rsidR="00F13C0A">
        <w:rPr>
          <w:b/>
          <w:lang w:val="hu-HU"/>
        </w:rPr>
        <w:fldChar w:fldCharType="begin"/>
      </w:r>
      <w:r w:rsidR="00F13C0A">
        <w:rPr>
          <w:b/>
          <w:lang w:val="hu-HU"/>
        </w:rPr>
        <w:instrText xml:space="preserve"> DOCVARIABLE vault_nd_39db8c61-e85a-47f4-ace3-1a6acd9ce313 \* MERGEFORMAT </w:instrText>
      </w:r>
      <w:r w:rsidR="00F13C0A">
        <w:rPr>
          <w:b/>
          <w:lang w:val="hu-HU"/>
        </w:rPr>
        <w:fldChar w:fldCharType="separate"/>
      </w:r>
      <w:r w:rsidR="00F13C0A">
        <w:rPr>
          <w:b/>
          <w:lang w:val="hu-HU"/>
        </w:rPr>
        <w:t xml:space="preserve"> </w:t>
      </w:r>
      <w:r w:rsidR="00F13C0A">
        <w:rPr>
          <w:b/>
          <w:lang w:val="hu-HU"/>
        </w:rPr>
        <w:fldChar w:fldCharType="end"/>
      </w:r>
    </w:p>
    <w:p w14:paraId="49312115" w14:textId="77777777" w:rsidR="003438E2" w:rsidRPr="004C465C" w:rsidRDefault="003438E2" w:rsidP="00FF4C8E">
      <w:pPr>
        <w:widowControl w:val="0"/>
        <w:rPr>
          <w:b/>
          <w:lang w:val="hu-HU"/>
        </w:rPr>
      </w:pPr>
    </w:p>
    <w:p w14:paraId="7CCEF75F" w14:textId="64CCFBE3" w:rsidR="00C12684" w:rsidRDefault="003438E2" w:rsidP="007561FF">
      <w:pPr>
        <w:widowControl w:val="0"/>
        <w:rPr>
          <w:u w:val="single"/>
          <w:lang w:val="hu-HU"/>
        </w:rPr>
      </w:pPr>
      <w:r w:rsidRPr="004C465C">
        <w:rPr>
          <w:u w:val="single"/>
          <w:lang w:val="hu-HU"/>
        </w:rPr>
        <w:t>Farmakoterápiás csoport</w:t>
      </w:r>
    </w:p>
    <w:p w14:paraId="26E81938" w14:textId="77777777" w:rsidR="00D97FDE" w:rsidRPr="004C465C" w:rsidRDefault="00D97FDE" w:rsidP="00FF4C8E">
      <w:pPr>
        <w:widowControl w:val="0"/>
        <w:rPr>
          <w:lang w:val="hu-HU"/>
        </w:rPr>
      </w:pPr>
    </w:p>
    <w:p w14:paraId="2AF4E210" w14:textId="77777777" w:rsidR="003438E2" w:rsidRPr="004C465C" w:rsidRDefault="008102D8" w:rsidP="007561FF">
      <w:pPr>
        <w:widowControl w:val="0"/>
        <w:rPr>
          <w:lang w:val="hu-HU"/>
        </w:rPr>
      </w:pPr>
      <w:r w:rsidRPr="004C465C">
        <w:rPr>
          <w:lang w:val="hu-HU"/>
        </w:rPr>
        <w:t xml:space="preserve">Szisztémás </w:t>
      </w:r>
      <w:r w:rsidRPr="004C465C">
        <w:rPr>
          <w:szCs w:val="22"/>
          <w:lang w:val="hu-HU"/>
        </w:rPr>
        <w:t>v</w:t>
      </w:r>
      <w:r w:rsidR="00726B60" w:rsidRPr="004C465C">
        <w:rPr>
          <w:szCs w:val="22"/>
          <w:lang w:val="hu-HU"/>
        </w:rPr>
        <w:t>írusellenes szerek</w:t>
      </w:r>
      <w:r w:rsidRPr="004C465C">
        <w:rPr>
          <w:szCs w:val="22"/>
          <w:lang w:val="hu-HU"/>
        </w:rPr>
        <w:t>. Vírusellenes szerek</w:t>
      </w:r>
      <w:r w:rsidR="00726B60" w:rsidRPr="004C465C">
        <w:rPr>
          <w:szCs w:val="22"/>
          <w:lang w:val="hu-HU"/>
        </w:rPr>
        <w:t xml:space="preserve"> HIV</w:t>
      </w:r>
      <w:r w:rsidRPr="004C465C">
        <w:rPr>
          <w:szCs w:val="22"/>
          <w:lang w:val="hu-HU"/>
        </w:rPr>
        <w:noBreakHyphen/>
      </w:r>
      <w:r w:rsidR="00726B60" w:rsidRPr="004C465C">
        <w:rPr>
          <w:szCs w:val="22"/>
          <w:lang w:val="hu-HU"/>
        </w:rPr>
        <w:t>fertőzések kezelésére, kombinációk</w:t>
      </w:r>
      <w:r w:rsidR="003438E2" w:rsidRPr="004C465C">
        <w:rPr>
          <w:lang w:val="hu-HU"/>
        </w:rPr>
        <w:t xml:space="preserve">, ATC kód: </w:t>
      </w:r>
      <w:r w:rsidR="003438E2" w:rsidRPr="004C465C">
        <w:rPr>
          <w:szCs w:val="22"/>
          <w:lang w:val="hu-HU"/>
        </w:rPr>
        <w:t>J05AR04</w:t>
      </w:r>
      <w:r w:rsidR="003438E2" w:rsidRPr="004C465C">
        <w:rPr>
          <w:color w:val="000000"/>
          <w:szCs w:val="22"/>
          <w:lang w:val="hu-HU"/>
        </w:rPr>
        <w:t>.</w:t>
      </w:r>
    </w:p>
    <w:p w14:paraId="0F913EAE" w14:textId="77777777" w:rsidR="003438E2" w:rsidRPr="004C465C" w:rsidRDefault="003438E2" w:rsidP="007561FF">
      <w:pPr>
        <w:widowControl w:val="0"/>
        <w:rPr>
          <w:lang w:val="hu-HU"/>
        </w:rPr>
      </w:pPr>
    </w:p>
    <w:p w14:paraId="521E5BE5" w14:textId="77777777" w:rsidR="00C12684" w:rsidRPr="004C465C" w:rsidRDefault="003438E2" w:rsidP="00FF4C8E">
      <w:pPr>
        <w:widowControl w:val="0"/>
        <w:rPr>
          <w:i/>
          <w:lang w:val="hu-HU"/>
        </w:rPr>
      </w:pPr>
      <w:r w:rsidRPr="004C465C">
        <w:rPr>
          <w:u w:val="single"/>
          <w:lang w:val="hu-HU"/>
        </w:rPr>
        <w:t>Hatásmechanizmus</w:t>
      </w:r>
    </w:p>
    <w:p w14:paraId="37740C37" w14:textId="77777777" w:rsidR="00D97FDE" w:rsidRDefault="00D97FDE" w:rsidP="007561FF">
      <w:pPr>
        <w:widowControl w:val="0"/>
        <w:rPr>
          <w:lang w:val="hu-HU"/>
        </w:rPr>
      </w:pPr>
    </w:p>
    <w:p w14:paraId="71B8535A" w14:textId="310C1450" w:rsidR="003438E2" w:rsidRPr="004C465C" w:rsidRDefault="003438E2" w:rsidP="007561FF">
      <w:pPr>
        <w:widowControl w:val="0"/>
        <w:rPr>
          <w:lang w:val="hu-HU"/>
        </w:rPr>
      </w:pPr>
      <w:r w:rsidRPr="004C465C">
        <w:rPr>
          <w:lang w:val="hu-HU"/>
        </w:rPr>
        <w:t>Az abakavir, a lamivudin és a zidovudin mind NRTI</w:t>
      </w:r>
      <w:r w:rsidR="003A12FA" w:rsidRPr="004C465C">
        <w:rPr>
          <w:lang w:val="hu-HU"/>
        </w:rPr>
        <w:noBreakHyphen/>
      </w:r>
      <w:r w:rsidRPr="004C465C">
        <w:rPr>
          <w:lang w:val="hu-HU"/>
        </w:rPr>
        <w:t>k, a HIV</w:t>
      </w:r>
      <w:r w:rsidR="003A12FA" w:rsidRPr="004C465C">
        <w:rPr>
          <w:lang w:val="hu-HU"/>
        </w:rPr>
        <w:noBreakHyphen/>
      </w:r>
      <w:r w:rsidRPr="004C465C">
        <w:rPr>
          <w:lang w:val="hu-HU"/>
        </w:rPr>
        <w:t>1 és a HIV</w:t>
      </w:r>
      <w:r w:rsidR="003A12FA" w:rsidRPr="004C465C">
        <w:rPr>
          <w:lang w:val="hu-HU"/>
        </w:rPr>
        <w:noBreakHyphen/>
      </w:r>
      <w:r w:rsidRPr="004C465C">
        <w:rPr>
          <w:lang w:val="hu-HU"/>
        </w:rPr>
        <w:t>2 hatékony és szelektív inhibitorai. Mindhárom gyógyszert intracelluláris kinázok sora metabolizálja a megfelelő 5’</w:t>
      </w:r>
      <w:r w:rsidR="003A12FA" w:rsidRPr="004C465C">
        <w:rPr>
          <w:lang w:val="hu-HU"/>
        </w:rPr>
        <w:noBreakHyphen/>
      </w:r>
      <w:r w:rsidRPr="004C465C">
        <w:rPr>
          <w:lang w:val="hu-HU"/>
        </w:rPr>
        <w:t>trifoszfáttá (TP). A lamivudin</w:t>
      </w:r>
      <w:r w:rsidR="003A12FA" w:rsidRPr="004C465C">
        <w:rPr>
          <w:lang w:val="hu-HU"/>
        </w:rPr>
        <w:noBreakHyphen/>
      </w:r>
      <w:r w:rsidRPr="004C465C">
        <w:rPr>
          <w:lang w:val="hu-HU"/>
        </w:rPr>
        <w:t>TP, a karbovir</w:t>
      </w:r>
      <w:r w:rsidR="003A12FA" w:rsidRPr="004C465C">
        <w:rPr>
          <w:lang w:val="hu-HU"/>
        </w:rPr>
        <w:noBreakHyphen/>
      </w:r>
      <w:r w:rsidRPr="004C465C">
        <w:rPr>
          <w:lang w:val="hu-HU"/>
        </w:rPr>
        <w:t>TP (az abakavir aktív trifoszfát formája) és a zidovudin</w:t>
      </w:r>
      <w:r w:rsidR="003A12FA" w:rsidRPr="004C465C">
        <w:rPr>
          <w:lang w:val="hu-HU"/>
        </w:rPr>
        <w:noBreakHyphen/>
      </w:r>
      <w:r w:rsidRPr="004C465C">
        <w:rPr>
          <w:lang w:val="hu-HU"/>
        </w:rPr>
        <w:t>TP a HIV reverz-transzkriptáz (RT) szubsztrátjai és kompetitív inhibitorai. Fő antivirális hatásukat azonban a monofoszfát formának a vírusDNS</w:t>
      </w:r>
      <w:r w:rsidR="003A12FA" w:rsidRPr="004C465C">
        <w:rPr>
          <w:lang w:val="hu-HU"/>
        </w:rPr>
        <w:t xml:space="preserve"> </w:t>
      </w:r>
      <w:r w:rsidRPr="004C465C">
        <w:rPr>
          <w:lang w:val="hu-HU"/>
        </w:rPr>
        <w:t>láncába történő beépülésével fejtik ki, lezárva ezáltal a DNS láncot. Az abakavir-, a lamivudin- és a zidovudin-trifoszfátok lényegesen kisebb affinitást mutatnak a gazdasejt DNS-polimerázaihoz.</w:t>
      </w:r>
    </w:p>
    <w:p w14:paraId="4762AADE" w14:textId="77777777" w:rsidR="003438E2" w:rsidRPr="004C465C" w:rsidRDefault="003438E2" w:rsidP="007561FF">
      <w:pPr>
        <w:widowControl w:val="0"/>
        <w:rPr>
          <w:lang w:val="hu-HU"/>
        </w:rPr>
      </w:pPr>
    </w:p>
    <w:p w14:paraId="2F41D433" w14:textId="77777777" w:rsidR="00F42B8E" w:rsidRPr="004C465C" w:rsidRDefault="00F42B8E" w:rsidP="007561FF">
      <w:pPr>
        <w:widowControl w:val="0"/>
        <w:rPr>
          <w:color w:val="000000"/>
          <w:szCs w:val="22"/>
          <w:lang w:val="hu-HU"/>
        </w:rPr>
      </w:pPr>
      <w:r w:rsidRPr="004C465C">
        <w:rPr>
          <w:color w:val="000000"/>
          <w:szCs w:val="22"/>
          <w:lang w:val="hu-HU"/>
        </w:rPr>
        <w:t xml:space="preserve">Nem észleltek antagonista hatást </w:t>
      </w:r>
      <w:r w:rsidRPr="004C465C">
        <w:rPr>
          <w:i/>
          <w:color w:val="000000"/>
          <w:szCs w:val="22"/>
          <w:lang w:val="hu-HU"/>
        </w:rPr>
        <w:t>in vitro</w:t>
      </w:r>
      <w:r w:rsidRPr="004C465C">
        <w:rPr>
          <w:color w:val="000000"/>
          <w:szCs w:val="22"/>
          <w:lang w:val="hu-HU"/>
        </w:rPr>
        <w:t xml:space="preserve"> a lamivudin és más antiretrovirális gyógyszer között (a vizsgált gyógyszerek: abakavir, didanozin és nevirapin). Nem észleltek antagonista hatást </w:t>
      </w:r>
      <w:r w:rsidRPr="004C465C">
        <w:rPr>
          <w:i/>
          <w:color w:val="000000"/>
          <w:szCs w:val="22"/>
          <w:lang w:val="hu-HU"/>
        </w:rPr>
        <w:t>in vitro</w:t>
      </w:r>
      <w:r w:rsidRPr="004C465C">
        <w:rPr>
          <w:color w:val="000000"/>
          <w:szCs w:val="22"/>
          <w:lang w:val="hu-HU"/>
        </w:rPr>
        <w:t xml:space="preserve"> a zidovudin és más antiretrovirális gyógyszer között (a vizsgált gyógyszerek: didanozin és alfa-interferon). </w:t>
      </w:r>
      <w:r w:rsidR="009C7F09" w:rsidRPr="004C465C">
        <w:rPr>
          <w:color w:val="000000"/>
          <w:szCs w:val="22"/>
          <w:lang w:val="hu-HU"/>
        </w:rPr>
        <w:t xml:space="preserve">Az abakavir sejtkultúrában kifejtett antivirális aktivitását nem antagonizálta, amikor a </w:t>
      </w:r>
      <w:r w:rsidR="009C7F09" w:rsidRPr="004C465C">
        <w:rPr>
          <w:lang w:val="hu-HU"/>
        </w:rPr>
        <w:t xml:space="preserve">nukleozid reverz transzkriptáz inhibitor (NRTI) </w:t>
      </w:r>
      <w:r w:rsidRPr="004C465C">
        <w:rPr>
          <w:color w:val="000000"/>
          <w:szCs w:val="22"/>
          <w:lang w:val="hu-HU"/>
        </w:rPr>
        <w:t>didanozin</w:t>
      </w:r>
      <w:r w:rsidR="009C7F09" w:rsidRPr="004C465C">
        <w:rPr>
          <w:color w:val="000000"/>
          <w:szCs w:val="22"/>
          <w:lang w:val="hu-HU"/>
        </w:rPr>
        <w:t>nal</w:t>
      </w:r>
      <w:r w:rsidRPr="004C465C">
        <w:rPr>
          <w:color w:val="000000"/>
          <w:szCs w:val="22"/>
          <w:lang w:val="hu-HU"/>
        </w:rPr>
        <w:t>, emtricitabin</w:t>
      </w:r>
      <w:r w:rsidR="009C7F09" w:rsidRPr="004C465C">
        <w:rPr>
          <w:color w:val="000000"/>
          <w:szCs w:val="22"/>
          <w:lang w:val="hu-HU"/>
        </w:rPr>
        <w:t>nal</w:t>
      </w:r>
      <w:r w:rsidRPr="004C465C">
        <w:rPr>
          <w:color w:val="000000"/>
          <w:szCs w:val="22"/>
          <w:lang w:val="hu-HU"/>
        </w:rPr>
        <w:t>, sztavudin</w:t>
      </w:r>
      <w:r w:rsidR="009C7F09" w:rsidRPr="004C465C">
        <w:rPr>
          <w:color w:val="000000"/>
          <w:szCs w:val="22"/>
          <w:lang w:val="hu-HU"/>
        </w:rPr>
        <w:t>nal</w:t>
      </w:r>
      <w:r w:rsidRPr="004C465C">
        <w:rPr>
          <w:color w:val="000000"/>
          <w:szCs w:val="22"/>
          <w:lang w:val="hu-HU"/>
        </w:rPr>
        <w:t xml:space="preserve"> vagy tenofovir</w:t>
      </w:r>
      <w:r w:rsidR="009C7F09" w:rsidRPr="004C465C">
        <w:rPr>
          <w:color w:val="000000"/>
          <w:szCs w:val="22"/>
          <w:lang w:val="hu-HU"/>
        </w:rPr>
        <w:t>ral</w:t>
      </w:r>
      <w:r w:rsidRPr="004C465C">
        <w:rPr>
          <w:color w:val="000000"/>
          <w:szCs w:val="22"/>
          <w:lang w:val="hu-HU"/>
        </w:rPr>
        <w:t xml:space="preserve">, a </w:t>
      </w:r>
      <w:r w:rsidR="00763938" w:rsidRPr="004C465C">
        <w:rPr>
          <w:szCs w:val="22"/>
          <w:lang w:val="hu-HU"/>
        </w:rPr>
        <w:t>nem-nukleozid reverz transzkriptáz inhibitor</w:t>
      </w:r>
      <w:r w:rsidR="00B7029B" w:rsidRPr="004C465C">
        <w:rPr>
          <w:szCs w:val="22"/>
          <w:lang w:val="hu-HU"/>
        </w:rPr>
        <w:t xml:space="preserve"> (NNRTI)</w:t>
      </w:r>
      <w:r w:rsidRPr="004C465C">
        <w:rPr>
          <w:color w:val="000000"/>
          <w:szCs w:val="22"/>
          <w:lang w:val="hu-HU"/>
        </w:rPr>
        <w:t xml:space="preserve"> nevirapin</w:t>
      </w:r>
      <w:r w:rsidR="009C7F09" w:rsidRPr="004C465C">
        <w:rPr>
          <w:color w:val="000000"/>
          <w:szCs w:val="22"/>
          <w:lang w:val="hu-HU"/>
        </w:rPr>
        <w:t>nal vagy</w:t>
      </w:r>
      <w:r w:rsidRPr="004C465C">
        <w:rPr>
          <w:color w:val="000000"/>
          <w:szCs w:val="22"/>
          <w:lang w:val="hu-HU"/>
        </w:rPr>
        <w:t xml:space="preserve"> a </w:t>
      </w:r>
      <w:r w:rsidR="00763938" w:rsidRPr="004C465C">
        <w:rPr>
          <w:lang w:val="hu-HU"/>
        </w:rPr>
        <w:t>proteáz-inhibitor</w:t>
      </w:r>
      <w:r w:rsidRPr="004C465C">
        <w:rPr>
          <w:color w:val="000000"/>
          <w:szCs w:val="22"/>
          <w:lang w:val="hu-HU"/>
        </w:rPr>
        <w:t xml:space="preserve"> </w:t>
      </w:r>
      <w:r w:rsidR="00B7029B" w:rsidRPr="004C465C">
        <w:rPr>
          <w:color w:val="000000"/>
          <w:szCs w:val="22"/>
          <w:lang w:val="hu-HU"/>
        </w:rPr>
        <w:t xml:space="preserve">(PI) </w:t>
      </w:r>
      <w:r w:rsidRPr="004C465C">
        <w:rPr>
          <w:color w:val="000000"/>
          <w:szCs w:val="22"/>
          <w:lang w:val="hu-HU"/>
        </w:rPr>
        <w:t>amprenavir</w:t>
      </w:r>
      <w:r w:rsidR="009C7F09" w:rsidRPr="004C465C">
        <w:rPr>
          <w:color w:val="000000"/>
          <w:szCs w:val="22"/>
          <w:lang w:val="hu-HU"/>
        </w:rPr>
        <w:t>ral kombinálták</w:t>
      </w:r>
      <w:r w:rsidRPr="004C465C">
        <w:rPr>
          <w:color w:val="000000"/>
          <w:szCs w:val="22"/>
          <w:lang w:val="hu-HU"/>
        </w:rPr>
        <w:t>.</w:t>
      </w:r>
    </w:p>
    <w:p w14:paraId="0B76824C" w14:textId="77777777" w:rsidR="003438E2" w:rsidRPr="004C465C" w:rsidRDefault="003438E2" w:rsidP="007561FF">
      <w:pPr>
        <w:widowControl w:val="0"/>
        <w:rPr>
          <w:lang w:val="hu-HU"/>
        </w:rPr>
      </w:pPr>
    </w:p>
    <w:p w14:paraId="5C7141F3" w14:textId="77777777" w:rsidR="00C12684" w:rsidRPr="004C465C" w:rsidRDefault="003438E2" w:rsidP="00FF4C8E">
      <w:pPr>
        <w:widowControl w:val="0"/>
        <w:rPr>
          <w:color w:val="000000"/>
          <w:lang w:val="hu-HU"/>
        </w:rPr>
      </w:pPr>
      <w:r w:rsidRPr="004C465C">
        <w:rPr>
          <w:color w:val="000000"/>
          <w:u w:val="single"/>
          <w:lang w:val="hu-HU"/>
        </w:rPr>
        <w:t>In</w:t>
      </w:r>
      <w:r w:rsidR="003A12FA" w:rsidRPr="004C465C">
        <w:rPr>
          <w:color w:val="000000"/>
          <w:u w:val="single"/>
          <w:lang w:val="hu-HU"/>
        </w:rPr>
        <w:t> </w:t>
      </w:r>
      <w:r w:rsidRPr="004C465C">
        <w:rPr>
          <w:color w:val="000000"/>
          <w:u w:val="single"/>
          <w:lang w:val="hu-HU"/>
        </w:rPr>
        <w:t>vitro rezisztencia</w:t>
      </w:r>
    </w:p>
    <w:p w14:paraId="3C4668A5" w14:textId="77777777" w:rsidR="00D97FDE" w:rsidRDefault="00D97FDE" w:rsidP="007561FF">
      <w:pPr>
        <w:widowControl w:val="0"/>
        <w:rPr>
          <w:lang w:val="hu-HU"/>
        </w:rPr>
      </w:pPr>
    </w:p>
    <w:p w14:paraId="7FFBE4C9" w14:textId="16FB2851" w:rsidR="003438E2" w:rsidRPr="004C465C" w:rsidRDefault="003438E2" w:rsidP="007561FF">
      <w:pPr>
        <w:widowControl w:val="0"/>
        <w:rPr>
          <w:lang w:val="hu-HU"/>
        </w:rPr>
      </w:pPr>
      <w:r w:rsidRPr="004C465C">
        <w:rPr>
          <w:lang w:val="hu-HU"/>
        </w:rPr>
        <w:t>A HIV</w:t>
      </w:r>
      <w:r w:rsidR="00A30995" w:rsidRPr="004C465C">
        <w:rPr>
          <w:lang w:val="hu-HU"/>
        </w:rPr>
        <w:noBreakHyphen/>
      </w:r>
      <w:r w:rsidRPr="004C465C">
        <w:rPr>
          <w:lang w:val="hu-HU"/>
        </w:rPr>
        <w:t xml:space="preserve">1 lamivudinnal szembeni rezisztencia kialakulásakor egy </w:t>
      </w:r>
      <w:r w:rsidRPr="004C465C">
        <w:rPr>
          <w:szCs w:val="22"/>
          <w:lang w:val="hu-HU"/>
        </w:rPr>
        <w:t>M184I, vagy még gyakrabban</w:t>
      </w:r>
      <w:r w:rsidRPr="004C465C">
        <w:rPr>
          <w:lang w:val="hu-HU"/>
        </w:rPr>
        <w:t xml:space="preserve"> egy M184V aminosavcsere történik a virális RT aktív helyének közelében.</w:t>
      </w:r>
    </w:p>
    <w:p w14:paraId="7D84E73B" w14:textId="77777777" w:rsidR="009B2EB2" w:rsidRPr="004C465C" w:rsidRDefault="009B2EB2" w:rsidP="007561FF">
      <w:pPr>
        <w:widowControl w:val="0"/>
        <w:rPr>
          <w:lang w:val="hu-HU"/>
        </w:rPr>
      </w:pPr>
    </w:p>
    <w:p w14:paraId="6EA7B825" w14:textId="5B0A1967" w:rsidR="003438E2" w:rsidRPr="004C465C" w:rsidRDefault="003438E2" w:rsidP="007561FF">
      <w:pPr>
        <w:widowControl w:val="0"/>
        <w:rPr>
          <w:lang w:val="hu-HU"/>
        </w:rPr>
      </w:pPr>
      <w:r w:rsidRPr="004C465C">
        <w:rPr>
          <w:lang w:val="hu-HU"/>
        </w:rPr>
        <w:t>Abakavir-rezisztens HIV</w:t>
      </w:r>
      <w:r w:rsidR="00A30995" w:rsidRPr="004C465C">
        <w:rPr>
          <w:lang w:val="hu-HU"/>
        </w:rPr>
        <w:noBreakHyphen/>
      </w:r>
      <w:r w:rsidRPr="004C465C">
        <w:rPr>
          <w:lang w:val="hu-HU"/>
        </w:rPr>
        <w:t xml:space="preserve">1 izolátumokat szelektáltak </w:t>
      </w:r>
      <w:r w:rsidRPr="004C465C">
        <w:rPr>
          <w:i/>
          <w:lang w:val="hu-HU"/>
        </w:rPr>
        <w:t>in</w:t>
      </w:r>
      <w:r w:rsidR="009B2EB2" w:rsidRPr="004C465C">
        <w:rPr>
          <w:i/>
          <w:lang w:val="hu-HU"/>
        </w:rPr>
        <w:t> </w:t>
      </w:r>
      <w:r w:rsidRPr="004C465C">
        <w:rPr>
          <w:i/>
          <w:lang w:val="hu-HU"/>
        </w:rPr>
        <w:t>vitro</w:t>
      </w:r>
      <w:r w:rsidRPr="004C465C">
        <w:rPr>
          <w:lang w:val="hu-HU"/>
        </w:rPr>
        <w:t>, és ezek az RT kodon-régiók specifikus genotípus változásaival (M184V, K65R, L74V és Y115F kodonok) hozhatók kapcsolatba. Az abakavirral szembeni vírus</w:t>
      </w:r>
      <w:r w:rsidR="003D2C28">
        <w:rPr>
          <w:lang w:val="hu-HU"/>
        </w:rPr>
        <w:t>-</w:t>
      </w:r>
      <w:r w:rsidRPr="004C465C">
        <w:rPr>
          <w:lang w:val="hu-HU"/>
        </w:rPr>
        <w:t xml:space="preserve">rezisztencia viszonylag lassan alakul ki </w:t>
      </w:r>
      <w:r w:rsidRPr="004C465C">
        <w:rPr>
          <w:i/>
          <w:lang w:val="hu-HU"/>
        </w:rPr>
        <w:t>in</w:t>
      </w:r>
      <w:r w:rsidR="00A30995" w:rsidRPr="004C465C">
        <w:rPr>
          <w:i/>
          <w:lang w:val="hu-HU"/>
        </w:rPr>
        <w:t> </w:t>
      </w:r>
      <w:r w:rsidRPr="004C465C">
        <w:rPr>
          <w:i/>
          <w:lang w:val="hu-HU"/>
        </w:rPr>
        <w:t>vitro,</w:t>
      </w:r>
      <w:r w:rsidRPr="004C465C">
        <w:rPr>
          <w:lang w:val="hu-HU"/>
        </w:rPr>
        <w:t xml:space="preserve"> és többszörös mutáció szükséges a vad típusú vírussal szembeni EC</w:t>
      </w:r>
      <w:r w:rsidRPr="004C465C">
        <w:rPr>
          <w:vertAlign w:val="subscript"/>
          <w:lang w:val="hu-HU"/>
        </w:rPr>
        <w:t>50</w:t>
      </w:r>
      <w:r w:rsidR="00A30995" w:rsidRPr="004C465C">
        <w:rPr>
          <w:lang w:val="hu-HU"/>
        </w:rPr>
        <w:noBreakHyphen/>
      </w:r>
      <w:r w:rsidRPr="004C465C">
        <w:rPr>
          <w:lang w:val="hu-HU"/>
        </w:rPr>
        <w:t>érték klinikailag jelentős emelkedéséhez.</w:t>
      </w:r>
    </w:p>
    <w:p w14:paraId="33504B11" w14:textId="77777777" w:rsidR="003438E2" w:rsidRPr="004C465C" w:rsidRDefault="003438E2" w:rsidP="007561FF">
      <w:pPr>
        <w:widowControl w:val="0"/>
        <w:rPr>
          <w:i/>
          <w:u w:val="single"/>
          <w:lang w:val="hu-HU"/>
        </w:rPr>
      </w:pPr>
    </w:p>
    <w:p w14:paraId="2A5CAD1C" w14:textId="77777777" w:rsidR="00C12684" w:rsidRPr="004C465C" w:rsidRDefault="003438E2" w:rsidP="00FF4C8E">
      <w:pPr>
        <w:widowControl w:val="0"/>
        <w:rPr>
          <w:color w:val="000000"/>
          <w:lang w:val="hu-HU"/>
        </w:rPr>
      </w:pPr>
      <w:r w:rsidRPr="004C465C">
        <w:rPr>
          <w:color w:val="000000"/>
          <w:u w:val="single"/>
          <w:lang w:val="hu-HU"/>
        </w:rPr>
        <w:t>In</w:t>
      </w:r>
      <w:r w:rsidR="00A30995" w:rsidRPr="004C465C">
        <w:rPr>
          <w:color w:val="000000"/>
          <w:u w:val="single"/>
          <w:lang w:val="hu-HU"/>
        </w:rPr>
        <w:t> </w:t>
      </w:r>
      <w:r w:rsidRPr="004C465C">
        <w:rPr>
          <w:color w:val="000000"/>
          <w:u w:val="single"/>
          <w:lang w:val="hu-HU"/>
        </w:rPr>
        <w:t>vivo rezisztencia (</w:t>
      </w:r>
      <w:r w:rsidRPr="004C465C">
        <w:rPr>
          <w:u w:val="single"/>
          <w:lang w:val="hu-HU"/>
        </w:rPr>
        <w:t>kezelésben még nem részesült betegek)</w:t>
      </w:r>
    </w:p>
    <w:p w14:paraId="19EBD658" w14:textId="77777777" w:rsidR="00D97FDE" w:rsidRDefault="00D97FDE" w:rsidP="007561FF">
      <w:pPr>
        <w:widowControl w:val="0"/>
        <w:rPr>
          <w:color w:val="000000"/>
          <w:lang w:val="hu-HU"/>
        </w:rPr>
      </w:pPr>
    </w:p>
    <w:p w14:paraId="4069CE28" w14:textId="0201CB95" w:rsidR="003438E2" w:rsidRPr="004C465C" w:rsidRDefault="003438E2" w:rsidP="007561FF">
      <w:pPr>
        <w:widowControl w:val="0"/>
        <w:rPr>
          <w:i/>
          <w:u w:val="single"/>
          <w:lang w:val="hu-HU"/>
        </w:rPr>
      </w:pPr>
      <w:r w:rsidRPr="004C465C">
        <w:rPr>
          <w:color w:val="000000"/>
          <w:lang w:val="hu-HU"/>
        </w:rPr>
        <w:t xml:space="preserve">Az </w:t>
      </w:r>
      <w:r w:rsidRPr="004C465C">
        <w:rPr>
          <w:szCs w:val="22"/>
          <w:lang w:val="hu-HU"/>
        </w:rPr>
        <w:t xml:space="preserve">M184I vagy </w:t>
      </w:r>
      <w:r w:rsidRPr="004C465C">
        <w:rPr>
          <w:lang w:val="hu-HU"/>
        </w:rPr>
        <w:t>M184V variánsok a lamivudin tartalmú antiretrovi</w:t>
      </w:r>
      <w:r w:rsidR="006E053C" w:rsidRPr="004C465C">
        <w:rPr>
          <w:lang w:val="hu-HU"/>
        </w:rPr>
        <w:t>r</w:t>
      </w:r>
      <w:r w:rsidRPr="004C465C">
        <w:rPr>
          <w:lang w:val="hu-HU"/>
        </w:rPr>
        <w:t xml:space="preserve">ális kezelésben részesülő </w:t>
      </w:r>
      <w:r w:rsidRPr="004C465C">
        <w:rPr>
          <w:szCs w:val="22"/>
          <w:lang w:val="hu-HU"/>
        </w:rPr>
        <w:t>HIV</w:t>
      </w:r>
      <w:r w:rsidR="00A30995" w:rsidRPr="004C465C">
        <w:rPr>
          <w:szCs w:val="22"/>
          <w:lang w:val="hu-HU"/>
        </w:rPr>
        <w:noBreakHyphen/>
      </w:r>
      <w:r w:rsidRPr="004C465C">
        <w:rPr>
          <w:szCs w:val="22"/>
          <w:lang w:val="hu-HU"/>
        </w:rPr>
        <w:t xml:space="preserve">1 fertőzött betegekben alakulnak ki. </w:t>
      </w:r>
      <w:r w:rsidRPr="004C465C">
        <w:rPr>
          <w:color w:val="000000"/>
          <w:lang w:val="hu-HU"/>
        </w:rPr>
        <w:t>A legtöbb olyan betegből nyert izolátumokban, akik a kezelés részeként abakavirt is kaptak egy Combivir</w:t>
      </w:r>
      <w:r w:rsidR="00A30995" w:rsidRPr="004C465C">
        <w:rPr>
          <w:color w:val="000000"/>
          <w:lang w:val="hu-HU"/>
        </w:rPr>
        <w:noBreakHyphen/>
      </w:r>
      <w:r w:rsidRPr="004C465C">
        <w:rPr>
          <w:color w:val="000000"/>
          <w:lang w:val="hu-HU"/>
        </w:rPr>
        <w:t>r</w:t>
      </w:r>
      <w:r w:rsidR="00A30995" w:rsidRPr="004C465C">
        <w:rPr>
          <w:color w:val="000000"/>
          <w:lang w:val="hu-HU"/>
        </w:rPr>
        <w:t>e</w:t>
      </w:r>
      <w:r w:rsidRPr="004C465C">
        <w:rPr>
          <w:color w:val="000000"/>
          <w:lang w:val="hu-HU"/>
        </w:rPr>
        <w:t>l (lamivudin és zidovudin fix dózisú kombinációja) végzett pivotális klinikai vizsgálatban, és kezelésük virológiailag sikertelen volt, vagy nem találtak az NRTI</w:t>
      </w:r>
      <w:r w:rsidR="00A30995" w:rsidRPr="004C465C">
        <w:rPr>
          <w:color w:val="000000"/>
          <w:lang w:val="hu-HU"/>
        </w:rPr>
        <w:noBreakHyphen/>
      </w:r>
      <w:r w:rsidRPr="004C465C">
        <w:rPr>
          <w:color w:val="000000"/>
          <w:lang w:val="hu-HU"/>
        </w:rPr>
        <w:t>kezeléssel összefüggő változást a ki</w:t>
      </w:r>
      <w:r w:rsidR="006E053C" w:rsidRPr="004C465C">
        <w:rPr>
          <w:color w:val="000000"/>
          <w:lang w:val="hu-HU"/>
        </w:rPr>
        <w:t>i</w:t>
      </w:r>
      <w:r w:rsidRPr="004C465C">
        <w:rPr>
          <w:color w:val="000000"/>
          <w:lang w:val="hu-HU"/>
        </w:rPr>
        <w:t>ndulási értékekhez képest (15%), vagy csak M184V vagy M184I szelektálódott ki (78%). Az M184V vagy M184I szelekciója általában gyakori volt (85%), míg az L74V, a K65R és az Y115F esetében nem észleltek szelekciót (lásd a táblázatot). A zidovudin (ZDV) hatására kiszelektálódó timidin</w:t>
      </w:r>
      <w:r w:rsidR="00996AD5" w:rsidRPr="004C465C">
        <w:rPr>
          <w:color w:val="000000"/>
          <w:lang w:val="hu-HU"/>
        </w:rPr>
        <w:noBreakHyphen/>
      </w:r>
      <w:r w:rsidRPr="004C465C">
        <w:rPr>
          <w:color w:val="000000"/>
          <w:lang w:val="hu-HU"/>
        </w:rPr>
        <w:t>analóg mutációk (TAM</w:t>
      </w:r>
      <w:r w:rsidR="00A30995" w:rsidRPr="004C465C">
        <w:rPr>
          <w:color w:val="000000"/>
          <w:lang w:val="hu-HU"/>
        </w:rPr>
        <w:noBreakHyphen/>
      </w:r>
      <w:r w:rsidRPr="004C465C">
        <w:rPr>
          <w:color w:val="000000"/>
          <w:lang w:val="hu-HU"/>
        </w:rPr>
        <w:t>ok) ugyancsak megjelentek (8%).</w:t>
      </w:r>
    </w:p>
    <w:p w14:paraId="3616BD35" w14:textId="77777777" w:rsidR="003438E2" w:rsidRPr="004C465C" w:rsidRDefault="003438E2" w:rsidP="007561FF">
      <w:pPr>
        <w:widowControl w:val="0"/>
        <w:rPr>
          <w:lang w:val="hu-HU"/>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4784"/>
      </w:tblGrid>
      <w:tr w:rsidR="003438E2" w:rsidRPr="004C465C" w14:paraId="562BE39A" w14:textId="77777777">
        <w:trPr>
          <w:trHeight w:val="525"/>
        </w:trPr>
        <w:tc>
          <w:tcPr>
            <w:tcW w:w="2197" w:type="pct"/>
            <w:vAlign w:val="center"/>
          </w:tcPr>
          <w:p w14:paraId="21656A94"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lastRenderedPageBreak/>
              <w:t>Kezelés</w:t>
            </w:r>
          </w:p>
        </w:tc>
        <w:tc>
          <w:tcPr>
            <w:tcW w:w="2803" w:type="pct"/>
            <w:vAlign w:val="center"/>
          </w:tcPr>
          <w:p w14:paraId="4AB67ED1"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 xml:space="preserve">Abakavir + Combivir </w:t>
            </w:r>
          </w:p>
        </w:tc>
      </w:tr>
      <w:tr w:rsidR="003438E2" w:rsidRPr="004C465C" w14:paraId="5F1EDE1B" w14:textId="77777777">
        <w:trPr>
          <w:trHeight w:val="255"/>
        </w:trPr>
        <w:tc>
          <w:tcPr>
            <w:tcW w:w="2197" w:type="pct"/>
            <w:vAlign w:val="center"/>
          </w:tcPr>
          <w:p w14:paraId="6CC77651"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Betegek száma</w:t>
            </w:r>
          </w:p>
        </w:tc>
        <w:tc>
          <w:tcPr>
            <w:tcW w:w="2803" w:type="pct"/>
            <w:vAlign w:val="center"/>
          </w:tcPr>
          <w:p w14:paraId="3B12E66E"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282</w:t>
            </w:r>
          </w:p>
        </w:tc>
      </w:tr>
      <w:tr w:rsidR="003438E2" w:rsidRPr="004C465C" w14:paraId="370F0732" w14:textId="77777777">
        <w:trPr>
          <w:trHeight w:val="510"/>
        </w:trPr>
        <w:tc>
          <w:tcPr>
            <w:tcW w:w="2197" w:type="pct"/>
            <w:vAlign w:val="center"/>
          </w:tcPr>
          <w:p w14:paraId="3E3B8AF9"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Virológiai sikertelenségek száma</w:t>
            </w:r>
          </w:p>
        </w:tc>
        <w:tc>
          <w:tcPr>
            <w:tcW w:w="2803" w:type="pct"/>
            <w:vAlign w:val="center"/>
          </w:tcPr>
          <w:p w14:paraId="0D4F5225"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43</w:t>
            </w:r>
          </w:p>
        </w:tc>
      </w:tr>
      <w:tr w:rsidR="003438E2" w:rsidRPr="004C465C" w14:paraId="3A45CB87" w14:textId="77777777">
        <w:trPr>
          <w:trHeight w:val="510"/>
        </w:trPr>
        <w:tc>
          <w:tcPr>
            <w:tcW w:w="2197" w:type="pct"/>
            <w:vAlign w:val="center"/>
          </w:tcPr>
          <w:p w14:paraId="5693D404"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On-therapy genotípusok száma</w:t>
            </w:r>
          </w:p>
        </w:tc>
        <w:tc>
          <w:tcPr>
            <w:tcW w:w="2803" w:type="pct"/>
            <w:vAlign w:val="center"/>
          </w:tcPr>
          <w:p w14:paraId="003988E8"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40 (100%)</w:t>
            </w:r>
          </w:p>
        </w:tc>
      </w:tr>
      <w:tr w:rsidR="003438E2" w:rsidRPr="004C465C" w14:paraId="1CEB7AD0" w14:textId="77777777">
        <w:trPr>
          <w:trHeight w:val="510"/>
        </w:trPr>
        <w:tc>
          <w:tcPr>
            <w:tcW w:w="2197" w:type="pct"/>
            <w:vAlign w:val="center"/>
          </w:tcPr>
          <w:p w14:paraId="229DCA12"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K65R</w:t>
            </w:r>
          </w:p>
        </w:tc>
        <w:tc>
          <w:tcPr>
            <w:tcW w:w="2803" w:type="pct"/>
            <w:vAlign w:val="center"/>
          </w:tcPr>
          <w:p w14:paraId="1A5DD61B"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0</w:t>
            </w:r>
          </w:p>
        </w:tc>
      </w:tr>
      <w:tr w:rsidR="003438E2" w:rsidRPr="004C465C" w14:paraId="22FC5F56" w14:textId="77777777">
        <w:trPr>
          <w:trHeight w:val="255"/>
        </w:trPr>
        <w:tc>
          <w:tcPr>
            <w:tcW w:w="2197" w:type="pct"/>
            <w:vAlign w:val="center"/>
          </w:tcPr>
          <w:p w14:paraId="10D34F76"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L74V</w:t>
            </w:r>
          </w:p>
        </w:tc>
        <w:tc>
          <w:tcPr>
            <w:tcW w:w="2803" w:type="pct"/>
            <w:vAlign w:val="center"/>
          </w:tcPr>
          <w:p w14:paraId="159C29CD"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0</w:t>
            </w:r>
          </w:p>
        </w:tc>
      </w:tr>
      <w:tr w:rsidR="003438E2" w:rsidRPr="004C465C" w14:paraId="39DDCF47" w14:textId="77777777">
        <w:trPr>
          <w:trHeight w:val="255"/>
        </w:trPr>
        <w:tc>
          <w:tcPr>
            <w:tcW w:w="2197" w:type="pct"/>
            <w:vAlign w:val="center"/>
          </w:tcPr>
          <w:p w14:paraId="46E2331E"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Y115F</w:t>
            </w:r>
          </w:p>
        </w:tc>
        <w:tc>
          <w:tcPr>
            <w:tcW w:w="2803" w:type="pct"/>
            <w:vAlign w:val="center"/>
          </w:tcPr>
          <w:p w14:paraId="6ECFEDAC"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0</w:t>
            </w:r>
          </w:p>
        </w:tc>
      </w:tr>
      <w:tr w:rsidR="003438E2" w:rsidRPr="004C465C" w14:paraId="1A0B7DA2" w14:textId="77777777">
        <w:trPr>
          <w:trHeight w:val="255"/>
        </w:trPr>
        <w:tc>
          <w:tcPr>
            <w:tcW w:w="2197" w:type="pct"/>
            <w:vAlign w:val="center"/>
          </w:tcPr>
          <w:p w14:paraId="0D65B0EF"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M184V/I</w:t>
            </w:r>
          </w:p>
        </w:tc>
        <w:tc>
          <w:tcPr>
            <w:tcW w:w="2803" w:type="pct"/>
            <w:vAlign w:val="center"/>
          </w:tcPr>
          <w:p w14:paraId="11418802"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34 (85%)</w:t>
            </w:r>
          </w:p>
        </w:tc>
      </w:tr>
      <w:tr w:rsidR="003438E2" w:rsidRPr="004C465C" w14:paraId="43EC7E9B" w14:textId="77777777">
        <w:trPr>
          <w:trHeight w:val="255"/>
        </w:trPr>
        <w:tc>
          <w:tcPr>
            <w:tcW w:w="2197" w:type="pct"/>
            <w:vAlign w:val="center"/>
          </w:tcPr>
          <w:p w14:paraId="45DF7F93" w14:textId="77777777" w:rsidR="003438E2" w:rsidRPr="004C465C" w:rsidRDefault="003438E2" w:rsidP="00FF4C8E">
            <w:pPr>
              <w:pStyle w:val="tabletextNS"/>
              <w:jc w:val="center"/>
              <w:rPr>
                <w:rFonts w:ascii="Times New Roman" w:hAnsi="Times New Roman" w:cs="Arial Narrow"/>
                <w:b/>
                <w:bCs/>
                <w:sz w:val="22"/>
                <w:szCs w:val="22"/>
                <w:lang w:val="hu-HU" w:eastAsia="en-GB"/>
              </w:rPr>
            </w:pPr>
            <w:r w:rsidRPr="004C465C">
              <w:rPr>
                <w:rFonts w:ascii="Times New Roman" w:hAnsi="Times New Roman" w:cs="Arial Narrow"/>
                <w:b/>
                <w:bCs/>
                <w:sz w:val="22"/>
                <w:szCs w:val="22"/>
                <w:lang w:val="hu-HU" w:eastAsia="en-GB"/>
              </w:rPr>
              <w:t>TAM</w:t>
            </w:r>
            <w:r w:rsidR="00A30995" w:rsidRPr="004C465C">
              <w:rPr>
                <w:rFonts w:ascii="Times New Roman" w:hAnsi="Times New Roman" w:cs="Arial Narrow"/>
                <w:b/>
                <w:bCs/>
                <w:sz w:val="22"/>
                <w:szCs w:val="22"/>
                <w:lang w:val="hu-HU" w:eastAsia="en-GB"/>
              </w:rPr>
              <w:noBreakHyphen/>
            </w:r>
            <w:r w:rsidRPr="004C465C">
              <w:rPr>
                <w:rFonts w:ascii="Times New Roman" w:hAnsi="Times New Roman" w:cs="Arial Narrow"/>
                <w:b/>
                <w:bCs/>
                <w:sz w:val="22"/>
                <w:szCs w:val="22"/>
                <w:lang w:val="hu-HU" w:eastAsia="en-GB"/>
              </w:rPr>
              <w:t>ok</w:t>
            </w:r>
            <w:r w:rsidRPr="004C465C">
              <w:rPr>
                <w:rFonts w:ascii="Times New Roman" w:hAnsi="Times New Roman" w:cs="Arial Narrow"/>
                <w:b/>
                <w:bCs/>
                <w:sz w:val="22"/>
                <w:szCs w:val="22"/>
                <w:vertAlign w:val="superscript"/>
                <w:lang w:val="hu-HU" w:eastAsia="en-GB"/>
              </w:rPr>
              <w:t>1</w:t>
            </w:r>
          </w:p>
        </w:tc>
        <w:tc>
          <w:tcPr>
            <w:tcW w:w="2803" w:type="pct"/>
            <w:vAlign w:val="center"/>
          </w:tcPr>
          <w:p w14:paraId="2A2E0E6F" w14:textId="77777777" w:rsidR="003438E2" w:rsidRPr="004C465C" w:rsidRDefault="003438E2" w:rsidP="00FF4C8E">
            <w:pPr>
              <w:pStyle w:val="tabletextNS"/>
              <w:jc w:val="center"/>
              <w:rPr>
                <w:rFonts w:ascii="Times New Roman" w:hAnsi="Times New Roman" w:cs="Arial Narrow"/>
                <w:sz w:val="22"/>
                <w:szCs w:val="22"/>
                <w:lang w:val="hu-HU" w:eastAsia="en-GB"/>
              </w:rPr>
            </w:pPr>
            <w:r w:rsidRPr="004C465C">
              <w:rPr>
                <w:rFonts w:ascii="Times New Roman" w:hAnsi="Times New Roman" w:cs="Arial Narrow"/>
                <w:sz w:val="22"/>
                <w:szCs w:val="22"/>
                <w:lang w:val="hu-HU" w:eastAsia="en-GB"/>
              </w:rPr>
              <w:t>3 (8%)</w:t>
            </w:r>
          </w:p>
        </w:tc>
      </w:tr>
    </w:tbl>
    <w:p w14:paraId="62C1E8AF" w14:textId="77777777" w:rsidR="003438E2" w:rsidRPr="004C465C" w:rsidRDefault="00865D38" w:rsidP="007561FF">
      <w:pPr>
        <w:pStyle w:val="tableref"/>
        <w:widowControl w:val="0"/>
        <w:ind w:left="0" w:firstLine="0"/>
        <w:rPr>
          <w:rFonts w:ascii="Times New Roman" w:hAnsi="Times New Roman"/>
          <w:szCs w:val="22"/>
          <w:lang w:val="hu-HU" w:eastAsia="en-GB"/>
        </w:rPr>
      </w:pPr>
      <w:r w:rsidRPr="004C465C">
        <w:rPr>
          <w:rFonts w:ascii="Times New Roman" w:hAnsi="Times New Roman"/>
          <w:szCs w:val="22"/>
          <w:vertAlign w:val="superscript"/>
          <w:lang w:val="hu-HU"/>
        </w:rPr>
        <w:t>1</w:t>
      </w:r>
      <w:r w:rsidRPr="004C465C">
        <w:rPr>
          <w:rFonts w:ascii="Times New Roman" w:hAnsi="Times New Roman"/>
          <w:szCs w:val="22"/>
          <w:lang w:val="hu-HU"/>
        </w:rPr>
        <w:t xml:space="preserve"> </w:t>
      </w:r>
      <w:r w:rsidR="003438E2" w:rsidRPr="004C465C">
        <w:rPr>
          <w:rFonts w:ascii="Times New Roman" w:hAnsi="Times New Roman"/>
          <w:szCs w:val="22"/>
          <w:lang w:val="hu-HU"/>
        </w:rPr>
        <w:t>Azon egyének száma, akiknél a TAM</w:t>
      </w:r>
      <w:r w:rsidR="00A25269" w:rsidRPr="004C465C">
        <w:rPr>
          <w:rFonts w:ascii="Times New Roman" w:hAnsi="Times New Roman"/>
          <w:szCs w:val="22"/>
          <w:lang w:val="hu-HU"/>
        </w:rPr>
        <w:noBreakHyphen/>
      </w:r>
      <w:r w:rsidR="003438E2" w:rsidRPr="004C465C">
        <w:rPr>
          <w:rFonts w:ascii="Times New Roman" w:hAnsi="Times New Roman"/>
          <w:szCs w:val="22"/>
          <w:lang w:val="hu-HU"/>
        </w:rPr>
        <w:t xml:space="preserve">ok száma </w:t>
      </w:r>
      <w:r w:rsidR="003438E2" w:rsidRPr="004C465C">
        <w:rPr>
          <w:rFonts w:ascii="Times New Roman" w:hAnsi="Times New Roman"/>
          <w:szCs w:val="22"/>
          <w:lang w:val="hu-HU"/>
        </w:rPr>
        <w:sym w:font="Symbol" w:char="F0B3"/>
      </w:r>
      <w:r w:rsidR="00A30995" w:rsidRPr="004C465C">
        <w:rPr>
          <w:rFonts w:ascii="Times New Roman" w:hAnsi="Times New Roman"/>
          <w:szCs w:val="22"/>
          <w:lang w:val="hu-HU"/>
        </w:rPr>
        <w:t> </w:t>
      </w:r>
      <w:r w:rsidR="003438E2" w:rsidRPr="004C465C">
        <w:rPr>
          <w:rFonts w:ascii="Times New Roman" w:hAnsi="Times New Roman"/>
          <w:szCs w:val="22"/>
          <w:lang w:val="hu-HU"/>
        </w:rPr>
        <w:t>1.</w:t>
      </w:r>
    </w:p>
    <w:p w14:paraId="44085C63" w14:textId="77777777" w:rsidR="003438E2" w:rsidRPr="004C465C" w:rsidRDefault="003438E2" w:rsidP="007561FF">
      <w:pPr>
        <w:widowControl w:val="0"/>
        <w:rPr>
          <w:lang w:val="hu-HU"/>
        </w:rPr>
      </w:pPr>
    </w:p>
    <w:p w14:paraId="0FCD2180" w14:textId="77777777" w:rsidR="003438E2" w:rsidRPr="004C465C" w:rsidRDefault="003438E2" w:rsidP="007561FF">
      <w:pPr>
        <w:widowControl w:val="0"/>
        <w:rPr>
          <w:lang w:val="hu-HU"/>
        </w:rPr>
      </w:pPr>
      <w:r w:rsidRPr="004C465C">
        <w:rPr>
          <w:color w:val="000000"/>
          <w:lang w:val="hu-HU"/>
        </w:rPr>
        <w:t>TAM</w:t>
      </w:r>
      <w:r w:rsidR="00996AD5" w:rsidRPr="004C465C">
        <w:rPr>
          <w:color w:val="000000"/>
          <w:lang w:val="hu-HU"/>
        </w:rPr>
        <w:noBreakHyphen/>
      </w:r>
      <w:r w:rsidRPr="004C465C">
        <w:rPr>
          <w:color w:val="000000"/>
          <w:lang w:val="hu-HU"/>
        </w:rPr>
        <w:t>ok szelektálódhatnak ki, amikor timidin</w:t>
      </w:r>
      <w:r w:rsidR="00996AD5" w:rsidRPr="004C465C">
        <w:rPr>
          <w:color w:val="000000"/>
          <w:lang w:val="hu-HU"/>
        </w:rPr>
        <w:noBreakHyphen/>
      </w:r>
      <w:r w:rsidRPr="004C465C">
        <w:rPr>
          <w:color w:val="000000"/>
          <w:lang w:val="hu-HU"/>
        </w:rPr>
        <w:t xml:space="preserve">analógokat társítanak abakavirral. Hat klinikai vizsgálat meta-analízise során az abakavirt zidovudin nélkül tartalmazó kezelési rendek esetén </w:t>
      </w:r>
      <w:smartTag w:uri="urn:schemas-microsoft-com:office:smarttags" w:element="stockticker">
        <w:r w:rsidRPr="004C465C">
          <w:rPr>
            <w:color w:val="000000"/>
            <w:lang w:val="hu-HU"/>
          </w:rPr>
          <w:t>TAM</w:t>
        </w:r>
      </w:smartTag>
      <w:r w:rsidRPr="004C465C">
        <w:rPr>
          <w:color w:val="000000"/>
          <w:lang w:val="hu-HU"/>
        </w:rPr>
        <w:t xml:space="preserve"> nem szelektálódott ki (0/127), de abakavirt és a timidin</w:t>
      </w:r>
      <w:r w:rsidR="00996AD5" w:rsidRPr="004C465C">
        <w:rPr>
          <w:color w:val="000000"/>
          <w:lang w:val="hu-HU"/>
        </w:rPr>
        <w:noBreakHyphen/>
      </w:r>
      <w:r w:rsidRPr="004C465C">
        <w:rPr>
          <w:color w:val="000000"/>
          <w:lang w:val="hu-HU"/>
        </w:rPr>
        <w:t xml:space="preserve">analóg zidovudint tartalmazó kezelések estén észleltek szelekciót (22/86, 26%). Továbbá, az </w:t>
      </w:r>
      <w:r w:rsidRPr="004C465C">
        <w:rPr>
          <w:lang w:val="hu-HU" w:eastAsia="en-GB"/>
        </w:rPr>
        <w:t>L74V és K65R szelekció csökkent, ha egyidejűleg ZDV-t is adtak (K65R: ZDV nélkül: 13/127, 10%; ZDV</w:t>
      </w:r>
      <w:r w:rsidR="00996AD5" w:rsidRPr="004C465C">
        <w:rPr>
          <w:lang w:val="hu-HU" w:eastAsia="en-GB"/>
        </w:rPr>
        <w:noBreakHyphen/>
      </w:r>
      <w:r w:rsidRPr="004C465C">
        <w:rPr>
          <w:lang w:val="hu-HU" w:eastAsia="en-GB"/>
        </w:rPr>
        <w:t xml:space="preserve">vel: 1/86, 1%; L74V: ZDV nélkül: 51/127, 40%; ZDV-vel: 2/86, 2%). </w:t>
      </w:r>
    </w:p>
    <w:p w14:paraId="4B8AF5AE" w14:textId="77777777" w:rsidR="003438E2" w:rsidRPr="004C465C" w:rsidRDefault="003438E2" w:rsidP="007561FF">
      <w:pPr>
        <w:widowControl w:val="0"/>
        <w:rPr>
          <w:lang w:val="hu-HU"/>
        </w:rPr>
      </w:pPr>
    </w:p>
    <w:p w14:paraId="2CFFE74F" w14:textId="77777777" w:rsidR="00C12684" w:rsidRPr="00FF4C8E" w:rsidRDefault="003438E2" w:rsidP="00FF4C8E">
      <w:pPr>
        <w:widowControl w:val="0"/>
        <w:rPr>
          <w:iCs/>
          <w:color w:val="000000"/>
          <w:u w:val="single"/>
          <w:lang w:val="hu-HU"/>
        </w:rPr>
      </w:pPr>
      <w:r w:rsidRPr="00FF4C8E">
        <w:rPr>
          <w:iCs/>
          <w:color w:val="000000"/>
          <w:u w:val="single"/>
          <w:lang w:val="hu-HU"/>
        </w:rPr>
        <w:t>In</w:t>
      </w:r>
      <w:r w:rsidR="002B63E5" w:rsidRPr="00FF4C8E">
        <w:rPr>
          <w:iCs/>
          <w:color w:val="000000"/>
          <w:u w:val="single"/>
          <w:lang w:val="hu-HU"/>
        </w:rPr>
        <w:t> </w:t>
      </w:r>
      <w:r w:rsidRPr="00FF4C8E">
        <w:rPr>
          <w:iCs/>
          <w:color w:val="000000"/>
          <w:u w:val="single"/>
          <w:lang w:val="hu-HU"/>
        </w:rPr>
        <w:t>vivo re</w:t>
      </w:r>
      <w:r w:rsidR="00863F13" w:rsidRPr="00FF4C8E">
        <w:rPr>
          <w:iCs/>
          <w:color w:val="000000"/>
          <w:u w:val="single"/>
          <w:lang w:val="hu-HU"/>
        </w:rPr>
        <w:t>z</w:t>
      </w:r>
      <w:r w:rsidRPr="00FF4C8E">
        <w:rPr>
          <w:iCs/>
          <w:color w:val="000000"/>
          <w:u w:val="single"/>
          <w:lang w:val="hu-HU"/>
        </w:rPr>
        <w:t>isztencia (</w:t>
      </w:r>
      <w:r w:rsidRPr="00FF4C8E">
        <w:rPr>
          <w:iCs/>
          <w:u w:val="single"/>
          <w:lang w:val="hu-HU"/>
        </w:rPr>
        <w:t>kezelésben már részesült betegek)</w:t>
      </w:r>
    </w:p>
    <w:p w14:paraId="0C486679" w14:textId="77777777" w:rsidR="00D97FDE" w:rsidRDefault="00D97FDE" w:rsidP="007561FF">
      <w:pPr>
        <w:widowControl w:val="0"/>
        <w:rPr>
          <w:color w:val="000000"/>
          <w:lang w:val="hu-HU"/>
        </w:rPr>
      </w:pPr>
    </w:p>
    <w:p w14:paraId="70598608" w14:textId="783B0C00" w:rsidR="003438E2" w:rsidRPr="004C465C" w:rsidRDefault="003438E2" w:rsidP="007561FF">
      <w:pPr>
        <w:widowControl w:val="0"/>
        <w:rPr>
          <w:lang w:val="hu-HU"/>
        </w:rPr>
      </w:pPr>
      <w:r w:rsidRPr="004C465C">
        <w:rPr>
          <w:color w:val="000000"/>
          <w:lang w:val="hu-HU"/>
        </w:rPr>
        <w:t xml:space="preserve">Az </w:t>
      </w:r>
      <w:r w:rsidRPr="004C465C">
        <w:rPr>
          <w:szCs w:val="22"/>
          <w:lang w:val="hu-HU"/>
        </w:rPr>
        <w:t xml:space="preserve">M184I vagy </w:t>
      </w:r>
      <w:r w:rsidRPr="004C465C">
        <w:rPr>
          <w:lang w:val="hu-HU"/>
        </w:rPr>
        <w:t>M184V variánsok a lamivudin tartalmú antiretrovi</w:t>
      </w:r>
      <w:r w:rsidR="006E053C" w:rsidRPr="004C465C">
        <w:rPr>
          <w:lang w:val="hu-HU"/>
        </w:rPr>
        <w:t>r</w:t>
      </w:r>
      <w:r w:rsidRPr="004C465C">
        <w:rPr>
          <w:lang w:val="hu-HU"/>
        </w:rPr>
        <w:t xml:space="preserve">ális kezelésben részesülő </w:t>
      </w:r>
      <w:r w:rsidRPr="004C465C">
        <w:rPr>
          <w:szCs w:val="22"/>
          <w:lang w:val="hu-HU"/>
        </w:rPr>
        <w:t>HIV</w:t>
      </w:r>
      <w:r w:rsidR="002B63E5" w:rsidRPr="004C465C">
        <w:rPr>
          <w:szCs w:val="22"/>
          <w:lang w:val="hu-HU"/>
        </w:rPr>
        <w:noBreakHyphen/>
      </w:r>
      <w:r w:rsidRPr="004C465C">
        <w:rPr>
          <w:szCs w:val="22"/>
          <w:lang w:val="hu-HU"/>
        </w:rPr>
        <w:t xml:space="preserve">1 fertőzött betegekben alakulnak ki, és nagyfokú lamivudin-rezisztenciát okoznak. </w:t>
      </w:r>
      <w:r w:rsidRPr="004C465C">
        <w:rPr>
          <w:lang w:val="hu-HU"/>
        </w:rPr>
        <w:t xml:space="preserve">Az </w:t>
      </w:r>
      <w:r w:rsidRPr="004C465C">
        <w:rPr>
          <w:i/>
          <w:lang w:val="hu-HU"/>
        </w:rPr>
        <w:t>in</w:t>
      </w:r>
      <w:r w:rsidR="002B63E5" w:rsidRPr="004C465C">
        <w:rPr>
          <w:i/>
          <w:lang w:val="hu-HU"/>
        </w:rPr>
        <w:t> </w:t>
      </w:r>
      <w:r w:rsidRPr="004C465C">
        <w:rPr>
          <w:i/>
          <w:lang w:val="hu-HU"/>
        </w:rPr>
        <w:t>vitro</w:t>
      </w:r>
      <w:r w:rsidRPr="004C465C">
        <w:rPr>
          <w:lang w:val="hu-HU"/>
        </w:rPr>
        <w:t xml:space="preserve"> adatok felvetik annak a lehetőségét, hogy a lamivudin adagolásának folytatása az antiretrovirális kezelés keretében az M184V kialakulása ellenére, residualis antiretrovirális aktivitást eredményezhet (valószínűleg a vírusok állapotának áromlása következtében). Ezeknek a felismeréseknek a klinikai jelentőségét még nem állapították meg. Valójában igen korlátozott mennyiségű klinikai adat áll rendelkezésre, és eleve kizárják a megbízható következtetések levonását ebben a vonatkozásban. Mindenesetre, a lamivudin továbbadásával szemben mindig előnyben kell részesíteni a kezelés meg</w:t>
      </w:r>
      <w:r w:rsidR="006E053C" w:rsidRPr="004C465C">
        <w:rPr>
          <w:lang w:val="hu-HU"/>
        </w:rPr>
        <w:t>i</w:t>
      </w:r>
      <w:r w:rsidRPr="004C465C">
        <w:rPr>
          <w:lang w:val="hu-HU"/>
        </w:rPr>
        <w:t>ndítását egy megfelelő NRTI</w:t>
      </w:r>
      <w:r w:rsidR="002B63E5" w:rsidRPr="004C465C">
        <w:rPr>
          <w:lang w:val="hu-HU"/>
        </w:rPr>
        <w:noBreakHyphen/>
      </w:r>
      <w:r w:rsidRPr="004C465C">
        <w:rPr>
          <w:lang w:val="hu-HU"/>
        </w:rPr>
        <w:t xml:space="preserve">vel. Következésképpen az M184V mutáció megjelenése ellenére a lamivudin adagolásának folytatása csak abban az esetben mérlegelhető, ha más hatékony NRTI nem áll rendelkezésre. </w:t>
      </w:r>
      <w:r w:rsidRPr="004C465C">
        <w:rPr>
          <w:szCs w:val="22"/>
          <w:lang w:val="hu-HU"/>
        </w:rPr>
        <w:t>Hasonlóképpen, TAM</w:t>
      </w:r>
      <w:r w:rsidR="002B63E5" w:rsidRPr="004C465C">
        <w:rPr>
          <w:szCs w:val="22"/>
          <w:lang w:val="hu-HU"/>
        </w:rPr>
        <w:noBreakHyphen/>
      </w:r>
      <w:r w:rsidRPr="004C465C">
        <w:rPr>
          <w:szCs w:val="22"/>
          <w:lang w:val="hu-HU"/>
        </w:rPr>
        <w:t>ok jelenléte ZDV</w:t>
      </w:r>
      <w:r w:rsidR="002B63E5" w:rsidRPr="004C465C">
        <w:rPr>
          <w:szCs w:val="22"/>
          <w:lang w:val="hu-HU"/>
        </w:rPr>
        <w:noBreakHyphen/>
      </w:r>
      <w:r w:rsidRPr="004C465C">
        <w:rPr>
          <w:szCs w:val="22"/>
          <w:lang w:val="hu-HU"/>
        </w:rPr>
        <w:t>rezisztencia kialakulásához vezet.</w:t>
      </w:r>
    </w:p>
    <w:p w14:paraId="3577D3EC" w14:textId="77777777" w:rsidR="003438E2" w:rsidRPr="004C465C" w:rsidRDefault="003438E2" w:rsidP="007561FF">
      <w:pPr>
        <w:widowControl w:val="0"/>
        <w:rPr>
          <w:lang w:val="hu-HU"/>
        </w:rPr>
      </w:pPr>
    </w:p>
    <w:p w14:paraId="5109D7AE" w14:textId="77777777" w:rsidR="003438E2" w:rsidRPr="004C465C" w:rsidRDefault="003438E2" w:rsidP="007561FF">
      <w:pPr>
        <w:widowControl w:val="0"/>
        <w:rPr>
          <w:lang w:val="hu-HU"/>
        </w:rPr>
      </w:pPr>
      <w:r w:rsidRPr="004C465C">
        <w:rPr>
          <w:color w:val="000000"/>
          <w:lang w:val="hu-HU"/>
        </w:rPr>
        <w:t xml:space="preserve">Klinikailag jelentős mértékben csökkent </w:t>
      </w:r>
      <w:r w:rsidRPr="004C465C">
        <w:rPr>
          <w:lang w:val="hu-HU"/>
        </w:rPr>
        <w:t>abakavir</w:t>
      </w:r>
      <w:r w:rsidR="00653985" w:rsidRPr="004C465C">
        <w:rPr>
          <w:lang w:val="hu-HU"/>
        </w:rPr>
        <w:noBreakHyphen/>
      </w:r>
      <w:r w:rsidRPr="004C465C">
        <w:rPr>
          <w:lang w:val="hu-HU"/>
        </w:rPr>
        <w:t>érzékenységet mutattak ki olyan nem kontrollált vírusreplikációjú betegek klinikai izolátumaiban, akiket korábban más nukleozid</w:t>
      </w:r>
      <w:r w:rsidR="00653985" w:rsidRPr="004C465C">
        <w:rPr>
          <w:lang w:val="hu-HU"/>
        </w:rPr>
        <w:noBreakHyphen/>
      </w:r>
      <w:r w:rsidRPr="004C465C">
        <w:rPr>
          <w:lang w:val="hu-HU"/>
        </w:rPr>
        <w:t xml:space="preserve">gátlókkal kezeltek, és akik ezekre rezisztensek voltak. </w:t>
      </w:r>
      <w:r w:rsidRPr="004C465C">
        <w:rPr>
          <w:color w:val="000000"/>
          <w:lang w:val="hu-HU"/>
        </w:rPr>
        <w:t>Öt klinikai vizsgálat meta-analízise során, amely</w:t>
      </w:r>
      <w:r w:rsidR="006E053C" w:rsidRPr="004C465C">
        <w:rPr>
          <w:color w:val="000000"/>
          <w:lang w:val="hu-HU"/>
        </w:rPr>
        <w:t>ek</w:t>
      </w:r>
      <w:r w:rsidRPr="004C465C">
        <w:rPr>
          <w:color w:val="000000"/>
          <w:lang w:val="hu-HU"/>
        </w:rPr>
        <w:t>ben az abakavirt a kezelés hatékonyságának növelése érdekében adták, 166</w:t>
      </w:r>
      <w:r w:rsidR="00653985" w:rsidRPr="004C465C">
        <w:rPr>
          <w:color w:val="000000"/>
          <w:lang w:val="hu-HU"/>
        </w:rPr>
        <w:t> </w:t>
      </w:r>
      <w:r w:rsidRPr="004C465C">
        <w:rPr>
          <w:color w:val="000000"/>
          <w:lang w:val="hu-HU"/>
        </w:rPr>
        <w:t>egyénből 123</w:t>
      </w:r>
      <w:r w:rsidR="00653985" w:rsidRPr="004C465C">
        <w:rPr>
          <w:color w:val="000000"/>
          <w:lang w:val="hu-HU"/>
        </w:rPr>
        <w:noBreakHyphen/>
      </w:r>
      <w:r w:rsidRPr="004C465C">
        <w:rPr>
          <w:color w:val="000000"/>
          <w:lang w:val="hu-HU"/>
        </w:rPr>
        <w:t>nál (74%) volt M184V/I, 50</w:t>
      </w:r>
      <w:r w:rsidRPr="004C465C">
        <w:rPr>
          <w:color w:val="000000"/>
          <w:lang w:val="hu-HU"/>
        </w:rPr>
        <w:noBreakHyphen/>
        <w:t>nél (30%) T215Y/F, 45</w:t>
      </w:r>
      <w:r w:rsidR="00653985" w:rsidRPr="004C465C">
        <w:rPr>
          <w:color w:val="000000"/>
          <w:lang w:val="hu-HU"/>
        </w:rPr>
        <w:noBreakHyphen/>
      </w:r>
      <w:r w:rsidRPr="004C465C">
        <w:rPr>
          <w:color w:val="000000"/>
          <w:lang w:val="hu-HU"/>
        </w:rPr>
        <w:t>nél (27%) M41L, 30</w:t>
      </w:r>
      <w:r w:rsidR="00653985" w:rsidRPr="004C465C">
        <w:rPr>
          <w:color w:val="000000"/>
          <w:lang w:val="hu-HU"/>
        </w:rPr>
        <w:noBreakHyphen/>
      </w:r>
      <w:r w:rsidRPr="004C465C">
        <w:rPr>
          <w:color w:val="000000"/>
          <w:lang w:val="hu-HU"/>
        </w:rPr>
        <w:t>nál (18%) K70R és 25</w:t>
      </w:r>
      <w:r w:rsidR="00653985" w:rsidRPr="004C465C">
        <w:rPr>
          <w:color w:val="000000"/>
          <w:lang w:val="hu-HU"/>
        </w:rPr>
        <w:noBreakHyphen/>
      </w:r>
      <w:r w:rsidRPr="004C465C">
        <w:rPr>
          <w:color w:val="000000"/>
          <w:lang w:val="hu-HU"/>
        </w:rPr>
        <w:t>nél (15%) D67N. K65R</w:t>
      </w:r>
      <w:r w:rsidR="00653985" w:rsidRPr="004C465C">
        <w:rPr>
          <w:color w:val="000000"/>
          <w:lang w:val="hu-HU"/>
        </w:rPr>
        <w:noBreakHyphen/>
      </w:r>
      <w:r w:rsidRPr="004C465C">
        <w:rPr>
          <w:color w:val="000000"/>
          <w:lang w:val="hu-HU"/>
        </w:rPr>
        <w:t>et nem találtak, és az L74V és az Y115F nem volt gyakori (</w:t>
      </w:r>
      <w:r w:rsidRPr="004C465C">
        <w:rPr>
          <w:color w:val="000000"/>
          <w:lang w:val="hu-HU"/>
        </w:rPr>
        <w:sym w:font="Symbol" w:char="F0A3"/>
      </w:r>
      <w:r w:rsidR="00653985" w:rsidRPr="004C465C">
        <w:rPr>
          <w:color w:val="000000"/>
          <w:lang w:val="hu-HU"/>
        </w:rPr>
        <w:t> </w:t>
      </w:r>
      <w:r w:rsidRPr="004C465C">
        <w:rPr>
          <w:color w:val="000000"/>
          <w:lang w:val="hu-HU"/>
        </w:rPr>
        <w:t>3%). A genotípusra vonatkozó prediktív érték logisztikai regressziós modellezése (a kiindulási HIV</w:t>
      </w:r>
      <w:r w:rsidR="00653985" w:rsidRPr="004C465C">
        <w:rPr>
          <w:color w:val="000000"/>
          <w:lang w:val="hu-HU"/>
        </w:rPr>
        <w:noBreakHyphen/>
      </w:r>
      <w:r w:rsidRPr="004C465C">
        <w:rPr>
          <w:color w:val="000000"/>
          <w:lang w:val="hu-HU"/>
        </w:rPr>
        <w:t>1 RNS [vRNS], CD4+ sejtszám, a korábbi antiretrovi</w:t>
      </w:r>
      <w:r w:rsidR="006E053C" w:rsidRPr="004C465C">
        <w:rPr>
          <w:color w:val="000000"/>
          <w:lang w:val="hu-HU"/>
        </w:rPr>
        <w:t>r</w:t>
      </w:r>
      <w:r w:rsidRPr="004C465C">
        <w:rPr>
          <w:color w:val="000000"/>
          <w:lang w:val="hu-HU"/>
        </w:rPr>
        <w:t>ális kezelések száma és időtartama szerint korrigálva) során azt találták, hogy 3 vagy több NRTI</w:t>
      </w:r>
      <w:r w:rsidR="00653985" w:rsidRPr="004C465C">
        <w:rPr>
          <w:color w:val="000000"/>
          <w:lang w:val="hu-HU"/>
        </w:rPr>
        <w:noBreakHyphen/>
      </w:r>
      <w:r w:rsidRPr="004C465C">
        <w:rPr>
          <w:color w:val="000000"/>
          <w:lang w:val="hu-HU"/>
        </w:rPr>
        <w:t>rezisztenciával kapcsolatos mutáció jelenlétéhez csökkent válasz társul a 4.</w:t>
      </w:r>
      <w:r w:rsidR="00653985" w:rsidRPr="004C465C">
        <w:rPr>
          <w:color w:val="000000"/>
          <w:lang w:val="hu-HU"/>
        </w:rPr>
        <w:t> </w:t>
      </w:r>
      <w:r w:rsidRPr="004C465C">
        <w:rPr>
          <w:color w:val="000000"/>
          <w:lang w:val="hu-HU"/>
        </w:rPr>
        <w:t>héten (p</w:t>
      </w:r>
      <w:r w:rsidR="00653985" w:rsidRPr="004C465C">
        <w:rPr>
          <w:color w:val="000000"/>
          <w:lang w:val="hu-HU"/>
        </w:rPr>
        <w:t> </w:t>
      </w:r>
      <w:r w:rsidRPr="004C465C">
        <w:rPr>
          <w:color w:val="000000"/>
          <w:lang w:val="hu-HU"/>
        </w:rPr>
        <w:t>=</w:t>
      </w:r>
      <w:r w:rsidR="00653985" w:rsidRPr="004C465C">
        <w:rPr>
          <w:color w:val="000000"/>
          <w:lang w:val="hu-HU"/>
        </w:rPr>
        <w:t> </w:t>
      </w:r>
      <w:r w:rsidRPr="004C465C">
        <w:rPr>
          <w:color w:val="000000"/>
          <w:lang w:val="hu-HU"/>
        </w:rPr>
        <w:t>0,015) vagy 4</w:t>
      </w:r>
      <w:r w:rsidR="00863F13" w:rsidRPr="004C465C">
        <w:rPr>
          <w:lang w:val="hu-HU"/>
        </w:rPr>
        <w:t xml:space="preserve"> </w:t>
      </w:r>
      <w:r w:rsidRPr="004C465C">
        <w:rPr>
          <w:color w:val="000000"/>
          <w:lang w:val="hu-HU"/>
        </w:rPr>
        <w:t>vagy több mutáció megjelenése átlagosan a 24.</w:t>
      </w:r>
      <w:r w:rsidR="00653985" w:rsidRPr="004C465C">
        <w:rPr>
          <w:color w:val="000000"/>
          <w:lang w:val="hu-HU"/>
        </w:rPr>
        <w:t> </w:t>
      </w:r>
      <w:r w:rsidRPr="004C465C">
        <w:rPr>
          <w:color w:val="000000"/>
          <w:lang w:val="hu-HU"/>
        </w:rPr>
        <w:t xml:space="preserve">héten (p </w:t>
      </w:r>
      <w:r w:rsidRPr="004C465C">
        <w:rPr>
          <w:color w:val="000000"/>
          <w:lang w:val="hu-HU"/>
        </w:rPr>
        <w:sym w:font="Symbol" w:char="F0A3"/>
      </w:r>
      <w:r w:rsidR="00653985" w:rsidRPr="004C465C">
        <w:rPr>
          <w:color w:val="000000"/>
          <w:lang w:val="hu-HU"/>
        </w:rPr>
        <w:t> </w:t>
      </w:r>
      <w:r w:rsidRPr="004C465C">
        <w:rPr>
          <w:color w:val="000000"/>
          <w:lang w:val="hu-HU"/>
        </w:rPr>
        <w:t>0,012). Ezen túlmenően, a 69</w:t>
      </w:r>
      <w:r w:rsidR="00653985" w:rsidRPr="004C465C">
        <w:rPr>
          <w:color w:val="000000"/>
          <w:lang w:val="hu-HU"/>
        </w:rPr>
        <w:t> </w:t>
      </w:r>
      <w:r w:rsidRPr="004C465C">
        <w:rPr>
          <w:color w:val="000000"/>
          <w:lang w:val="hu-HU"/>
        </w:rPr>
        <w:t xml:space="preserve">beékelődő komplex vagy a </w:t>
      </w:r>
      <w:r w:rsidRPr="004C465C">
        <w:rPr>
          <w:iCs/>
          <w:szCs w:val="22"/>
          <w:lang w:val="hu-HU"/>
        </w:rPr>
        <w:t>Q151M mutáció, amelyek általában a A62V, V75I, F77L and F116Y mutációkkal kombinációban vannak jelen, nagyfokú abakavir-rezisztenciát okoznak.</w:t>
      </w:r>
    </w:p>
    <w:p w14:paraId="0D45C75B" w14:textId="77777777" w:rsidR="003438E2" w:rsidRPr="004C465C" w:rsidRDefault="003438E2" w:rsidP="00FF4C8E">
      <w:pPr>
        <w:rPr>
          <w:lang w:val="hu-HU"/>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7"/>
        <w:gridCol w:w="480"/>
        <w:gridCol w:w="1680"/>
        <w:gridCol w:w="2310"/>
      </w:tblGrid>
      <w:tr w:rsidR="003438E2" w:rsidRPr="004C465C" w14:paraId="44C5148B" w14:textId="77777777" w:rsidTr="001A0F37">
        <w:trPr>
          <w:jc w:val="center"/>
        </w:trPr>
        <w:tc>
          <w:tcPr>
            <w:tcW w:w="2617" w:type="dxa"/>
            <w:vMerge w:val="restart"/>
            <w:tcBorders>
              <w:right w:val="single" w:sz="8" w:space="0" w:color="auto"/>
            </w:tcBorders>
            <w:vAlign w:val="center"/>
          </w:tcPr>
          <w:p w14:paraId="48FD99D1"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Kiindulási reverz transzkriptáz mutáció</w:t>
            </w:r>
          </w:p>
        </w:tc>
        <w:tc>
          <w:tcPr>
            <w:tcW w:w="4470" w:type="dxa"/>
            <w:gridSpan w:val="3"/>
            <w:tcBorders>
              <w:left w:val="single" w:sz="8" w:space="0" w:color="auto"/>
              <w:bottom w:val="single" w:sz="4" w:space="0" w:color="auto"/>
              <w:right w:val="single" w:sz="8" w:space="0" w:color="auto"/>
            </w:tcBorders>
            <w:vAlign w:val="center"/>
          </w:tcPr>
          <w:p w14:paraId="4402CF43"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4.</w:t>
            </w:r>
            <w:r w:rsidR="00653985" w:rsidRPr="004C465C">
              <w:rPr>
                <w:rFonts w:ascii="Times New Roman" w:hAnsi="Times New Roman" w:cs="Arial Narrow"/>
                <w:b/>
                <w:bCs/>
                <w:sz w:val="22"/>
                <w:szCs w:val="22"/>
                <w:lang w:val="hu-HU"/>
              </w:rPr>
              <w:t> </w:t>
            </w:r>
            <w:r w:rsidRPr="004C465C">
              <w:rPr>
                <w:rFonts w:ascii="Times New Roman" w:hAnsi="Times New Roman" w:cs="Arial Narrow"/>
                <w:b/>
                <w:bCs/>
                <w:sz w:val="22"/>
                <w:szCs w:val="22"/>
                <w:lang w:val="hu-HU"/>
              </w:rPr>
              <w:t>hét</w:t>
            </w:r>
          </w:p>
          <w:p w14:paraId="3AD627E3"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(n = 166)</w:t>
            </w:r>
          </w:p>
        </w:tc>
      </w:tr>
      <w:tr w:rsidR="003438E2" w:rsidRPr="004C465C" w14:paraId="164EE809" w14:textId="77777777" w:rsidTr="001A0F37">
        <w:trPr>
          <w:jc w:val="center"/>
        </w:trPr>
        <w:tc>
          <w:tcPr>
            <w:tcW w:w="2617" w:type="dxa"/>
            <w:vMerge/>
            <w:tcBorders>
              <w:right w:val="single" w:sz="8" w:space="0" w:color="auto"/>
            </w:tcBorders>
            <w:vAlign w:val="center"/>
          </w:tcPr>
          <w:p w14:paraId="57B1F39C" w14:textId="77777777" w:rsidR="003438E2" w:rsidRPr="004C465C" w:rsidRDefault="003438E2" w:rsidP="00FF4C8E">
            <w:pPr>
              <w:pStyle w:val="tabletextNS"/>
              <w:jc w:val="center"/>
              <w:rPr>
                <w:rFonts w:ascii="Times New Roman" w:hAnsi="Times New Roman" w:cs="Arial Narrow"/>
                <w:b/>
                <w:bCs/>
                <w:sz w:val="22"/>
                <w:szCs w:val="22"/>
                <w:lang w:val="hu-HU"/>
              </w:rPr>
            </w:pPr>
          </w:p>
        </w:tc>
        <w:tc>
          <w:tcPr>
            <w:tcW w:w="480" w:type="dxa"/>
            <w:tcBorders>
              <w:top w:val="single" w:sz="4" w:space="0" w:color="auto"/>
              <w:left w:val="single" w:sz="8" w:space="0" w:color="auto"/>
            </w:tcBorders>
            <w:vAlign w:val="center"/>
          </w:tcPr>
          <w:p w14:paraId="60DB7CB7"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n</w:t>
            </w:r>
          </w:p>
        </w:tc>
        <w:tc>
          <w:tcPr>
            <w:tcW w:w="1680" w:type="dxa"/>
            <w:vAlign w:val="center"/>
          </w:tcPr>
          <w:p w14:paraId="5F4C5889" w14:textId="24BB4DF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Átlagos változás vRNS (log</w:t>
            </w:r>
            <w:r w:rsidRPr="004C465C">
              <w:rPr>
                <w:rFonts w:ascii="Times New Roman" w:hAnsi="Times New Roman" w:cs="Arial Narrow"/>
                <w:bCs/>
                <w:sz w:val="22"/>
                <w:szCs w:val="22"/>
                <w:vertAlign w:val="subscript"/>
                <w:lang w:val="hu-HU"/>
              </w:rPr>
              <w:t>1</w:t>
            </w:r>
            <w:r w:rsidRPr="00997C75">
              <w:rPr>
                <w:rFonts w:ascii="Times New Roman" w:hAnsi="Times New Roman" w:cs="Arial Narrow"/>
                <w:bCs/>
                <w:sz w:val="22"/>
                <w:szCs w:val="22"/>
                <w:vertAlign w:val="subscript"/>
                <w:lang w:val="hu-HU"/>
              </w:rPr>
              <w:t>0</w:t>
            </w:r>
            <w:del w:id="30" w:author="Author">
              <w:r w:rsidRPr="00997C75" w:rsidDel="00997C75">
                <w:rPr>
                  <w:rFonts w:ascii="Times New Roman" w:hAnsi="Times New Roman" w:cs="Arial Narrow"/>
                  <w:b/>
                  <w:bCs/>
                  <w:sz w:val="22"/>
                  <w:szCs w:val="22"/>
                  <w:lang w:val="hu-HU"/>
                </w:rPr>
                <w:delText xml:space="preserve"> </w:delText>
              </w:r>
            </w:del>
            <w:ins w:id="31" w:author="Author">
              <w:r w:rsidR="00997C75" w:rsidRPr="00997C75">
                <w:rPr>
                  <w:rFonts w:ascii="Times New Roman" w:hAnsi="Times New Roman" w:cs="Arial Narrow"/>
                  <w:b/>
                  <w:bCs/>
                  <w:sz w:val="22"/>
                  <w:szCs w:val="22"/>
                  <w:lang w:val="hu-HU"/>
                </w:rPr>
                <w:t> </w:t>
              </w:r>
            </w:ins>
            <w:r w:rsidRPr="004C465C">
              <w:rPr>
                <w:rFonts w:ascii="Times New Roman" w:hAnsi="Times New Roman" w:cs="Arial Narrow"/>
                <w:b/>
                <w:bCs/>
                <w:sz w:val="22"/>
                <w:szCs w:val="22"/>
                <w:lang w:val="hu-HU"/>
              </w:rPr>
              <w:t>c/mL)</w:t>
            </w:r>
          </w:p>
        </w:tc>
        <w:tc>
          <w:tcPr>
            <w:tcW w:w="2310" w:type="dxa"/>
            <w:tcBorders>
              <w:right w:val="single" w:sz="8" w:space="0" w:color="auto"/>
            </w:tcBorders>
            <w:vAlign w:val="center"/>
          </w:tcPr>
          <w:p w14:paraId="0EED7ABB"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A &lt;</w:t>
            </w:r>
            <w:r w:rsidR="00D20FBB" w:rsidRPr="004C465C">
              <w:rPr>
                <w:rFonts w:ascii="Times New Roman" w:hAnsi="Times New Roman" w:cs="Arial Narrow"/>
                <w:b/>
                <w:bCs/>
                <w:sz w:val="22"/>
                <w:szCs w:val="22"/>
                <w:lang w:val="hu-HU"/>
              </w:rPr>
              <w:t> </w:t>
            </w:r>
            <w:r w:rsidRPr="004C465C">
              <w:rPr>
                <w:rFonts w:ascii="Times New Roman" w:hAnsi="Times New Roman" w:cs="Arial Narrow"/>
                <w:b/>
                <w:bCs/>
                <w:sz w:val="22"/>
                <w:szCs w:val="22"/>
                <w:lang w:val="hu-HU"/>
              </w:rPr>
              <w:t>400 kópia/mL vRNS</w:t>
            </w:r>
          </w:p>
          <w:p w14:paraId="478A0E2E"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százaléka</w:t>
            </w:r>
          </w:p>
        </w:tc>
      </w:tr>
      <w:tr w:rsidR="003438E2" w:rsidRPr="004C465C" w14:paraId="2366A51C" w14:textId="77777777" w:rsidTr="001A0F37">
        <w:trPr>
          <w:jc w:val="center"/>
        </w:trPr>
        <w:tc>
          <w:tcPr>
            <w:tcW w:w="2617" w:type="dxa"/>
            <w:tcBorders>
              <w:right w:val="single" w:sz="8" w:space="0" w:color="auto"/>
            </w:tcBorders>
            <w:vAlign w:val="center"/>
          </w:tcPr>
          <w:p w14:paraId="6C285544"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Nincs</w:t>
            </w:r>
          </w:p>
        </w:tc>
        <w:tc>
          <w:tcPr>
            <w:tcW w:w="480" w:type="dxa"/>
            <w:tcBorders>
              <w:left w:val="single" w:sz="8" w:space="0" w:color="auto"/>
            </w:tcBorders>
            <w:vAlign w:val="center"/>
          </w:tcPr>
          <w:p w14:paraId="625C1427"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15</w:t>
            </w:r>
          </w:p>
        </w:tc>
        <w:tc>
          <w:tcPr>
            <w:tcW w:w="1680" w:type="dxa"/>
            <w:vAlign w:val="center"/>
          </w:tcPr>
          <w:p w14:paraId="017DFF27"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-0,96</w:t>
            </w:r>
          </w:p>
        </w:tc>
        <w:tc>
          <w:tcPr>
            <w:tcW w:w="2310" w:type="dxa"/>
            <w:tcBorders>
              <w:right w:val="single" w:sz="8" w:space="0" w:color="auto"/>
            </w:tcBorders>
            <w:vAlign w:val="center"/>
          </w:tcPr>
          <w:p w14:paraId="59B22C9F"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40%</w:t>
            </w:r>
          </w:p>
        </w:tc>
      </w:tr>
      <w:tr w:rsidR="003438E2" w:rsidRPr="004C465C" w14:paraId="66C919A5" w14:textId="77777777" w:rsidTr="001A0F37">
        <w:trPr>
          <w:jc w:val="center"/>
        </w:trPr>
        <w:tc>
          <w:tcPr>
            <w:tcW w:w="2617" w:type="dxa"/>
            <w:tcBorders>
              <w:right w:val="single" w:sz="8" w:space="0" w:color="auto"/>
            </w:tcBorders>
            <w:vAlign w:val="center"/>
          </w:tcPr>
          <w:p w14:paraId="33D8DDD8"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lastRenderedPageBreak/>
              <w:t xml:space="preserve">Csak M184V </w:t>
            </w:r>
          </w:p>
        </w:tc>
        <w:tc>
          <w:tcPr>
            <w:tcW w:w="480" w:type="dxa"/>
            <w:tcBorders>
              <w:left w:val="single" w:sz="8" w:space="0" w:color="auto"/>
            </w:tcBorders>
            <w:vAlign w:val="center"/>
          </w:tcPr>
          <w:p w14:paraId="21C36390"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75</w:t>
            </w:r>
          </w:p>
        </w:tc>
        <w:tc>
          <w:tcPr>
            <w:tcW w:w="1680" w:type="dxa"/>
            <w:vAlign w:val="center"/>
          </w:tcPr>
          <w:p w14:paraId="5FCF58B6"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-0,74</w:t>
            </w:r>
          </w:p>
        </w:tc>
        <w:tc>
          <w:tcPr>
            <w:tcW w:w="2310" w:type="dxa"/>
            <w:tcBorders>
              <w:right w:val="single" w:sz="8" w:space="0" w:color="auto"/>
            </w:tcBorders>
            <w:vAlign w:val="center"/>
          </w:tcPr>
          <w:p w14:paraId="308B304F"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64%</w:t>
            </w:r>
          </w:p>
        </w:tc>
      </w:tr>
      <w:tr w:rsidR="003438E2" w:rsidRPr="004C465C" w14:paraId="5C80615E" w14:textId="77777777" w:rsidTr="001A0F37">
        <w:trPr>
          <w:jc w:val="center"/>
        </w:trPr>
        <w:tc>
          <w:tcPr>
            <w:tcW w:w="2617" w:type="dxa"/>
            <w:tcBorders>
              <w:right w:val="single" w:sz="8" w:space="0" w:color="auto"/>
            </w:tcBorders>
            <w:vAlign w:val="center"/>
          </w:tcPr>
          <w:p w14:paraId="4BE9ABB4"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Bármilyen NRTI mutáció</w:t>
            </w:r>
          </w:p>
        </w:tc>
        <w:tc>
          <w:tcPr>
            <w:tcW w:w="480" w:type="dxa"/>
            <w:tcBorders>
              <w:left w:val="single" w:sz="8" w:space="0" w:color="auto"/>
            </w:tcBorders>
            <w:vAlign w:val="center"/>
          </w:tcPr>
          <w:p w14:paraId="5E6CED48"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82</w:t>
            </w:r>
          </w:p>
        </w:tc>
        <w:tc>
          <w:tcPr>
            <w:tcW w:w="1680" w:type="dxa"/>
            <w:vAlign w:val="center"/>
          </w:tcPr>
          <w:p w14:paraId="13D7DBA5"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-0,72</w:t>
            </w:r>
          </w:p>
        </w:tc>
        <w:tc>
          <w:tcPr>
            <w:tcW w:w="2310" w:type="dxa"/>
            <w:tcBorders>
              <w:right w:val="single" w:sz="8" w:space="0" w:color="auto"/>
            </w:tcBorders>
            <w:vAlign w:val="center"/>
          </w:tcPr>
          <w:p w14:paraId="5B11FF6A"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65%</w:t>
            </w:r>
          </w:p>
        </w:tc>
      </w:tr>
      <w:tr w:rsidR="003438E2" w:rsidRPr="004C465C" w14:paraId="5080A4DF" w14:textId="77777777" w:rsidTr="001A0F37">
        <w:trPr>
          <w:jc w:val="center"/>
        </w:trPr>
        <w:tc>
          <w:tcPr>
            <w:tcW w:w="2617" w:type="dxa"/>
            <w:tcBorders>
              <w:right w:val="single" w:sz="8" w:space="0" w:color="auto"/>
            </w:tcBorders>
            <w:vAlign w:val="center"/>
          </w:tcPr>
          <w:p w14:paraId="44244783"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Bármilyen két NRTI</w:t>
            </w:r>
            <w:r w:rsidR="00653985" w:rsidRPr="004C465C">
              <w:rPr>
                <w:rFonts w:ascii="Times New Roman" w:hAnsi="Times New Roman" w:cs="Arial Narrow"/>
                <w:b/>
                <w:bCs/>
                <w:sz w:val="22"/>
                <w:szCs w:val="22"/>
                <w:lang w:val="hu-HU"/>
              </w:rPr>
              <w:noBreakHyphen/>
            </w:r>
            <w:r w:rsidRPr="004C465C">
              <w:rPr>
                <w:rFonts w:ascii="Times New Roman" w:hAnsi="Times New Roman" w:cs="Arial Narrow"/>
                <w:b/>
                <w:bCs/>
                <w:sz w:val="22"/>
                <w:szCs w:val="22"/>
                <w:lang w:val="hu-HU"/>
              </w:rPr>
              <w:t>vel kapcsolatos mutáció</w:t>
            </w:r>
          </w:p>
        </w:tc>
        <w:tc>
          <w:tcPr>
            <w:tcW w:w="480" w:type="dxa"/>
            <w:tcBorders>
              <w:left w:val="single" w:sz="8" w:space="0" w:color="auto"/>
            </w:tcBorders>
            <w:vAlign w:val="center"/>
          </w:tcPr>
          <w:p w14:paraId="3ED849CD"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22</w:t>
            </w:r>
          </w:p>
        </w:tc>
        <w:tc>
          <w:tcPr>
            <w:tcW w:w="1680" w:type="dxa"/>
            <w:vAlign w:val="center"/>
          </w:tcPr>
          <w:p w14:paraId="0A9415D1"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-0,82</w:t>
            </w:r>
          </w:p>
        </w:tc>
        <w:tc>
          <w:tcPr>
            <w:tcW w:w="2310" w:type="dxa"/>
            <w:tcBorders>
              <w:right w:val="single" w:sz="8" w:space="0" w:color="auto"/>
            </w:tcBorders>
            <w:vAlign w:val="center"/>
          </w:tcPr>
          <w:p w14:paraId="6E15AC52"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32%</w:t>
            </w:r>
          </w:p>
        </w:tc>
      </w:tr>
      <w:tr w:rsidR="003438E2" w:rsidRPr="004C465C" w14:paraId="0CAF1BE1" w14:textId="77777777" w:rsidTr="001A0F37">
        <w:trPr>
          <w:jc w:val="center"/>
        </w:trPr>
        <w:tc>
          <w:tcPr>
            <w:tcW w:w="2617" w:type="dxa"/>
            <w:tcBorders>
              <w:right w:val="single" w:sz="8" w:space="0" w:color="auto"/>
            </w:tcBorders>
            <w:vAlign w:val="center"/>
          </w:tcPr>
          <w:p w14:paraId="7241EC2E" w14:textId="77777777" w:rsidR="003438E2" w:rsidRPr="004C465C" w:rsidRDefault="003438E2" w:rsidP="00FF4C8E">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Bármilyen három NRTI</w:t>
            </w:r>
            <w:r w:rsidRPr="004C465C">
              <w:rPr>
                <w:rFonts w:ascii="Times New Roman" w:hAnsi="Times New Roman" w:cs="Arial Narrow"/>
                <w:b/>
                <w:bCs/>
                <w:sz w:val="22"/>
                <w:szCs w:val="22"/>
                <w:lang w:val="hu-HU"/>
              </w:rPr>
              <w:noBreakHyphen/>
              <w:t>vel kapcsolatos mutáció</w:t>
            </w:r>
          </w:p>
        </w:tc>
        <w:tc>
          <w:tcPr>
            <w:tcW w:w="480" w:type="dxa"/>
            <w:tcBorders>
              <w:left w:val="single" w:sz="8" w:space="0" w:color="auto"/>
            </w:tcBorders>
            <w:vAlign w:val="center"/>
          </w:tcPr>
          <w:p w14:paraId="660E9380"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19</w:t>
            </w:r>
          </w:p>
        </w:tc>
        <w:tc>
          <w:tcPr>
            <w:tcW w:w="1680" w:type="dxa"/>
            <w:vAlign w:val="center"/>
          </w:tcPr>
          <w:p w14:paraId="583D79D4"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-0,30</w:t>
            </w:r>
          </w:p>
        </w:tc>
        <w:tc>
          <w:tcPr>
            <w:tcW w:w="2310" w:type="dxa"/>
            <w:tcBorders>
              <w:right w:val="single" w:sz="8" w:space="0" w:color="auto"/>
            </w:tcBorders>
            <w:vAlign w:val="center"/>
          </w:tcPr>
          <w:p w14:paraId="49779C2C"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5%</w:t>
            </w:r>
          </w:p>
        </w:tc>
      </w:tr>
      <w:tr w:rsidR="003438E2" w:rsidRPr="004C465C" w14:paraId="3368B9C7" w14:textId="77777777" w:rsidTr="001A0F37">
        <w:trPr>
          <w:jc w:val="center"/>
        </w:trPr>
        <w:tc>
          <w:tcPr>
            <w:tcW w:w="2617" w:type="dxa"/>
            <w:tcBorders>
              <w:right w:val="single" w:sz="8" w:space="0" w:color="auto"/>
            </w:tcBorders>
            <w:vAlign w:val="center"/>
          </w:tcPr>
          <w:p w14:paraId="34CD3CB0" w14:textId="77777777" w:rsidR="003438E2" w:rsidRPr="004C465C" w:rsidRDefault="003438E2" w:rsidP="007561FF">
            <w:pPr>
              <w:pStyle w:val="tabletextNS"/>
              <w:jc w:val="center"/>
              <w:rPr>
                <w:rFonts w:ascii="Times New Roman" w:hAnsi="Times New Roman" w:cs="Arial Narrow"/>
                <w:b/>
                <w:bCs/>
                <w:sz w:val="22"/>
                <w:szCs w:val="22"/>
                <w:lang w:val="hu-HU"/>
              </w:rPr>
            </w:pPr>
            <w:r w:rsidRPr="004C465C">
              <w:rPr>
                <w:rFonts w:ascii="Times New Roman" w:hAnsi="Times New Roman" w:cs="Arial Narrow"/>
                <w:b/>
                <w:bCs/>
                <w:sz w:val="22"/>
                <w:szCs w:val="22"/>
                <w:lang w:val="hu-HU"/>
              </w:rPr>
              <w:t>Négy vagy több NRTI</w:t>
            </w:r>
            <w:r w:rsidR="00653985" w:rsidRPr="004C465C">
              <w:rPr>
                <w:rFonts w:ascii="Times New Roman" w:hAnsi="Times New Roman" w:cs="Arial Narrow"/>
                <w:b/>
                <w:bCs/>
                <w:sz w:val="22"/>
                <w:szCs w:val="22"/>
                <w:lang w:val="hu-HU"/>
              </w:rPr>
              <w:noBreakHyphen/>
            </w:r>
            <w:r w:rsidRPr="004C465C">
              <w:rPr>
                <w:rFonts w:ascii="Times New Roman" w:hAnsi="Times New Roman" w:cs="Arial Narrow"/>
                <w:b/>
                <w:bCs/>
                <w:sz w:val="22"/>
                <w:szCs w:val="22"/>
                <w:lang w:val="hu-HU"/>
              </w:rPr>
              <w:t>vel kapcsolatos mutáció</w:t>
            </w:r>
          </w:p>
        </w:tc>
        <w:tc>
          <w:tcPr>
            <w:tcW w:w="480" w:type="dxa"/>
            <w:tcBorders>
              <w:left w:val="single" w:sz="8" w:space="0" w:color="auto"/>
            </w:tcBorders>
            <w:vAlign w:val="center"/>
          </w:tcPr>
          <w:p w14:paraId="409DFD63"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28</w:t>
            </w:r>
          </w:p>
        </w:tc>
        <w:tc>
          <w:tcPr>
            <w:tcW w:w="1680" w:type="dxa"/>
            <w:vAlign w:val="center"/>
          </w:tcPr>
          <w:p w14:paraId="080E8374"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-0,07</w:t>
            </w:r>
          </w:p>
        </w:tc>
        <w:tc>
          <w:tcPr>
            <w:tcW w:w="2310" w:type="dxa"/>
            <w:tcBorders>
              <w:right w:val="single" w:sz="8" w:space="0" w:color="auto"/>
            </w:tcBorders>
            <w:vAlign w:val="center"/>
          </w:tcPr>
          <w:p w14:paraId="2FD5AD5E" w14:textId="77777777" w:rsidR="003438E2" w:rsidRPr="004C465C" w:rsidRDefault="003438E2" w:rsidP="00FF4C8E">
            <w:pPr>
              <w:pStyle w:val="tabletextNS"/>
              <w:jc w:val="center"/>
              <w:rPr>
                <w:rFonts w:ascii="Times New Roman" w:hAnsi="Times New Roman" w:cs="Arial Narrow"/>
                <w:sz w:val="22"/>
                <w:szCs w:val="22"/>
                <w:lang w:val="hu-HU"/>
              </w:rPr>
            </w:pPr>
            <w:r w:rsidRPr="004C465C">
              <w:rPr>
                <w:rFonts w:ascii="Times New Roman" w:hAnsi="Times New Roman" w:cs="Arial Narrow"/>
                <w:sz w:val="22"/>
                <w:szCs w:val="22"/>
                <w:lang w:val="hu-HU"/>
              </w:rPr>
              <w:t>11%</w:t>
            </w:r>
          </w:p>
        </w:tc>
      </w:tr>
    </w:tbl>
    <w:p w14:paraId="53ABDDD6" w14:textId="77777777" w:rsidR="003438E2" w:rsidRPr="004C465C" w:rsidRDefault="003438E2" w:rsidP="007561FF">
      <w:pPr>
        <w:rPr>
          <w:i/>
          <w:color w:val="000000"/>
          <w:szCs w:val="22"/>
          <w:lang w:val="hu-HU"/>
        </w:rPr>
      </w:pPr>
    </w:p>
    <w:p w14:paraId="036A2CB8" w14:textId="77777777" w:rsidR="00C12684" w:rsidRPr="00FF4C8E" w:rsidRDefault="003438E2" w:rsidP="00FF4C8E">
      <w:pPr>
        <w:rPr>
          <w:iCs/>
          <w:color w:val="000000"/>
          <w:u w:val="single"/>
          <w:lang w:val="hu-HU"/>
        </w:rPr>
      </w:pPr>
      <w:r w:rsidRPr="00FF4C8E">
        <w:rPr>
          <w:iCs/>
          <w:color w:val="000000"/>
          <w:u w:val="single"/>
          <w:lang w:val="hu-HU"/>
        </w:rPr>
        <w:t>Fenotípusos rezisztencia és keresztrezisztencia</w:t>
      </w:r>
    </w:p>
    <w:p w14:paraId="5C77BF2E" w14:textId="77777777" w:rsidR="00D97FDE" w:rsidRDefault="00D97FDE" w:rsidP="007561FF">
      <w:pPr>
        <w:rPr>
          <w:lang w:val="hu-HU"/>
        </w:rPr>
      </w:pPr>
    </w:p>
    <w:p w14:paraId="1B423762" w14:textId="30703A42" w:rsidR="003438E2" w:rsidRPr="004C465C" w:rsidRDefault="003438E2" w:rsidP="00FF4C8E">
      <w:pPr>
        <w:rPr>
          <w:color w:val="000000"/>
          <w:lang w:val="hu-HU"/>
        </w:rPr>
      </w:pPr>
      <w:r w:rsidRPr="004C465C">
        <w:rPr>
          <w:lang w:val="hu-HU"/>
        </w:rPr>
        <w:t xml:space="preserve">Az abakavirral szembeni fenotípusos rezisztencia kialakulásához </w:t>
      </w:r>
      <w:r w:rsidRPr="004C465C">
        <w:rPr>
          <w:color w:val="000000"/>
          <w:lang w:val="hu-HU"/>
        </w:rPr>
        <w:t>M184V szükséges, legalább egy másik abakavirral szelektált mutációval együtt, vagy M184V többféle TAM</w:t>
      </w:r>
      <w:r w:rsidR="0023183B" w:rsidRPr="004C465C">
        <w:rPr>
          <w:color w:val="000000"/>
          <w:lang w:val="hu-HU"/>
        </w:rPr>
        <w:noBreakHyphen/>
      </w:r>
      <w:r w:rsidRPr="004C465C">
        <w:rPr>
          <w:color w:val="000000"/>
          <w:lang w:val="hu-HU"/>
        </w:rPr>
        <w:t>mal. Az M184V vagy M184I mutációkkal összefüggő fenotípusos keresztrezisztencia más NRTI</w:t>
      </w:r>
      <w:r w:rsidR="0023183B" w:rsidRPr="004C465C">
        <w:rPr>
          <w:color w:val="000000"/>
          <w:lang w:val="hu-HU"/>
        </w:rPr>
        <w:noBreakHyphen/>
      </w:r>
      <w:r w:rsidRPr="004C465C">
        <w:rPr>
          <w:color w:val="000000"/>
          <w:lang w:val="hu-HU"/>
        </w:rPr>
        <w:t>kkel szemben korlátozott mértékű. A zidovudin, a didanozin, a sztavudin és a tenofovir megtartja antivirális aktivitását az ilyen HIV</w:t>
      </w:r>
      <w:r w:rsidR="0023183B" w:rsidRPr="004C465C">
        <w:rPr>
          <w:color w:val="000000"/>
          <w:lang w:val="hu-HU"/>
        </w:rPr>
        <w:noBreakHyphen/>
      </w:r>
      <w:r w:rsidRPr="004C465C">
        <w:rPr>
          <w:color w:val="000000"/>
          <w:lang w:val="hu-HU"/>
        </w:rPr>
        <w:t>1 variánsokkal szemben. Az M184V jelenléte K65R</w:t>
      </w:r>
      <w:r w:rsidR="0023183B" w:rsidRPr="004C465C">
        <w:rPr>
          <w:color w:val="000000"/>
          <w:lang w:val="hu-HU"/>
        </w:rPr>
        <w:noBreakHyphen/>
      </w:r>
      <w:r w:rsidRPr="004C465C">
        <w:rPr>
          <w:color w:val="000000"/>
          <w:lang w:val="hu-HU"/>
        </w:rPr>
        <w:t xml:space="preserve">rel együtt, növeli az abakavir, a tenofovir, a didanozid és a lamivudin közötti keresztrezisztenciát, továbbá az M184V jelenléte </w:t>
      </w:r>
      <w:r w:rsidRPr="004C465C">
        <w:rPr>
          <w:iCs/>
          <w:szCs w:val="22"/>
          <w:lang w:val="hu-HU"/>
        </w:rPr>
        <w:t>L74V</w:t>
      </w:r>
      <w:r w:rsidR="0023183B" w:rsidRPr="004C465C">
        <w:rPr>
          <w:iCs/>
          <w:szCs w:val="22"/>
          <w:lang w:val="hu-HU"/>
        </w:rPr>
        <w:noBreakHyphen/>
      </w:r>
      <w:r w:rsidRPr="004C465C">
        <w:rPr>
          <w:iCs/>
          <w:szCs w:val="22"/>
          <w:lang w:val="hu-HU"/>
        </w:rPr>
        <w:t xml:space="preserve">vel együtt, </w:t>
      </w:r>
      <w:r w:rsidRPr="004C465C">
        <w:rPr>
          <w:color w:val="000000"/>
          <w:lang w:val="hu-HU"/>
        </w:rPr>
        <w:t>növeli az abakavir, a didanozid és a lamivudin közötti a keresztrezisztenciát. Az M184V jelenléte</w:t>
      </w:r>
      <w:r w:rsidRPr="004C465C">
        <w:rPr>
          <w:color w:val="000000"/>
          <w:szCs w:val="22"/>
          <w:lang w:val="hu-HU"/>
        </w:rPr>
        <w:t xml:space="preserve"> Y115F</w:t>
      </w:r>
      <w:r w:rsidR="0023183B" w:rsidRPr="004C465C">
        <w:rPr>
          <w:color w:val="000000"/>
          <w:szCs w:val="22"/>
          <w:lang w:val="hu-HU"/>
        </w:rPr>
        <w:noBreakHyphen/>
      </w:r>
      <w:r w:rsidRPr="004C465C">
        <w:rPr>
          <w:color w:val="000000"/>
          <w:szCs w:val="22"/>
          <w:lang w:val="hu-HU"/>
        </w:rPr>
        <w:t xml:space="preserve">fel együtt, </w:t>
      </w:r>
      <w:r w:rsidRPr="004C465C">
        <w:rPr>
          <w:color w:val="000000"/>
          <w:lang w:val="hu-HU"/>
        </w:rPr>
        <w:t>növeli az abakavir és a lamivudin közötti a keresztrezisztenciát. Az abakavir megfelelő alkalmazásához útmutatást adhatnak a jelenleg ajánlott rezisztencia-algoritmusok.</w:t>
      </w:r>
    </w:p>
    <w:p w14:paraId="56536857" w14:textId="77777777" w:rsidR="003438E2" w:rsidRPr="004C465C" w:rsidRDefault="003438E2" w:rsidP="007561FF">
      <w:pPr>
        <w:widowControl w:val="0"/>
        <w:rPr>
          <w:lang w:val="hu-HU"/>
        </w:rPr>
      </w:pPr>
    </w:p>
    <w:p w14:paraId="58D6C538" w14:textId="77777777" w:rsidR="003438E2" w:rsidRPr="004C465C" w:rsidRDefault="003438E2" w:rsidP="007561FF">
      <w:pPr>
        <w:widowControl w:val="0"/>
        <w:rPr>
          <w:lang w:val="hu-HU"/>
        </w:rPr>
      </w:pPr>
      <w:r w:rsidRPr="004C465C">
        <w:rPr>
          <w:lang w:val="hu-HU"/>
        </w:rPr>
        <w:t>Keresztrezisztencia az abakavir, a lamivudin vagy a zidovudin és más csoportba tartozó antiretrovirális szerek, pl. PI</w:t>
      </w:r>
      <w:r w:rsidR="0091311F" w:rsidRPr="004C465C">
        <w:rPr>
          <w:lang w:val="hu-HU"/>
        </w:rPr>
        <w:noBreakHyphen/>
      </w:r>
      <w:r w:rsidRPr="004C465C">
        <w:rPr>
          <w:lang w:val="hu-HU"/>
        </w:rPr>
        <w:t>k vagy NRTI</w:t>
      </w:r>
      <w:r w:rsidR="0091311F" w:rsidRPr="004C465C">
        <w:rPr>
          <w:lang w:val="hu-HU"/>
        </w:rPr>
        <w:noBreakHyphen/>
      </w:r>
      <w:r w:rsidRPr="004C465C">
        <w:rPr>
          <w:lang w:val="hu-HU"/>
        </w:rPr>
        <w:t>k között nem valószínű.</w:t>
      </w:r>
    </w:p>
    <w:p w14:paraId="4258D999" w14:textId="77777777" w:rsidR="003438E2" w:rsidRPr="004C465C" w:rsidRDefault="003438E2" w:rsidP="007561FF">
      <w:pPr>
        <w:widowControl w:val="0"/>
        <w:rPr>
          <w:lang w:val="hu-HU"/>
        </w:rPr>
      </w:pPr>
    </w:p>
    <w:p w14:paraId="65A09DC5" w14:textId="11A473E5" w:rsidR="003438E2" w:rsidRPr="004C465C" w:rsidRDefault="003438E2" w:rsidP="00FF4C8E">
      <w:pPr>
        <w:widowControl w:val="0"/>
        <w:outlineLvl w:val="0"/>
        <w:rPr>
          <w:u w:val="single"/>
          <w:lang w:val="hu-HU"/>
        </w:rPr>
      </w:pPr>
      <w:r w:rsidRPr="004C465C">
        <w:rPr>
          <w:u w:val="single"/>
          <w:lang w:val="hu-HU"/>
        </w:rPr>
        <w:t xml:space="preserve">Klinikai </w:t>
      </w:r>
      <w:r w:rsidR="00B52A8E" w:rsidRPr="004C465C">
        <w:rPr>
          <w:u w:val="single"/>
          <w:lang w:val="hu-HU"/>
        </w:rPr>
        <w:t>hatásosság és biztonságosság</w:t>
      </w:r>
      <w:r w:rsidR="005B0B8D">
        <w:rPr>
          <w:u w:val="single"/>
          <w:lang w:val="hu-HU"/>
        </w:rPr>
        <w:fldChar w:fldCharType="begin"/>
      </w:r>
      <w:r w:rsidR="005B0B8D">
        <w:rPr>
          <w:u w:val="single"/>
          <w:lang w:val="hu-HU"/>
        </w:rPr>
        <w:instrText xml:space="preserve"> DOCVARIABLE vault_nd_6cd46ec6-b708-4bf3-86fd-0d688c80d4d9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5DD16A94" w14:textId="77777777" w:rsidR="003438E2" w:rsidRPr="004C465C" w:rsidRDefault="003438E2" w:rsidP="00FF4C8E">
      <w:pPr>
        <w:widowControl w:val="0"/>
        <w:rPr>
          <w:lang w:val="hu-HU"/>
        </w:rPr>
      </w:pPr>
    </w:p>
    <w:p w14:paraId="45F28BB4" w14:textId="77777777" w:rsidR="003438E2" w:rsidRPr="004C465C" w:rsidRDefault="003438E2" w:rsidP="007561FF">
      <w:pPr>
        <w:widowControl w:val="0"/>
        <w:rPr>
          <w:lang w:val="hu-HU"/>
        </w:rPr>
      </w:pPr>
      <w:r w:rsidRPr="004C465C">
        <w:rPr>
          <w:lang w:val="hu-HU"/>
        </w:rPr>
        <w:t>Az abakavir, lamivudin és zidovudin kombinációját az indinavir, lamivudin és zidovudin kombinációjával egy antiretrovirális kezelést még nem kapott betegeken (antiretrovirális kezelés na</w:t>
      </w:r>
      <w:r w:rsidR="00347888" w:rsidRPr="004C465C">
        <w:rPr>
          <w:lang w:val="hu-HU"/>
        </w:rPr>
        <w:t>i</w:t>
      </w:r>
      <w:r w:rsidRPr="004C465C">
        <w:rPr>
          <w:lang w:val="hu-HU"/>
        </w:rPr>
        <w:t xml:space="preserve">v betegeken) végzett </w:t>
      </w:r>
      <w:r w:rsidR="00B52A8E" w:rsidRPr="004C465C">
        <w:rPr>
          <w:lang w:val="hu-HU"/>
        </w:rPr>
        <w:t xml:space="preserve">randomizált, </w:t>
      </w:r>
      <w:r w:rsidRPr="004C465C">
        <w:rPr>
          <w:lang w:val="hu-HU"/>
        </w:rPr>
        <w:t>kettős</w:t>
      </w:r>
      <w:r w:rsidR="009B5661" w:rsidRPr="004C465C">
        <w:rPr>
          <w:lang w:val="hu-HU"/>
        </w:rPr>
        <w:noBreakHyphen/>
      </w:r>
      <w:r w:rsidRPr="004C465C">
        <w:rPr>
          <w:lang w:val="hu-HU"/>
        </w:rPr>
        <w:t>vak, placebo-kontrollos vizsgálatban hasonlították össze. Tekintettel az idő előtti megszakítások magas arányára (a betegek 42%-a hagyta abba a randomizált kezelést a 48.</w:t>
      </w:r>
      <w:r w:rsidR="009B5661" w:rsidRPr="004C465C">
        <w:rPr>
          <w:lang w:val="hu-HU"/>
        </w:rPr>
        <w:t> </w:t>
      </w:r>
      <w:r w:rsidRPr="004C465C">
        <w:rPr>
          <w:lang w:val="hu-HU"/>
        </w:rPr>
        <w:t>hétre), nem lehet egyértelmű következtetést levonni a két kezelés terápiás egyenértékűségére vonatkozóan a 48.</w:t>
      </w:r>
      <w:r w:rsidR="009B5661" w:rsidRPr="004C465C">
        <w:rPr>
          <w:lang w:val="hu-HU"/>
        </w:rPr>
        <w:t> </w:t>
      </w:r>
      <w:r w:rsidRPr="004C465C">
        <w:rPr>
          <w:lang w:val="hu-HU"/>
        </w:rPr>
        <w:t>héten. Bár az abakavirt és indinavirt tartalmazó kezelésben részesülő csoportok között hasonló antivirális hatást figyeltek meg azon betegek aránya alapján, akiknél a plazma vírusterhelése a kimutathatósági határ alatt volt (</w:t>
      </w:r>
      <w:r w:rsidR="009B5661" w:rsidRPr="004C465C">
        <w:rPr>
          <w:color w:val="000000"/>
          <w:szCs w:val="22"/>
          <w:lang w:val="hu-HU"/>
        </w:rPr>
        <w:sym w:font="Symbol" w:char="F0A3"/>
      </w:r>
      <w:r w:rsidR="009B5661" w:rsidRPr="004C465C">
        <w:rPr>
          <w:color w:val="000000"/>
          <w:szCs w:val="22"/>
          <w:lang w:val="hu-HU"/>
        </w:rPr>
        <w:t> </w:t>
      </w:r>
      <w:r w:rsidRPr="004C465C">
        <w:rPr>
          <w:lang w:val="hu-HU"/>
        </w:rPr>
        <w:t xml:space="preserve">400 kópia/ml; az intention to treat </w:t>
      </w:r>
      <w:r w:rsidR="00403C0F" w:rsidRPr="004C465C">
        <w:rPr>
          <w:lang w:val="hu-HU"/>
        </w:rPr>
        <w:t>[</w:t>
      </w:r>
      <w:r w:rsidRPr="004C465C">
        <w:rPr>
          <w:lang w:val="hu-HU"/>
        </w:rPr>
        <w:t>ITT</w:t>
      </w:r>
      <w:r w:rsidR="00403C0F" w:rsidRPr="004C465C">
        <w:rPr>
          <w:lang w:val="hu-HU"/>
        </w:rPr>
        <w:t>]</w:t>
      </w:r>
      <w:r w:rsidRPr="004C465C">
        <w:rPr>
          <w:lang w:val="hu-HU"/>
        </w:rPr>
        <w:t xml:space="preserve"> analízis alapján ez az arány 47% versus 49%, míg az as treated </w:t>
      </w:r>
      <w:r w:rsidR="00403C0F" w:rsidRPr="004C465C">
        <w:rPr>
          <w:lang w:val="hu-HU"/>
        </w:rPr>
        <w:t>[</w:t>
      </w:r>
      <w:r w:rsidRPr="004C465C">
        <w:rPr>
          <w:lang w:val="hu-HU"/>
        </w:rPr>
        <w:t>AT</w:t>
      </w:r>
      <w:r w:rsidR="00403C0F" w:rsidRPr="004C465C">
        <w:rPr>
          <w:lang w:val="hu-HU"/>
        </w:rPr>
        <w:t>]</w:t>
      </w:r>
      <w:r w:rsidRPr="004C465C">
        <w:rPr>
          <w:lang w:val="hu-HU"/>
        </w:rPr>
        <w:t xml:space="preserve"> analízisben 86% versus 94% az abakavir és az indinavir kombinációk esetében, ebben a sorrendben), az indinavir</w:t>
      </w:r>
      <w:r w:rsidR="00403C0F" w:rsidRPr="004C465C">
        <w:rPr>
          <w:lang w:val="hu-HU"/>
        </w:rPr>
        <w:t xml:space="preserve"> </w:t>
      </w:r>
      <w:r w:rsidRPr="004C465C">
        <w:rPr>
          <w:lang w:val="hu-HU"/>
        </w:rPr>
        <w:t>kombináció kedvezőbb eredményeket mutatott, különösen a betegek azon alcsoportjában, akiknél magas volt a vírusterhelés (&gt;</w:t>
      </w:r>
      <w:r w:rsidR="00403C0F" w:rsidRPr="004C465C">
        <w:rPr>
          <w:lang w:val="hu-HU"/>
        </w:rPr>
        <w:t> </w:t>
      </w:r>
      <w:r w:rsidRPr="004C465C">
        <w:rPr>
          <w:lang w:val="hu-HU"/>
        </w:rPr>
        <w:t>100</w:t>
      </w:r>
      <w:r w:rsidR="00403C0F" w:rsidRPr="004C465C">
        <w:rPr>
          <w:lang w:val="hu-HU"/>
        </w:rPr>
        <w:t> </w:t>
      </w:r>
      <w:r w:rsidRPr="004C465C">
        <w:rPr>
          <w:lang w:val="hu-HU"/>
        </w:rPr>
        <w:t xml:space="preserve">000 kópia/ml a vizsgálat kezdetén; </w:t>
      </w:r>
      <w:smartTag w:uri="urn:schemas-microsoft-com:office:smarttags" w:element="stockticker">
        <w:r w:rsidRPr="004C465C">
          <w:rPr>
            <w:lang w:val="hu-HU"/>
          </w:rPr>
          <w:t>ITT</w:t>
        </w:r>
      </w:smartTag>
      <w:r w:rsidRPr="004C465C">
        <w:rPr>
          <w:lang w:val="hu-HU"/>
        </w:rPr>
        <w:t xml:space="preserve"> analízis alapján 46%versus 55%; AT analízis alapján 84%versus 93% az abakavir, illetve az indinavir esetében, ebben a sorrendben).</w:t>
      </w:r>
    </w:p>
    <w:p w14:paraId="04E64D5D" w14:textId="77777777" w:rsidR="00403C0F" w:rsidRPr="004C465C" w:rsidRDefault="00403C0F" w:rsidP="007561FF">
      <w:pPr>
        <w:widowControl w:val="0"/>
        <w:rPr>
          <w:lang w:val="hu-HU"/>
        </w:rPr>
      </w:pPr>
    </w:p>
    <w:p w14:paraId="12329B84" w14:textId="77777777" w:rsidR="003438E2" w:rsidRPr="004C465C" w:rsidRDefault="003438E2" w:rsidP="007561FF">
      <w:pPr>
        <w:widowControl w:val="0"/>
        <w:spacing w:line="240" w:lineRule="auto"/>
        <w:rPr>
          <w:lang w:val="hu-HU"/>
        </w:rPr>
      </w:pPr>
      <w:r w:rsidRPr="004C465C">
        <w:rPr>
          <w:lang w:val="hu-HU"/>
        </w:rPr>
        <w:t>Az ACTG5095 egy randomizált (1:1:1), kettős</w:t>
      </w:r>
      <w:r w:rsidR="00824998" w:rsidRPr="004C465C">
        <w:rPr>
          <w:lang w:val="hu-HU"/>
        </w:rPr>
        <w:noBreakHyphen/>
      </w:r>
      <w:r w:rsidRPr="004C465C">
        <w:rPr>
          <w:lang w:val="hu-HU"/>
        </w:rPr>
        <w:t>vak, placebo-kontrollos klinikai vizsgálat volt, amelyben 1147, antiretrovi</w:t>
      </w:r>
      <w:r w:rsidR="00EB6715" w:rsidRPr="004C465C">
        <w:rPr>
          <w:lang w:val="hu-HU"/>
        </w:rPr>
        <w:t>r</w:t>
      </w:r>
      <w:r w:rsidRPr="004C465C">
        <w:rPr>
          <w:lang w:val="hu-HU"/>
        </w:rPr>
        <w:t>ális kezelésben még nem részesült HIV</w:t>
      </w:r>
      <w:r w:rsidR="00824998" w:rsidRPr="004C465C">
        <w:rPr>
          <w:lang w:val="hu-HU"/>
        </w:rPr>
        <w:noBreakHyphen/>
      </w:r>
      <w:r w:rsidRPr="004C465C">
        <w:rPr>
          <w:lang w:val="hu-HU"/>
        </w:rPr>
        <w:t>fertőzött felnőtt bevonásával 3</w:t>
      </w:r>
      <w:r w:rsidR="00824998" w:rsidRPr="004C465C">
        <w:rPr>
          <w:lang w:val="hu-HU"/>
        </w:rPr>
        <w:t> </w:t>
      </w:r>
      <w:r w:rsidRPr="004C465C">
        <w:rPr>
          <w:lang w:val="hu-HU"/>
        </w:rPr>
        <w:t>terápiát hasonlítottak össze: zidovudin (ZDV), lamivudin (3TC), abakavir (ABC), efavirenz (EFV) vs</w:t>
      </w:r>
      <w:r w:rsidR="00347888" w:rsidRPr="004C465C">
        <w:rPr>
          <w:lang w:val="hu-HU"/>
        </w:rPr>
        <w:t>.</w:t>
      </w:r>
      <w:r w:rsidRPr="004C465C">
        <w:rPr>
          <w:lang w:val="hu-HU"/>
        </w:rPr>
        <w:t xml:space="preserve"> ZDV/3TC/EFV vs</w:t>
      </w:r>
      <w:r w:rsidR="00347888" w:rsidRPr="004C465C">
        <w:rPr>
          <w:lang w:val="hu-HU"/>
        </w:rPr>
        <w:t>.</w:t>
      </w:r>
      <w:r w:rsidRPr="004C465C">
        <w:rPr>
          <w:lang w:val="hu-HU"/>
        </w:rPr>
        <w:t xml:space="preserve"> ZDV/3TC/ABC. Átlagosan 32</w:t>
      </w:r>
      <w:r w:rsidR="00E94E7F" w:rsidRPr="004C465C">
        <w:rPr>
          <w:lang w:val="hu-HU"/>
        </w:rPr>
        <w:t> </w:t>
      </w:r>
      <w:r w:rsidRPr="004C465C">
        <w:rPr>
          <w:lang w:val="hu-HU"/>
        </w:rPr>
        <w:t>heti követés után a három nukleoziddal végzett hármas kezelés (</w:t>
      </w:r>
      <w:r w:rsidRPr="004C465C">
        <w:rPr>
          <w:bCs/>
          <w:iCs/>
          <w:color w:val="000000"/>
          <w:lang w:val="hu-HU"/>
        </w:rPr>
        <w:t>ZDV/3TC/ABC) virológiailag kevésbé volt sikeres, mint a két másik kezelési kar, függetlenül a kiindulási vírusterheléstől (&lt; vagy &gt;</w:t>
      </w:r>
      <w:r w:rsidR="00824998" w:rsidRPr="004C465C">
        <w:rPr>
          <w:bCs/>
          <w:iCs/>
          <w:color w:val="000000"/>
          <w:lang w:val="hu-HU"/>
        </w:rPr>
        <w:t> </w:t>
      </w:r>
      <w:r w:rsidRPr="004C465C">
        <w:rPr>
          <w:bCs/>
          <w:iCs/>
          <w:color w:val="000000"/>
          <w:lang w:val="hu-HU"/>
        </w:rPr>
        <w:t>100</w:t>
      </w:r>
      <w:r w:rsidR="00824998" w:rsidRPr="004C465C">
        <w:rPr>
          <w:bCs/>
          <w:iCs/>
          <w:color w:val="000000"/>
          <w:lang w:val="hu-HU"/>
        </w:rPr>
        <w:t> </w:t>
      </w:r>
      <w:r w:rsidRPr="004C465C">
        <w:rPr>
          <w:bCs/>
          <w:iCs/>
          <w:color w:val="000000"/>
          <w:lang w:val="hu-HU"/>
        </w:rPr>
        <w:t>000</w:t>
      </w:r>
      <w:r w:rsidR="00824998" w:rsidRPr="004C465C">
        <w:rPr>
          <w:bCs/>
          <w:iCs/>
          <w:color w:val="000000"/>
          <w:lang w:val="hu-HU"/>
        </w:rPr>
        <w:t> </w:t>
      </w:r>
      <w:r w:rsidRPr="004C465C">
        <w:rPr>
          <w:bCs/>
          <w:iCs/>
          <w:color w:val="000000"/>
          <w:lang w:val="hu-HU"/>
        </w:rPr>
        <w:t xml:space="preserve">kópia/ml), amennyiben a </w:t>
      </w:r>
      <w:r w:rsidRPr="004C465C">
        <w:rPr>
          <w:lang w:val="hu-HU"/>
        </w:rPr>
        <w:t>ZDV/3TC/ABC karon a kezeltek 26%</w:t>
      </w:r>
      <w:r w:rsidR="00824998" w:rsidRPr="004C465C">
        <w:rPr>
          <w:lang w:val="hu-HU"/>
        </w:rPr>
        <w:noBreakHyphen/>
      </w:r>
      <w:r w:rsidRPr="004C465C">
        <w:rPr>
          <w:lang w:val="hu-HU"/>
        </w:rPr>
        <w:t>ánál, a ZDV/3TC/EFV karon 16%</w:t>
      </w:r>
      <w:r w:rsidR="00824998" w:rsidRPr="004C465C">
        <w:rPr>
          <w:lang w:val="hu-HU"/>
        </w:rPr>
        <w:noBreakHyphen/>
      </w:r>
      <w:r w:rsidRPr="004C465C">
        <w:rPr>
          <w:lang w:val="hu-HU"/>
        </w:rPr>
        <w:t>ánál, a 4</w:t>
      </w:r>
      <w:r w:rsidR="00824998" w:rsidRPr="004C465C">
        <w:rPr>
          <w:lang w:val="hu-HU"/>
        </w:rPr>
        <w:t> </w:t>
      </w:r>
      <w:r w:rsidRPr="004C465C">
        <w:rPr>
          <w:lang w:val="hu-HU"/>
        </w:rPr>
        <w:t>gyógyszeres karon pedig 13%</w:t>
      </w:r>
      <w:r w:rsidR="00824998" w:rsidRPr="004C465C">
        <w:rPr>
          <w:lang w:val="hu-HU"/>
        </w:rPr>
        <w:noBreakHyphen/>
      </w:r>
      <w:r w:rsidRPr="004C465C">
        <w:rPr>
          <w:lang w:val="hu-HU"/>
        </w:rPr>
        <w:t>ánál volt virológiailag sikertelen a kezelés (HIV</w:t>
      </w:r>
      <w:r w:rsidR="00824998" w:rsidRPr="004C465C">
        <w:rPr>
          <w:lang w:val="hu-HU"/>
        </w:rPr>
        <w:t> </w:t>
      </w:r>
      <w:r w:rsidRPr="004C465C">
        <w:rPr>
          <w:lang w:val="hu-HU"/>
        </w:rPr>
        <w:t>RNS &gt;</w:t>
      </w:r>
      <w:r w:rsidR="00824998" w:rsidRPr="004C465C">
        <w:rPr>
          <w:lang w:val="hu-HU"/>
        </w:rPr>
        <w:t> </w:t>
      </w:r>
      <w:r w:rsidRPr="004C465C">
        <w:rPr>
          <w:lang w:val="hu-HU"/>
        </w:rPr>
        <w:t>200</w:t>
      </w:r>
      <w:r w:rsidR="00824998" w:rsidRPr="004C465C">
        <w:rPr>
          <w:lang w:val="hu-HU"/>
        </w:rPr>
        <w:t> </w:t>
      </w:r>
      <w:r w:rsidRPr="004C465C">
        <w:rPr>
          <w:lang w:val="hu-HU"/>
        </w:rPr>
        <w:t>kópia/ml). A 48.</w:t>
      </w:r>
      <w:r w:rsidR="00824998" w:rsidRPr="004C465C">
        <w:rPr>
          <w:lang w:val="hu-HU"/>
        </w:rPr>
        <w:t> </w:t>
      </w:r>
      <w:r w:rsidRPr="004C465C">
        <w:rPr>
          <w:lang w:val="hu-HU"/>
        </w:rPr>
        <w:t>héten azon betegek aránya, akiknél a HIV</w:t>
      </w:r>
      <w:r w:rsidR="00824998" w:rsidRPr="004C465C">
        <w:rPr>
          <w:lang w:val="hu-HU"/>
        </w:rPr>
        <w:t> </w:t>
      </w:r>
      <w:r w:rsidRPr="004C465C">
        <w:rPr>
          <w:lang w:val="hu-HU"/>
        </w:rPr>
        <w:t>RNS 50</w:t>
      </w:r>
      <w:r w:rsidR="00824998" w:rsidRPr="004C465C">
        <w:rPr>
          <w:lang w:val="hu-HU"/>
        </w:rPr>
        <w:t> </w:t>
      </w:r>
      <w:r w:rsidRPr="004C465C">
        <w:rPr>
          <w:lang w:val="hu-HU"/>
        </w:rPr>
        <w:t>kópia/ml alatt volt, sorrendben 63%, 80%, ill. 86% volt a ZDV/3TC/ABC, a ZDV/3TC/EFV, ill. a ZDV/3TC/ABC/EFV karon. A vizsgálat Data Safety Monitoring Board-ja ekkor leállította a ZDV/3TC/ABC kart, tekintettel a virológiailag sikertelenül kezeltek nagyobb arányára. A másik két karon vak elrendezésben folytatták a kezelést. 144</w:t>
      </w:r>
      <w:r w:rsidR="00824998" w:rsidRPr="004C465C">
        <w:rPr>
          <w:lang w:val="hu-HU"/>
        </w:rPr>
        <w:t> </w:t>
      </w:r>
      <w:r w:rsidRPr="004C465C">
        <w:rPr>
          <w:lang w:val="hu-HU"/>
        </w:rPr>
        <w:t>hetes átlagos követés után a ZDV/3TC/ABC/EFV karon a kezeltek 25%</w:t>
      </w:r>
      <w:r w:rsidR="00824998" w:rsidRPr="004C465C">
        <w:rPr>
          <w:lang w:val="hu-HU"/>
        </w:rPr>
        <w:noBreakHyphen/>
      </w:r>
      <w:r w:rsidRPr="004C465C">
        <w:rPr>
          <w:lang w:val="hu-HU"/>
        </w:rPr>
        <w:t>ánál és a ZDV/3TC/EFV karon 26%</w:t>
      </w:r>
      <w:r w:rsidR="00824998" w:rsidRPr="004C465C">
        <w:rPr>
          <w:lang w:val="hu-HU"/>
        </w:rPr>
        <w:noBreakHyphen/>
      </w:r>
      <w:r w:rsidRPr="004C465C">
        <w:rPr>
          <w:lang w:val="hu-HU"/>
        </w:rPr>
        <w:t xml:space="preserve">uknál ítélték </w:t>
      </w:r>
      <w:r w:rsidRPr="004C465C">
        <w:rPr>
          <w:lang w:val="hu-HU"/>
        </w:rPr>
        <w:lastRenderedPageBreak/>
        <w:t>virológiailag sikertelennek a kezelést. A két kar között nem volt jelentős különbség az első virológiai kudarcig eltelt idő tekintetében (p</w:t>
      </w:r>
      <w:r w:rsidR="00824998" w:rsidRPr="004C465C">
        <w:rPr>
          <w:lang w:val="hu-HU"/>
        </w:rPr>
        <w:t> </w:t>
      </w:r>
      <w:r w:rsidRPr="004C465C">
        <w:rPr>
          <w:lang w:val="hu-HU"/>
        </w:rPr>
        <w:t>=</w:t>
      </w:r>
      <w:r w:rsidR="00824998" w:rsidRPr="004C465C">
        <w:rPr>
          <w:lang w:val="hu-HU"/>
        </w:rPr>
        <w:t> </w:t>
      </w:r>
      <w:r w:rsidRPr="004C465C">
        <w:rPr>
          <w:lang w:val="hu-HU"/>
        </w:rPr>
        <w:t>0,73, log-rank teszt). Ebben a vizsgálatban az ABC hozzáadása a ZDV/3TC/EFV kezeléshez nem növelte jelentősen a hatékonyságot.</w:t>
      </w:r>
    </w:p>
    <w:p w14:paraId="3A84C94E" w14:textId="77777777" w:rsidR="003438E2" w:rsidRPr="004C465C" w:rsidRDefault="003438E2" w:rsidP="007561FF">
      <w:pPr>
        <w:widowControl w:val="0"/>
        <w:autoSpaceDE w:val="0"/>
        <w:autoSpaceDN w:val="0"/>
        <w:spacing w:line="240" w:lineRule="atLeast"/>
        <w:rPr>
          <w:lang w:val="hu-HU" w:eastAsia="en-GB"/>
        </w:rPr>
      </w:pPr>
    </w:p>
    <w:tbl>
      <w:tblPr>
        <w:tblW w:w="9214" w:type="dxa"/>
        <w:tblInd w:w="40" w:type="dxa"/>
        <w:tblLayout w:type="fixed"/>
        <w:tblCellMar>
          <w:left w:w="40" w:type="dxa"/>
          <w:right w:w="40" w:type="dxa"/>
        </w:tblCellMar>
        <w:tblLook w:val="0000" w:firstRow="0" w:lastRow="0" w:firstColumn="0" w:lastColumn="0" w:noHBand="0" w:noVBand="0"/>
      </w:tblPr>
      <w:tblGrid>
        <w:gridCol w:w="2268"/>
        <w:gridCol w:w="1276"/>
        <w:gridCol w:w="1701"/>
        <w:gridCol w:w="1701"/>
        <w:gridCol w:w="2268"/>
      </w:tblGrid>
      <w:tr w:rsidR="003438E2" w:rsidRPr="004C465C" w14:paraId="6432EAAB" w14:textId="77777777">
        <w:tc>
          <w:tcPr>
            <w:tcW w:w="2268" w:type="dxa"/>
            <w:tcBorders>
              <w:top w:val="single" w:sz="4" w:space="0" w:color="auto"/>
              <w:left w:val="single" w:sz="4" w:space="0" w:color="auto"/>
              <w:bottom w:val="single" w:sz="4" w:space="0" w:color="auto"/>
            </w:tcBorders>
          </w:tcPr>
          <w:p w14:paraId="132B9193" w14:textId="77777777" w:rsidR="003438E2" w:rsidRPr="004C465C" w:rsidRDefault="003438E2" w:rsidP="00FF4C8E">
            <w:pPr>
              <w:autoSpaceDE w:val="0"/>
              <w:autoSpaceDN w:val="0"/>
              <w:spacing w:line="240" w:lineRule="atLeast"/>
              <w:ind w:left="108" w:right="108"/>
              <w:rPr>
                <w:lang w:val="hu-HU" w:eastAsia="en-GB"/>
              </w:rPr>
            </w:pPr>
          </w:p>
        </w:tc>
        <w:tc>
          <w:tcPr>
            <w:tcW w:w="1276" w:type="dxa"/>
            <w:tcBorders>
              <w:top w:val="single" w:sz="4" w:space="0" w:color="auto"/>
              <w:bottom w:val="single" w:sz="4" w:space="0" w:color="auto"/>
              <w:right w:val="single" w:sz="4" w:space="0" w:color="auto"/>
            </w:tcBorders>
          </w:tcPr>
          <w:p w14:paraId="097C7EE2" w14:textId="77777777" w:rsidR="003438E2" w:rsidRPr="004C465C" w:rsidRDefault="003438E2" w:rsidP="00FF4C8E">
            <w:pPr>
              <w:autoSpaceDE w:val="0"/>
              <w:autoSpaceDN w:val="0"/>
              <w:spacing w:line="240" w:lineRule="atLeast"/>
              <w:ind w:left="15" w:right="108"/>
              <w:rPr>
                <w:b/>
                <w:bCs/>
                <w:color w:val="000000"/>
                <w:lang w:val="hu-HU" w:eastAsia="en-GB"/>
              </w:rPr>
            </w:pPr>
          </w:p>
        </w:tc>
        <w:tc>
          <w:tcPr>
            <w:tcW w:w="1701" w:type="dxa"/>
            <w:tcBorders>
              <w:top w:val="single" w:sz="4" w:space="0" w:color="auto"/>
              <w:left w:val="single" w:sz="4" w:space="0" w:color="auto"/>
              <w:bottom w:val="single" w:sz="4" w:space="0" w:color="auto"/>
              <w:right w:val="single" w:sz="4" w:space="0" w:color="auto"/>
            </w:tcBorders>
          </w:tcPr>
          <w:p w14:paraId="081C6CB6" w14:textId="77777777" w:rsidR="003438E2" w:rsidRPr="004C465C" w:rsidRDefault="003438E2" w:rsidP="00FF4C8E">
            <w:pPr>
              <w:autoSpaceDE w:val="0"/>
              <w:autoSpaceDN w:val="0"/>
              <w:spacing w:line="240" w:lineRule="atLeast"/>
              <w:ind w:left="15" w:right="108"/>
              <w:rPr>
                <w:bCs/>
                <w:color w:val="000000"/>
                <w:lang w:val="hu-HU" w:eastAsia="en-GB"/>
              </w:rPr>
            </w:pPr>
            <w:r w:rsidRPr="004C465C">
              <w:rPr>
                <w:lang w:val="hu-HU"/>
              </w:rPr>
              <w:t>ZDV/3TC/ABC</w:t>
            </w:r>
          </w:p>
        </w:tc>
        <w:tc>
          <w:tcPr>
            <w:tcW w:w="1701" w:type="dxa"/>
            <w:tcBorders>
              <w:top w:val="single" w:sz="4" w:space="0" w:color="auto"/>
              <w:left w:val="single" w:sz="4" w:space="0" w:color="auto"/>
              <w:bottom w:val="single" w:sz="4" w:space="0" w:color="auto"/>
              <w:right w:val="single" w:sz="4" w:space="0" w:color="auto"/>
            </w:tcBorders>
          </w:tcPr>
          <w:p w14:paraId="458335F8" w14:textId="77777777" w:rsidR="003438E2" w:rsidRPr="004C465C" w:rsidRDefault="003438E2" w:rsidP="00FF4C8E">
            <w:pPr>
              <w:autoSpaceDE w:val="0"/>
              <w:autoSpaceDN w:val="0"/>
              <w:spacing w:line="240" w:lineRule="atLeast"/>
              <w:ind w:left="15" w:right="108"/>
              <w:rPr>
                <w:b/>
                <w:bCs/>
                <w:color w:val="000000"/>
                <w:lang w:val="hu-HU" w:eastAsia="en-GB"/>
              </w:rPr>
            </w:pPr>
            <w:r w:rsidRPr="004C465C">
              <w:rPr>
                <w:color w:val="000000"/>
                <w:lang w:val="hu-HU" w:eastAsia="en-GB"/>
              </w:rPr>
              <w:t>ZDV/3TC/EFV</w:t>
            </w:r>
          </w:p>
        </w:tc>
        <w:tc>
          <w:tcPr>
            <w:tcW w:w="2268" w:type="dxa"/>
            <w:tcBorders>
              <w:top w:val="single" w:sz="4" w:space="0" w:color="auto"/>
              <w:left w:val="single" w:sz="4" w:space="0" w:color="auto"/>
              <w:bottom w:val="single" w:sz="4" w:space="0" w:color="auto"/>
              <w:right w:val="single" w:sz="4" w:space="0" w:color="auto"/>
            </w:tcBorders>
          </w:tcPr>
          <w:p w14:paraId="55BA393E" w14:textId="77777777" w:rsidR="003438E2" w:rsidRPr="004C465C" w:rsidRDefault="003438E2" w:rsidP="00FF4C8E">
            <w:pPr>
              <w:autoSpaceDE w:val="0"/>
              <w:autoSpaceDN w:val="0"/>
              <w:spacing w:line="240" w:lineRule="atLeast"/>
              <w:ind w:left="108" w:right="108"/>
              <w:rPr>
                <w:b/>
                <w:bCs/>
                <w:color w:val="000000"/>
                <w:lang w:val="hu-HU" w:eastAsia="en-GB"/>
              </w:rPr>
            </w:pPr>
            <w:r w:rsidRPr="004C465C">
              <w:rPr>
                <w:color w:val="000000"/>
                <w:lang w:val="hu-HU" w:eastAsia="en-GB"/>
              </w:rPr>
              <w:t>ZDV/3TC/ABC/EFV</w:t>
            </w:r>
          </w:p>
        </w:tc>
      </w:tr>
      <w:tr w:rsidR="003438E2" w:rsidRPr="004C465C" w14:paraId="5E704D02"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10619896" w14:textId="77777777" w:rsidR="003438E2" w:rsidRPr="004C465C" w:rsidRDefault="003438E2" w:rsidP="00FF4C8E">
            <w:pPr>
              <w:autoSpaceDE w:val="0"/>
              <w:autoSpaceDN w:val="0"/>
              <w:spacing w:line="240" w:lineRule="atLeast"/>
              <w:ind w:left="108"/>
              <w:rPr>
                <w:color w:val="000000"/>
                <w:lang w:val="hu-HU" w:eastAsia="en-GB"/>
              </w:rPr>
            </w:pPr>
            <w:r w:rsidRPr="004C465C">
              <w:rPr>
                <w:color w:val="000000"/>
                <w:lang w:val="hu-HU" w:eastAsia="en-GB"/>
              </w:rPr>
              <w:t>Virológiai kudarc (HIV</w:t>
            </w:r>
            <w:r w:rsidR="00163F86" w:rsidRPr="004C465C">
              <w:rPr>
                <w:color w:val="000000"/>
                <w:lang w:val="hu-HU" w:eastAsia="en-GB"/>
              </w:rPr>
              <w:t> </w:t>
            </w:r>
            <w:r w:rsidRPr="004C465C">
              <w:rPr>
                <w:color w:val="000000"/>
                <w:lang w:val="hu-HU" w:eastAsia="en-GB"/>
              </w:rPr>
              <w:t xml:space="preserve"> RNS &gt;</w:t>
            </w:r>
            <w:r w:rsidR="00163F86" w:rsidRPr="004C465C">
              <w:rPr>
                <w:color w:val="000000"/>
                <w:lang w:val="hu-HU" w:eastAsia="en-GB"/>
              </w:rPr>
              <w:t> </w:t>
            </w:r>
            <w:r w:rsidRPr="004C465C">
              <w:rPr>
                <w:color w:val="000000"/>
                <w:lang w:val="hu-HU" w:eastAsia="en-GB"/>
              </w:rPr>
              <w:t>200</w:t>
            </w:r>
            <w:r w:rsidR="00163F86" w:rsidRPr="004C465C">
              <w:rPr>
                <w:color w:val="000000"/>
                <w:lang w:val="hu-HU" w:eastAsia="en-GB"/>
              </w:rPr>
              <w:t> </w:t>
            </w:r>
            <w:r w:rsidRPr="004C465C">
              <w:rPr>
                <w:color w:val="000000"/>
                <w:lang w:val="hu-HU" w:eastAsia="en-GB"/>
              </w:rPr>
              <w:t>kópia/ml)</w:t>
            </w:r>
          </w:p>
        </w:tc>
        <w:tc>
          <w:tcPr>
            <w:tcW w:w="1276" w:type="dxa"/>
            <w:tcBorders>
              <w:top w:val="single" w:sz="4" w:space="0" w:color="auto"/>
              <w:left w:val="single" w:sz="4" w:space="0" w:color="auto"/>
              <w:bottom w:val="single" w:sz="4" w:space="0" w:color="auto"/>
              <w:right w:val="single" w:sz="4" w:space="0" w:color="auto"/>
            </w:tcBorders>
          </w:tcPr>
          <w:p w14:paraId="0B276CA4" w14:textId="77777777" w:rsidR="003438E2" w:rsidRPr="004C465C" w:rsidRDefault="003438E2" w:rsidP="00FF4C8E">
            <w:pPr>
              <w:autoSpaceDE w:val="0"/>
              <w:autoSpaceDN w:val="0"/>
              <w:spacing w:line="240" w:lineRule="atLeast"/>
              <w:ind w:right="108"/>
              <w:rPr>
                <w:color w:val="000000"/>
                <w:lang w:val="hu-HU" w:eastAsia="en-GB"/>
              </w:rPr>
            </w:pPr>
            <w:r w:rsidRPr="004C465C">
              <w:rPr>
                <w:color w:val="000000"/>
                <w:lang w:val="hu-HU" w:eastAsia="en-GB"/>
              </w:rPr>
              <w:t>32</w:t>
            </w:r>
            <w:r w:rsidR="000C6216" w:rsidRPr="004C465C">
              <w:rPr>
                <w:color w:val="000000"/>
                <w:lang w:val="hu-HU" w:eastAsia="en-GB"/>
              </w:rPr>
              <w:t> </w:t>
            </w:r>
            <w:r w:rsidRPr="004C465C">
              <w:rPr>
                <w:color w:val="000000"/>
                <w:lang w:val="hu-HU" w:eastAsia="en-GB"/>
              </w:rPr>
              <w:t>hét</w:t>
            </w:r>
          </w:p>
        </w:tc>
        <w:tc>
          <w:tcPr>
            <w:tcW w:w="1701" w:type="dxa"/>
            <w:tcBorders>
              <w:top w:val="single" w:sz="4" w:space="0" w:color="auto"/>
              <w:left w:val="single" w:sz="4" w:space="0" w:color="auto"/>
              <w:bottom w:val="single" w:sz="4" w:space="0" w:color="auto"/>
              <w:right w:val="single" w:sz="4" w:space="0" w:color="auto"/>
            </w:tcBorders>
          </w:tcPr>
          <w:p w14:paraId="027F8142" w14:textId="77777777" w:rsidR="003438E2" w:rsidRPr="004C465C" w:rsidRDefault="003438E2" w:rsidP="00FF4C8E">
            <w:pPr>
              <w:autoSpaceDE w:val="0"/>
              <w:autoSpaceDN w:val="0"/>
              <w:spacing w:line="240" w:lineRule="atLeast"/>
              <w:ind w:left="108" w:right="108"/>
              <w:rPr>
                <w:color w:val="000000"/>
                <w:lang w:val="hu-HU" w:eastAsia="en-GB"/>
              </w:rPr>
            </w:pPr>
            <w:r w:rsidRPr="004C465C">
              <w:rPr>
                <w:color w:val="000000"/>
                <w:lang w:val="hu-HU" w:eastAsia="en-GB"/>
              </w:rPr>
              <w:t>26%</w:t>
            </w:r>
          </w:p>
        </w:tc>
        <w:tc>
          <w:tcPr>
            <w:tcW w:w="1701" w:type="dxa"/>
            <w:tcBorders>
              <w:top w:val="single" w:sz="4" w:space="0" w:color="auto"/>
              <w:left w:val="single" w:sz="4" w:space="0" w:color="auto"/>
              <w:bottom w:val="single" w:sz="4" w:space="0" w:color="auto"/>
              <w:right w:val="single" w:sz="4" w:space="0" w:color="auto"/>
            </w:tcBorders>
          </w:tcPr>
          <w:p w14:paraId="708E84DC" w14:textId="77777777" w:rsidR="003438E2" w:rsidRPr="004C465C" w:rsidRDefault="003438E2" w:rsidP="00FF4C8E">
            <w:pPr>
              <w:autoSpaceDE w:val="0"/>
              <w:autoSpaceDN w:val="0"/>
              <w:spacing w:line="240" w:lineRule="atLeast"/>
              <w:ind w:left="108" w:right="108"/>
              <w:rPr>
                <w:color w:val="000000"/>
                <w:lang w:val="hu-HU" w:eastAsia="en-GB"/>
              </w:rPr>
            </w:pPr>
            <w:r w:rsidRPr="004C465C">
              <w:rPr>
                <w:color w:val="000000"/>
                <w:lang w:val="hu-HU" w:eastAsia="en-GB"/>
              </w:rPr>
              <w:t>16%</w:t>
            </w:r>
          </w:p>
        </w:tc>
        <w:tc>
          <w:tcPr>
            <w:tcW w:w="2268" w:type="dxa"/>
            <w:tcBorders>
              <w:top w:val="single" w:sz="4" w:space="0" w:color="auto"/>
              <w:left w:val="single" w:sz="4" w:space="0" w:color="auto"/>
              <w:bottom w:val="single" w:sz="4" w:space="0" w:color="auto"/>
              <w:right w:val="single" w:sz="4" w:space="0" w:color="auto"/>
            </w:tcBorders>
          </w:tcPr>
          <w:p w14:paraId="268BDB7F" w14:textId="77777777" w:rsidR="003438E2" w:rsidRPr="004C465C" w:rsidRDefault="003438E2" w:rsidP="00FF4C8E">
            <w:pPr>
              <w:autoSpaceDE w:val="0"/>
              <w:autoSpaceDN w:val="0"/>
              <w:spacing w:line="240" w:lineRule="atLeast"/>
              <w:ind w:left="108" w:right="108"/>
              <w:rPr>
                <w:color w:val="000000"/>
                <w:lang w:val="hu-HU" w:eastAsia="en-GB"/>
              </w:rPr>
            </w:pPr>
            <w:r w:rsidRPr="004C465C">
              <w:rPr>
                <w:color w:val="000000"/>
                <w:lang w:val="hu-HU" w:eastAsia="en-GB"/>
              </w:rPr>
              <w:t>13%</w:t>
            </w:r>
          </w:p>
        </w:tc>
      </w:tr>
      <w:tr w:rsidR="003438E2" w:rsidRPr="004C465C" w14:paraId="6392E685" w14:textId="77777777">
        <w:trPr>
          <w:cantSplit/>
        </w:trPr>
        <w:tc>
          <w:tcPr>
            <w:tcW w:w="2268" w:type="dxa"/>
            <w:vMerge/>
            <w:tcBorders>
              <w:left w:val="single" w:sz="4" w:space="0" w:color="auto"/>
              <w:bottom w:val="single" w:sz="4" w:space="0" w:color="auto"/>
              <w:right w:val="single" w:sz="4" w:space="0" w:color="auto"/>
            </w:tcBorders>
          </w:tcPr>
          <w:p w14:paraId="15473692" w14:textId="77777777" w:rsidR="003438E2" w:rsidRPr="004C465C" w:rsidRDefault="003438E2" w:rsidP="00FF4C8E">
            <w:pPr>
              <w:autoSpaceDE w:val="0"/>
              <w:autoSpaceDN w:val="0"/>
              <w:spacing w:line="240" w:lineRule="atLeast"/>
              <w:ind w:left="108"/>
              <w:rPr>
                <w:color w:val="000000"/>
                <w:lang w:val="hu-HU" w:eastAsia="en-GB"/>
              </w:rPr>
            </w:pPr>
          </w:p>
        </w:tc>
        <w:tc>
          <w:tcPr>
            <w:tcW w:w="1276" w:type="dxa"/>
            <w:tcBorders>
              <w:top w:val="single" w:sz="4" w:space="0" w:color="auto"/>
              <w:left w:val="single" w:sz="4" w:space="0" w:color="auto"/>
              <w:bottom w:val="single" w:sz="4" w:space="0" w:color="auto"/>
              <w:right w:val="single" w:sz="4" w:space="0" w:color="auto"/>
            </w:tcBorders>
          </w:tcPr>
          <w:p w14:paraId="680547A4" w14:textId="77777777" w:rsidR="003438E2" w:rsidRPr="004C465C" w:rsidRDefault="003438E2" w:rsidP="00FF4C8E">
            <w:pPr>
              <w:autoSpaceDE w:val="0"/>
              <w:autoSpaceDN w:val="0"/>
              <w:spacing w:line="240" w:lineRule="atLeast"/>
              <w:ind w:right="108"/>
              <w:rPr>
                <w:color w:val="000000"/>
                <w:lang w:val="hu-HU" w:eastAsia="en-GB"/>
              </w:rPr>
            </w:pPr>
            <w:r w:rsidRPr="004C465C">
              <w:rPr>
                <w:color w:val="000000"/>
                <w:lang w:val="hu-HU" w:eastAsia="en-GB"/>
              </w:rPr>
              <w:t>144</w:t>
            </w:r>
            <w:r w:rsidR="000C6216" w:rsidRPr="004C465C">
              <w:rPr>
                <w:color w:val="000000"/>
                <w:lang w:val="hu-HU" w:eastAsia="en-GB"/>
              </w:rPr>
              <w:t> </w:t>
            </w:r>
            <w:r w:rsidRPr="004C465C">
              <w:rPr>
                <w:color w:val="000000"/>
                <w:lang w:val="hu-HU" w:eastAsia="en-GB"/>
              </w:rPr>
              <w:t>hét</w:t>
            </w:r>
          </w:p>
        </w:tc>
        <w:tc>
          <w:tcPr>
            <w:tcW w:w="1701" w:type="dxa"/>
            <w:tcBorders>
              <w:top w:val="single" w:sz="4" w:space="0" w:color="auto"/>
              <w:left w:val="single" w:sz="4" w:space="0" w:color="auto"/>
              <w:bottom w:val="single" w:sz="4" w:space="0" w:color="auto"/>
              <w:right w:val="single" w:sz="4" w:space="0" w:color="auto"/>
            </w:tcBorders>
          </w:tcPr>
          <w:p w14:paraId="2D9A5F28" w14:textId="77777777" w:rsidR="003438E2" w:rsidRPr="004C465C" w:rsidRDefault="003438E2" w:rsidP="00FF4C8E">
            <w:pPr>
              <w:autoSpaceDE w:val="0"/>
              <w:autoSpaceDN w:val="0"/>
              <w:spacing w:line="240" w:lineRule="atLeast"/>
              <w:ind w:left="108" w:right="108"/>
              <w:rPr>
                <w:color w:val="000000"/>
                <w:lang w:val="hu-HU" w:eastAsia="en-GB"/>
              </w:rPr>
            </w:pPr>
            <w:r w:rsidRPr="004C465C">
              <w:rPr>
                <w:color w:val="000000"/>
                <w:lang w:val="hu-HU" w:eastAsia="en-GB"/>
              </w:rPr>
              <w:t>-</w:t>
            </w:r>
          </w:p>
        </w:tc>
        <w:tc>
          <w:tcPr>
            <w:tcW w:w="1701" w:type="dxa"/>
            <w:tcBorders>
              <w:top w:val="single" w:sz="4" w:space="0" w:color="auto"/>
              <w:left w:val="single" w:sz="4" w:space="0" w:color="auto"/>
              <w:bottom w:val="single" w:sz="4" w:space="0" w:color="auto"/>
              <w:right w:val="single" w:sz="4" w:space="0" w:color="auto"/>
            </w:tcBorders>
          </w:tcPr>
          <w:p w14:paraId="16414FAF" w14:textId="77777777" w:rsidR="003438E2" w:rsidRPr="004C465C" w:rsidRDefault="003438E2" w:rsidP="00FF4C8E">
            <w:pPr>
              <w:autoSpaceDE w:val="0"/>
              <w:autoSpaceDN w:val="0"/>
              <w:spacing w:line="240" w:lineRule="atLeast"/>
              <w:ind w:left="108" w:right="108"/>
              <w:rPr>
                <w:color w:val="000000"/>
                <w:lang w:val="hu-HU" w:eastAsia="en-GB"/>
              </w:rPr>
            </w:pPr>
            <w:r w:rsidRPr="004C465C">
              <w:rPr>
                <w:color w:val="000000"/>
                <w:lang w:val="hu-HU" w:eastAsia="en-GB"/>
              </w:rPr>
              <w:t>26</w:t>
            </w:r>
            <w:r w:rsidR="000C6216" w:rsidRPr="004C465C">
              <w:rPr>
                <w:color w:val="000000"/>
                <w:lang w:val="hu-HU" w:eastAsia="en-GB"/>
              </w:rPr>
              <w:t> </w:t>
            </w:r>
            <w:r w:rsidRPr="004C465C">
              <w:rPr>
                <w:color w:val="000000"/>
                <w:lang w:val="hu-HU" w:eastAsia="en-GB"/>
              </w:rPr>
              <w:t>%</w:t>
            </w:r>
          </w:p>
        </w:tc>
        <w:tc>
          <w:tcPr>
            <w:tcW w:w="2268" w:type="dxa"/>
            <w:tcBorders>
              <w:top w:val="single" w:sz="4" w:space="0" w:color="auto"/>
              <w:left w:val="single" w:sz="4" w:space="0" w:color="auto"/>
              <w:bottom w:val="single" w:sz="4" w:space="0" w:color="auto"/>
              <w:right w:val="single" w:sz="4" w:space="0" w:color="auto"/>
            </w:tcBorders>
          </w:tcPr>
          <w:p w14:paraId="629AB15B" w14:textId="77777777" w:rsidR="003438E2" w:rsidRPr="004C465C" w:rsidRDefault="003438E2" w:rsidP="00FF4C8E">
            <w:pPr>
              <w:autoSpaceDE w:val="0"/>
              <w:autoSpaceDN w:val="0"/>
              <w:spacing w:line="240" w:lineRule="atLeast"/>
              <w:ind w:left="108" w:right="108"/>
              <w:rPr>
                <w:color w:val="000000"/>
                <w:lang w:val="hu-HU" w:eastAsia="en-GB"/>
              </w:rPr>
            </w:pPr>
            <w:r w:rsidRPr="004C465C">
              <w:rPr>
                <w:color w:val="000000"/>
                <w:lang w:val="hu-HU" w:eastAsia="en-GB"/>
              </w:rPr>
              <w:t>25</w:t>
            </w:r>
            <w:r w:rsidR="000C6216" w:rsidRPr="004C465C">
              <w:rPr>
                <w:color w:val="000000"/>
                <w:lang w:val="hu-HU" w:eastAsia="en-GB"/>
              </w:rPr>
              <w:t> </w:t>
            </w:r>
            <w:r w:rsidRPr="004C465C">
              <w:rPr>
                <w:color w:val="000000"/>
                <w:lang w:val="hu-HU" w:eastAsia="en-GB"/>
              </w:rPr>
              <w:t>%</w:t>
            </w:r>
          </w:p>
        </w:tc>
      </w:tr>
      <w:tr w:rsidR="003438E2" w:rsidRPr="004C465C" w14:paraId="7EA85AB5" w14:textId="77777777">
        <w:tc>
          <w:tcPr>
            <w:tcW w:w="2268" w:type="dxa"/>
            <w:tcBorders>
              <w:top w:val="single" w:sz="4" w:space="0" w:color="auto"/>
              <w:left w:val="single" w:sz="4" w:space="0" w:color="auto"/>
              <w:bottom w:val="single" w:sz="4" w:space="0" w:color="auto"/>
              <w:right w:val="single" w:sz="4" w:space="0" w:color="auto"/>
            </w:tcBorders>
          </w:tcPr>
          <w:p w14:paraId="15A25CD4" w14:textId="77777777" w:rsidR="003438E2" w:rsidRPr="004C465C" w:rsidRDefault="003438E2" w:rsidP="007561FF">
            <w:pPr>
              <w:autoSpaceDE w:val="0"/>
              <w:autoSpaceDN w:val="0"/>
              <w:spacing w:line="240" w:lineRule="atLeast"/>
              <w:ind w:left="108"/>
              <w:rPr>
                <w:color w:val="000000"/>
                <w:lang w:val="hu-HU" w:eastAsia="en-GB"/>
              </w:rPr>
            </w:pPr>
            <w:r w:rsidRPr="004C465C">
              <w:rPr>
                <w:color w:val="000000"/>
                <w:lang w:val="hu-HU" w:eastAsia="en-GB"/>
              </w:rPr>
              <w:t>Virológiai siker (48</w:t>
            </w:r>
            <w:r w:rsidR="000C6216" w:rsidRPr="004C465C">
              <w:rPr>
                <w:color w:val="000000"/>
                <w:lang w:val="hu-HU" w:eastAsia="en-GB"/>
              </w:rPr>
              <w:t> </w:t>
            </w:r>
            <w:r w:rsidRPr="004C465C">
              <w:rPr>
                <w:color w:val="000000"/>
                <w:lang w:val="hu-HU" w:eastAsia="en-GB"/>
              </w:rPr>
              <w:t>hét HIV</w:t>
            </w:r>
            <w:r w:rsidR="000C6216" w:rsidRPr="004C465C">
              <w:rPr>
                <w:color w:val="000000"/>
                <w:lang w:val="hu-HU" w:eastAsia="en-GB"/>
              </w:rPr>
              <w:t> </w:t>
            </w:r>
            <w:r w:rsidRPr="004C465C">
              <w:rPr>
                <w:color w:val="000000"/>
                <w:lang w:val="hu-HU" w:eastAsia="en-GB"/>
              </w:rPr>
              <w:t>RNS &lt;</w:t>
            </w:r>
            <w:r w:rsidR="000C6216" w:rsidRPr="004C465C">
              <w:rPr>
                <w:color w:val="000000"/>
                <w:lang w:val="hu-HU" w:eastAsia="en-GB"/>
              </w:rPr>
              <w:t> </w:t>
            </w:r>
            <w:r w:rsidRPr="004C465C">
              <w:rPr>
                <w:color w:val="000000"/>
                <w:lang w:val="hu-HU" w:eastAsia="en-GB"/>
              </w:rPr>
              <w:t>50</w:t>
            </w:r>
            <w:r w:rsidR="000C6216" w:rsidRPr="004C465C">
              <w:rPr>
                <w:color w:val="000000"/>
                <w:lang w:val="hu-HU" w:eastAsia="en-GB"/>
              </w:rPr>
              <w:t> </w:t>
            </w:r>
            <w:r w:rsidRPr="004C465C">
              <w:rPr>
                <w:color w:val="000000"/>
                <w:lang w:val="hu-HU" w:eastAsia="en-GB"/>
              </w:rPr>
              <w:t>kópia/ml)</w:t>
            </w:r>
          </w:p>
        </w:tc>
        <w:tc>
          <w:tcPr>
            <w:tcW w:w="1276" w:type="dxa"/>
            <w:tcBorders>
              <w:top w:val="single" w:sz="4" w:space="0" w:color="auto"/>
              <w:left w:val="single" w:sz="4" w:space="0" w:color="auto"/>
              <w:bottom w:val="single" w:sz="4" w:space="0" w:color="auto"/>
              <w:right w:val="single" w:sz="4" w:space="0" w:color="auto"/>
            </w:tcBorders>
          </w:tcPr>
          <w:p w14:paraId="10CFE2B2" w14:textId="77777777" w:rsidR="003438E2" w:rsidRPr="004C465C" w:rsidRDefault="003438E2" w:rsidP="007561FF">
            <w:pPr>
              <w:autoSpaceDE w:val="0"/>
              <w:autoSpaceDN w:val="0"/>
              <w:spacing w:line="240" w:lineRule="atLeast"/>
              <w:ind w:left="108" w:right="108"/>
              <w:rPr>
                <w:color w:val="000000"/>
                <w:lang w:val="hu-HU" w:eastAsia="en-GB"/>
              </w:rPr>
            </w:pPr>
          </w:p>
        </w:tc>
        <w:tc>
          <w:tcPr>
            <w:tcW w:w="1701" w:type="dxa"/>
            <w:tcBorders>
              <w:top w:val="single" w:sz="4" w:space="0" w:color="auto"/>
              <w:left w:val="single" w:sz="4" w:space="0" w:color="auto"/>
              <w:bottom w:val="single" w:sz="4" w:space="0" w:color="auto"/>
              <w:right w:val="single" w:sz="4" w:space="0" w:color="auto"/>
            </w:tcBorders>
          </w:tcPr>
          <w:p w14:paraId="12388A8D" w14:textId="77777777" w:rsidR="003438E2" w:rsidRPr="004C465C" w:rsidRDefault="003438E2" w:rsidP="007561FF">
            <w:pPr>
              <w:autoSpaceDE w:val="0"/>
              <w:autoSpaceDN w:val="0"/>
              <w:spacing w:line="240" w:lineRule="atLeast"/>
              <w:ind w:left="108" w:right="108"/>
              <w:rPr>
                <w:color w:val="000000"/>
                <w:lang w:val="hu-HU" w:eastAsia="en-GB"/>
              </w:rPr>
            </w:pPr>
            <w:r w:rsidRPr="004C465C">
              <w:rPr>
                <w:color w:val="000000"/>
                <w:lang w:val="hu-HU" w:eastAsia="en-GB"/>
              </w:rPr>
              <w:t>63%</w:t>
            </w:r>
          </w:p>
        </w:tc>
        <w:tc>
          <w:tcPr>
            <w:tcW w:w="1701" w:type="dxa"/>
            <w:tcBorders>
              <w:top w:val="single" w:sz="4" w:space="0" w:color="auto"/>
              <w:left w:val="single" w:sz="4" w:space="0" w:color="auto"/>
              <w:bottom w:val="single" w:sz="4" w:space="0" w:color="auto"/>
              <w:right w:val="single" w:sz="4" w:space="0" w:color="auto"/>
            </w:tcBorders>
          </w:tcPr>
          <w:p w14:paraId="1E280C6E" w14:textId="77777777" w:rsidR="003438E2" w:rsidRPr="004C465C" w:rsidRDefault="003438E2" w:rsidP="007561FF">
            <w:pPr>
              <w:autoSpaceDE w:val="0"/>
              <w:autoSpaceDN w:val="0"/>
              <w:spacing w:line="240" w:lineRule="atLeast"/>
              <w:ind w:left="108" w:right="108"/>
              <w:rPr>
                <w:color w:val="000000"/>
                <w:lang w:val="hu-HU" w:eastAsia="en-GB"/>
              </w:rPr>
            </w:pPr>
            <w:r w:rsidRPr="004C465C">
              <w:rPr>
                <w:color w:val="000000"/>
                <w:lang w:val="hu-HU" w:eastAsia="en-GB"/>
              </w:rPr>
              <w:t>80%</w:t>
            </w:r>
          </w:p>
        </w:tc>
        <w:tc>
          <w:tcPr>
            <w:tcW w:w="2268" w:type="dxa"/>
            <w:tcBorders>
              <w:top w:val="single" w:sz="4" w:space="0" w:color="auto"/>
              <w:left w:val="single" w:sz="4" w:space="0" w:color="auto"/>
              <w:bottom w:val="single" w:sz="4" w:space="0" w:color="auto"/>
              <w:right w:val="single" w:sz="4" w:space="0" w:color="auto"/>
            </w:tcBorders>
          </w:tcPr>
          <w:p w14:paraId="01719D33" w14:textId="77777777" w:rsidR="003438E2" w:rsidRPr="004C465C" w:rsidRDefault="003438E2" w:rsidP="007561FF">
            <w:pPr>
              <w:autoSpaceDE w:val="0"/>
              <w:autoSpaceDN w:val="0"/>
              <w:spacing w:line="240" w:lineRule="atLeast"/>
              <w:ind w:left="108" w:right="108"/>
              <w:rPr>
                <w:color w:val="000000"/>
                <w:lang w:val="hu-HU" w:eastAsia="en-GB"/>
              </w:rPr>
            </w:pPr>
            <w:r w:rsidRPr="004C465C">
              <w:rPr>
                <w:color w:val="000000"/>
                <w:lang w:val="hu-HU" w:eastAsia="en-GB"/>
              </w:rPr>
              <w:t>86%</w:t>
            </w:r>
          </w:p>
        </w:tc>
      </w:tr>
    </w:tbl>
    <w:p w14:paraId="1BACBFE7" w14:textId="77777777" w:rsidR="003438E2" w:rsidRPr="004C465C" w:rsidRDefault="003438E2" w:rsidP="007561FF">
      <w:pPr>
        <w:widowControl w:val="0"/>
        <w:rPr>
          <w:lang w:val="hu-HU"/>
        </w:rPr>
      </w:pPr>
    </w:p>
    <w:p w14:paraId="4D4AC062" w14:textId="77777777" w:rsidR="003438E2" w:rsidRPr="004C465C" w:rsidRDefault="003438E2" w:rsidP="007561FF">
      <w:pPr>
        <w:widowControl w:val="0"/>
        <w:rPr>
          <w:lang w:val="hu-HU"/>
        </w:rPr>
      </w:pPr>
      <w:r w:rsidRPr="004C465C">
        <w:rPr>
          <w:lang w:val="hu-HU"/>
        </w:rPr>
        <w:t>Egy folyamatban levő, kis betegszámú, nyílt, pilot klinikai vizsgálatban, amelyben antiretrovirális kezelés</w:t>
      </w:r>
      <w:r w:rsidR="00352077" w:rsidRPr="004C465C">
        <w:rPr>
          <w:lang w:val="hu-HU"/>
        </w:rPr>
        <w:t>ben még nem részesült</w:t>
      </w:r>
      <w:r w:rsidRPr="004C465C">
        <w:rPr>
          <w:lang w:val="hu-HU"/>
        </w:rPr>
        <w:t xml:space="preserve"> betegeket kezeltek az abakavir, lamivudin, zidovudin és efavirenz kombinációval, azon betegek aránya, akikben a 48.</w:t>
      </w:r>
      <w:r w:rsidR="00352077" w:rsidRPr="004C465C">
        <w:rPr>
          <w:lang w:val="hu-HU"/>
        </w:rPr>
        <w:t> </w:t>
      </w:r>
      <w:r w:rsidRPr="004C465C">
        <w:rPr>
          <w:lang w:val="hu-HU"/>
        </w:rPr>
        <w:t>héten a plazma vírusterhelése a kimutathatósági határ</w:t>
      </w:r>
      <w:r w:rsidR="00352077" w:rsidRPr="004C465C">
        <w:rPr>
          <w:lang w:val="hu-HU"/>
        </w:rPr>
        <w:t xml:space="preserve"> alá csökkent</w:t>
      </w:r>
      <w:r w:rsidRPr="004C465C">
        <w:rPr>
          <w:lang w:val="hu-HU"/>
        </w:rPr>
        <w:t xml:space="preserve"> (</w:t>
      </w:r>
      <w:r w:rsidR="00352077" w:rsidRPr="004C465C">
        <w:rPr>
          <w:lang w:val="hu-HU"/>
        </w:rPr>
        <w:t>&lt; </w:t>
      </w:r>
      <w:r w:rsidRPr="004C465C">
        <w:rPr>
          <w:lang w:val="hu-HU"/>
        </w:rPr>
        <w:t>400 kópia/ml), közel 90% volt, és a betegek 80%</w:t>
      </w:r>
      <w:r w:rsidR="00352077" w:rsidRPr="004C465C">
        <w:rPr>
          <w:lang w:val="hu-HU"/>
        </w:rPr>
        <w:noBreakHyphen/>
      </w:r>
      <w:r w:rsidRPr="004C465C">
        <w:rPr>
          <w:lang w:val="hu-HU"/>
        </w:rPr>
        <w:t xml:space="preserve">ánál ez az érték </w:t>
      </w:r>
      <w:r w:rsidR="00352077" w:rsidRPr="004C465C">
        <w:rPr>
          <w:lang w:val="hu-HU"/>
        </w:rPr>
        <w:t>&lt; </w:t>
      </w:r>
      <w:r w:rsidRPr="004C465C">
        <w:rPr>
          <w:lang w:val="hu-HU"/>
        </w:rPr>
        <w:t>50 kópia/ml volt 24</w:t>
      </w:r>
      <w:r w:rsidR="00352077" w:rsidRPr="004C465C">
        <w:rPr>
          <w:lang w:val="hu-HU"/>
        </w:rPr>
        <w:t> </w:t>
      </w:r>
      <w:r w:rsidRPr="004C465C">
        <w:rPr>
          <w:lang w:val="hu-HU"/>
        </w:rPr>
        <w:t>hetes kezelést követően.</w:t>
      </w:r>
    </w:p>
    <w:p w14:paraId="47C343AC" w14:textId="77777777" w:rsidR="003438E2" w:rsidRPr="004C465C" w:rsidRDefault="003438E2" w:rsidP="007561FF">
      <w:pPr>
        <w:widowControl w:val="0"/>
        <w:rPr>
          <w:lang w:val="hu-HU"/>
        </w:rPr>
      </w:pPr>
    </w:p>
    <w:p w14:paraId="2907EFAF" w14:textId="77777777" w:rsidR="003438E2" w:rsidRPr="004C465C" w:rsidRDefault="003438E2" w:rsidP="007561FF">
      <w:pPr>
        <w:widowControl w:val="0"/>
        <w:rPr>
          <w:lang w:val="hu-HU"/>
        </w:rPr>
      </w:pPr>
      <w:r w:rsidRPr="004C465C">
        <w:rPr>
          <w:lang w:val="hu-HU"/>
        </w:rPr>
        <w:t>Régóta, többszörös antiretrovirális kombinációkkal kezelt („heavily” pre-treated), más terápiákkal eredménytelenül kezelt betegek, vagy előrehaladott betegség (CD</w:t>
      </w:r>
      <w:r w:rsidRPr="004C465C">
        <w:rPr>
          <w:vertAlign w:val="subscript"/>
          <w:lang w:val="hu-HU"/>
        </w:rPr>
        <w:t>4</w:t>
      </w:r>
      <w:r w:rsidRPr="004C465C">
        <w:rPr>
          <w:lang w:val="hu-HU"/>
        </w:rPr>
        <w:t xml:space="preserve"> sejtszám &lt;</w:t>
      </w:r>
      <w:r w:rsidR="00BB724C" w:rsidRPr="004C465C">
        <w:rPr>
          <w:lang w:val="hu-HU"/>
        </w:rPr>
        <w:t> </w:t>
      </w:r>
      <w:r w:rsidRPr="004C465C">
        <w:rPr>
          <w:lang w:val="hu-HU"/>
        </w:rPr>
        <w:t>50 sejt/mm</w:t>
      </w:r>
      <w:r w:rsidRPr="004C465C">
        <w:rPr>
          <w:vertAlign w:val="superscript"/>
          <w:lang w:val="hu-HU"/>
        </w:rPr>
        <w:t>3</w:t>
      </w:r>
      <w:r w:rsidRPr="004C465C">
        <w:rPr>
          <w:lang w:val="hu-HU"/>
        </w:rPr>
        <w:t>) esetén a Trizivir alkalmazásáról jelenleg nem állnak rendelkezésünkre adatok.</w:t>
      </w:r>
    </w:p>
    <w:p w14:paraId="3082CA04" w14:textId="77777777" w:rsidR="003438E2" w:rsidRPr="004C465C" w:rsidRDefault="003438E2" w:rsidP="007561FF">
      <w:pPr>
        <w:widowControl w:val="0"/>
        <w:rPr>
          <w:lang w:val="hu-HU"/>
        </w:rPr>
      </w:pPr>
    </w:p>
    <w:p w14:paraId="248CD332" w14:textId="77777777" w:rsidR="003438E2" w:rsidRPr="004C465C" w:rsidRDefault="003438E2" w:rsidP="007561FF">
      <w:pPr>
        <w:widowControl w:val="0"/>
        <w:rPr>
          <w:lang w:val="hu-HU"/>
        </w:rPr>
      </w:pPr>
      <w:r w:rsidRPr="004C465C">
        <w:rPr>
          <w:lang w:val="hu-HU"/>
        </w:rPr>
        <w:t>Régóta, többszörös antiretrovirális kombinációkkal kezelt („heavily” pre-treated) betegeknél ezen hármas nukleozid kombináció alkalmazásának előnye függ az előző kezelésben használt hatóanyagoktól és a kezelés időtartamától, mert ez kiszelektálhatta az abakavirra, vagy lamivudinra vagy zidovudinra keresztrezisztens HIV</w:t>
      </w:r>
      <w:r w:rsidR="00BB724C" w:rsidRPr="004C465C">
        <w:rPr>
          <w:lang w:val="hu-HU"/>
        </w:rPr>
        <w:noBreakHyphen/>
      </w:r>
      <w:r w:rsidRPr="004C465C">
        <w:rPr>
          <w:lang w:val="hu-HU"/>
        </w:rPr>
        <w:t>1 variánsokat.</w:t>
      </w:r>
    </w:p>
    <w:p w14:paraId="498EF38A" w14:textId="77777777" w:rsidR="003438E2" w:rsidRPr="004C465C" w:rsidRDefault="003438E2" w:rsidP="007561FF">
      <w:pPr>
        <w:widowControl w:val="0"/>
        <w:rPr>
          <w:lang w:val="hu-HU"/>
        </w:rPr>
      </w:pPr>
    </w:p>
    <w:p w14:paraId="0C21CED3" w14:textId="77777777" w:rsidR="003438E2" w:rsidRPr="004C465C" w:rsidRDefault="003438E2" w:rsidP="007561FF">
      <w:pPr>
        <w:widowControl w:val="0"/>
        <w:rPr>
          <w:lang w:val="hu-HU"/>
        </w:rPr>
      </w:pPr>
      <w:r w:rsidRPr="004C465C">
        <w:rPr>
          <w:lang w:val="hu-HU"/>
        </w:rPr>
        <w:t>A Trizivir NRTI</w:t>
      </w:r>
      <w:r w:rsidR="00BB724C" w:rsidRPr="004C465C">
        <w:rPr>
          <w:lang w:val="hu-HU"/>
        </w:rPr>
        <w:noBreakHyphen/>
        <w:t>k</w:t>
      </w:r>
      <w:r w:rsidRPr="004C465C">
        <w:rPr>
          <w:lang w:val="hu-HU"/>
        </w:rPr>
        <w:t>kel vagy PI</w:t>
      </w:r>
      <w:r w:rsidR="00BB724C" w:rsidRPr="004C465C">
        <w:rPr>
          <w:lang w:val="hu-HU"/>
        </w:rPr>
        <w:noBreakHyphen/>
        <w:t>k</w:t>
      </w:r>
      <w:r w:rsidRPr="004C465C">
        <w:rPr>
          <w:lang w:val="hu-HU"/>
        </w:rPr>
        <w:t xml:space="preserve">kel való kombinációjának hatékonyságára és biztonságosságára vonatkozóan </w:t>
      </w:r>
      <w:r w:rsidR="005B0EA7" w:rsidRPr="004C465C">
        <w:rPr>
          <w:lang w:val="hu-HU"/>
        </w:rPr>
        <w:t xml:space="preserve">ezidáig </w:t>
      </w:r>
      <w:r w:rsidRPr="004C465C">
        <w:rPr>
          <w:lang w:val="hu-HU"/>
        </w:rPr>
        <w:t>nem áll rendelkezésre elég adat.</w:t>
      </w:r>
    </w:p>
    <w:p w14:paraId="08083864" w14:textId="77777777" w:rsidR="003438E2" w:rsidRPr="004C465C" w:rsidRDefault="003438E2" w:rsidP="007561FF">
      <w:pPr>
        <w:widowControl w:val="0"/>
        <w:rPr>
          <w:lang w:val="hu-HU"/>
        </w:rPr>
      </w:pPr>
    </w:p>
    <w:p w14:paraId="3E680F99" w14:textId="1AF1FF10" w:rsidR="003438E2" w:rsidRPr="004C465C" w:rsidRDefault="003438E2" w:rsidP="00FF4C8E">
      <w:pPr>
        <w:outlineLvl w:val="0"/>
        <w:rPr>
          <w:b/>
          <w:lang w:val="hu-HU"/>
        </w:rPr>
      </w:pPr>
      <w:r w:rsidRPr="004C465C">
        <w:rPr>
          <w:b/>
          <w:lang w:val="hu-HU"/>
        </w:rPr>
        <w:t>5.2</w:t>
      </w:r>
      <w:r w:rsidRPr="004C465C">
        <w:rPr>
          <w:b/>
          <w:lang w:val="hu-HU"/>
        </w:rPr>
        <w:tab/>
        <w:t>Farmakokinetikai tulajdonságok</w:t>
      </w:r>
      <w:r w:rsidR="00F13C0A">
        <w:rPr>
          <w:b/>
          <w:lang w:val="hu-HU"/>
        </w:rPr>
        <w:fldChar w:fldCharType="begin"/>
      </w:r>
      <w:r w:rsidR="00F13C0A">
        <w:rPr>
          <w:b/>
          <w:lang w:val="hu-HU"/>
        </w:rPr>
        <w:instrText xml:space="preserve"> DOCVARIABLE vault_nd_4d1c4d8e-e4ab-4973-816d-d705bfe5328f \* MERGEFORMAT </w:instrText>
      </w:r>
      <w:r w:rsidR="00F13C0A">
        <w:rPr>
          <w:b/>
          <w:lang w:val="hu-HU"/>
        </w:rPr>
        <w:fldChar w:fldCharType="separate"/>
      </w:r>
      <w:r w:rsidR="00F13C0A">
        <w:rPr>
          <w:b/>
          <w:lang w:val="hu-HU"/>
        </w:rPr>
        <w:t xml:space="preserve"> </w:t>
      </w:r>
      <w:r w:rsidR="00F13C0A">
        <w:rPr>
          <w:b/>
          <w:lang w:val="hu-HU"/>
        </w:rPr>
        <w:fldChar w:fldCharType="end"/>
      </w:r>
    </w:p>
    <w:p w14:paraId="392B2E0F" w14:textId="77777777" w:rsidR="003438E2" w:rsidRPr="004C465C" w:rsidRDefault="003438E2" w:rsidP="00FF4C8E">
      <w:pPr>
        <w:spacing w:line="260" w:lineRule="atLeast"/>
        <w:ind w:left="567" w:hanging="567"/>
        <w:rPr>
          <w:b/>
          <w:lang w:val="hu-HU"/>
        </w:rPr>
      </w:pPr>
    </w:p>
    <w:p w14:paraId="4892C83F" w14:textId="67A837D4" w:rsidR="003438E2" w:rsidRPr="004C465C" w:rsidRDefault="003438E2" w:rsidP="00FF4C8E">
      <w:pPr>
        <w:outlineLvl w:val="0"/>
        <w:rPr>
          <w:u w:val="single"/>
          <w:lang w:val="hu-HU"/>
        </w:rPr>
      </w:pPr>
      <w:r w:rsidRPr="004C465C">
        <w:rPr>
          <w:u w:val="single"/>
          <w:lang w:val="hu-HU"/>
        </w:rPr>
        <w:t>Felszívódás</w:t>
      </w:r>
      <w:r w:rsidR="005B0B8D">
        <w:rPr>
          <w:u w:val="single"/>
          <w:lang w:val="hu-HU"/>
        </w:rPr>
        <w:fldChar w:fldCharType="begin"/>
      </w:r>
      <w:r w:rsidR="005B0B8D">
        <w:rPr>
          <w:u w:val="single"/>
          <w:lang w:val="hu-HU"/>
        </w:rPr>
        <w:instrText xml:space="preserve"> DOCVARIABLE vault_nd_0fa37db5-ae8a-4191-8c7d-8f0db6f53836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4218E7B6" w14:textId="77777777" w:rsidR="003438E2" w:rsidRPr="004C465C" w:rsidRDefault="003438E2" w:rsidP="00FF4C8E">
      <w:pPr>
        <w:rPr>
          <w:i/>
          <w:u w:val="single"/>
          <w:lang w:val="hu-HU"/>
        </w:rPr>
      </w:pPr>
    </w:p>
    <w:p w14:paraId="507E0E41" w14:textId="77777777" w:rsidR="003438E2" w:rsidRPr="004C465C" w:rsidRDefault="003438E2" w:rsidP="007561FF">
      <w:pPr>
        <w:rPr>
          <w:lang w:val="hu-HU"/>
        </w:rPr>
      </w:pPr>
      <w:r w:rsidRPr="004C465C">
        <w:rPr>
          <w:lang w:val="hu-HU"/>
        </w:rPr>
        <w:t>Az abakavir, a lamivudin és a zidovudin orális bevételt követően gyorsan és jól felszívódik a gastrointestinalis traktusból. A per os abakavir, lamivudin és zidovudin abszolút biohasznosulása felnőtteknél kb. 83%, 80</w:t>
      </w:r>
      <w:r w:rsidR="00A70158" w:rsidRPr="004C465C">
        <w:rPr>
          <w:lang w:val="hu-HU"/>
        </w:rPr>
        <w:noBreakHyphen/>
      </w:r>
      <w:r w:rsidRPr="004C465C">
        <w:rPr>
          <w:lang w:val="hu-HU"/>
        </w:rPr>
        <w:t>85%, illetve 60</w:t>
      </w:r>
      <w:r w:rsidR="00A70158" w:rsidRPr="004C465C">
        <w:rPr>
          <w:lang w:val="hu-HU"/>
        </w:rPr>
        <w:noBreakHyphen/>
      </w:r>
      <w:r w:rsidRPr="004C465C">
        <w:rPr>
          <w:lang w:val="hu-HU"/>
        </w:rPr>
        <w:t>70% a fenti sorrendben.</w:t>
      </w:r>
    </w:p>
    <w:p w14:paraId="0EF5A4FD" w14:textId="77777777" w:rsidR="003438E2" w:rsidRPr="004C465C" w:rsidRDefault="003438E2" w:rsidP="007561FF">
      <w:pPr>
        <w:widowControl w:val="0"/>
        <w:rPr>
          <w:lang w:val="hu-HU"/>
        </w:rPr>
      </w:pPr>
    </w:p>
    <w:p w14:paraId="00C73B6E" w14:textId="77777777" w:rsidR="003438E2" w:rsidRPr="004C465C" w:rsidRDefault="003438E2" w:rsidP="007561FF">
      <w:pPr>
        <w:widowControl w:val="0"/>
        <w:rPr>
          <w:lang w:val="hu-HU"/>
        </w:rPr>
      </w:pPr>
      <w:r w:rsidRPr="004C465C">
        <w:rPr>
          <w:lang w:val="hu-HU"/>
        </w:rPr>
        <w:t>Egy HIV</w:t>
      </w:r>
      <w:r w:rsidR="00A70158" w:rsidRPr="004C465C">
        <w:rPr>
          <w:lang w:val="hu-HU"/>
        </w:rPr>
        <w:noBreakHyphen/>
      </w:r>
      <w:r w:rsidRPr="004C465C">
        <w:rPr>
          <w:lang w:val="hu-HU"/>
        </w:rPr>
        <w:t>1</w:t>
      </w:r>
      <w:r w:rsidR="00A70158" w:rsidRPr="004C465C">
        <w:rPr>
          <w:lang w:val="hu-HU"/>
        </w:rPr>
        <w:noBreakHyphen/>
      </w:r>
      <w:r w:rsidRPr="004C465C">
        <w:rPr>
          <w:lang w:val="hu-HU"/>
        </w:rPr>
        <w:t>fertőzött betegeken végzett farmakokinetikai vizsgálatban az abakavir, lamivudin és zidovudin farmakokinetikai paraméterei egyensúlyi állapotban hasonlóak voltak Trizivir tabletta, illetve lamivudint és zidovudint tartalmazó kombinációs tabletta és abakavir tabletta alkalmazása után. Az egészséges önkénteseken végzett Trizivir bioegyenértékűségi vizsgálatban szintén azonos értékeket mértek.</w:t>
      </w:r>
    </w:p>
    <w:p w14:paraId="763FA34E" w14:textId="77777777" w:rsidR="003438E2" w:rsidRPr="004C465C" w:rsidRDefault="003438E2" w:rsidP="007561FF">
      <w:pPr>
        <w:widowControl w:val="0"/>
        <w:rPr>
          <w:lang w:val="hu-HU"/>
        </w:rPr>
      </w:pPr>
    </w:p>
    <w:p w14:paraId="0268D7F5" w14:textId="77777777" w:rsidR="003438E2" w:rsidRPr="004C465C" w:rsidRDefault="003438E2" w:rsidP="007561FF">
      <w:pPr>
        <w:widowControl w:val="0"/>
        <w:rPr>
          <w:lang w:val="hu-HU"/>
        </w:rPr>
      </w:pPr>
      <w:r w:rsidRPr="004C465C">
        <w:rPr>
          <w:lang w:val="hu-HU"/>
        </w:rPr>
        <w:t>Egy bioegyenértékűségi vizsgálatban a Trizivir</w:t>
      </w:r>
      <w:r w:rsidR="00A70158" w:rsidRPr="004C465C">
        <w:rPr>
          <w:lang w:val="hu-HU"/>
        </w:rPr>
        <w:noBreakHyphen/>
      </w:r>
      <w:r w:rsidRPr="004C465C">
        <w:rPr>
          <w:lang w:val="hu-HU"/>
        </w:rPr>
        <w:t xml:space="preserve">t az együtt bevett, 300 mg abakavirt, 150 mg lamivudint és 300 mg zidovudint tartalmazó tablettákkal hasonlították össze. Vizsgálták azt is, hogy a táplálkozás hogyan befolyásolja az felszívódás sebességét és mértékét. Az </w:t>
      </w:r>
      <w:r w:rsidR="00A70158" w:rsidRPr="004C465C">
        <w:rPr>
          <w:color w:val="000000"/>
          <w:szCs w:val="22"/>
          <w:lang w:val="hu-HU"/>
        </w:rPr>
        <w:t>AUC</w:t>
      </w:r>
      <w:r w:rsidR="00A70158" w:rsidRPr="004C465C">
        <w:rPr>
          <w:color w:val="000000"/>
          <w:szCs w:val="22"/>
          <w:vertAlign w:val="subscript"/>
          <w:lang w:val="hu-HU"/>
        </w:rPr>
        <w:t>0-</w:t>
      </w:r>
      <w:r w:rsidR="00A70158" w:rsidRPr="004C465C">
        <w:rPr>
          <w:color w:val="000000"/>
          <w:szCs w:val="22"/>
          <w:vertAlign w:val="subscript"/>
          <w:lang w:val="hu-HU"/>
        </w:rPr>
        <w:sym w:font="Symbol" w:char="F0A5"/>
      </w:r>
      <w:r w:rsidR="00A70158" w:rsidRPr="004C465C">
        <w:rPr>
          <w:color w:val="000000"/>
          <w:szCs w:val="22"/>
          <w:lang w:val="hu-HU"/>
        </w:rPr>
        <w:t>-</w:t>
      </w:r>
      <w:r w:rsidRPr="004C465C">
        <w:rPr>
          <w:szCs w:val="22"/>
          <w:lang w:val="hu-HU"/>
        </w:rPr>
        <w:t>,</w:t>
      </w:r>
      <w:r w:rsidRPr="004C465C">
        <w:rPr>
          <w:lang w:val="hu-HU"/>
        </w:rPr>
        <w:t xml:space="preserve"> és C</w:t>
      </w:r>
      <w:r w:rsidRPr="004C465C">
        <w:rPr>
          <w:vertAlign w:val="subscript"/>
          <w:lang w:val="hu-HU"/>
        </w:rPr>
        <w:t>max</w:t>
      </w:r>
      <w:r w:rsidR="00A70158" w:rsidRPr="004C465C">
        <w:rPr>
          <w:lang w:val="hu-HU"/>
        </w:rPr>
        <w:noBreakHyphen/>
      </w:r>
      <w:r w:rsidRPr="004C465C">
        <w:rPr>
          <w:lang w:val="hu-HU"/>
        </w:rPr>
        <w:t>értékek alapján a Trizivir és a külön tablettákban bevett 300 mg abakavir, 150 mg lamivudin és 300 mg zidovudin bioegyenértékűnek bizonyult. A táplálék csökkentette a Trizivir felszívódásának sebességét (a C</w:t>
      </w:r>
      <w:r w:rsidRPr="004C465C">
        <w:rPr>
          <w:vertAlign w:val="subscript"/>
          <w:lang w:val="hu-HU"/>
        </w:rPr>
        <w:t>max</w:t>
      </w:r>
      <w:r w:rsidRPr="004C465C">
        <w:rPr>
          <w:lang w:val="hu-HU"/>
        </w:rPr>
        <w:t xml:space="preserve"> kismértékben csökkent (átlagosan 18</w:t>
      </w:r>
      <w:r w:rsidR="000D0A48" w:rsidRPr="004C465C">
        <w:rPr>
          <w:lang w:val="hu-HU"/>
        </w:rPr>
        <w:noBreakHyphen/>
      </w:r>
      <w:r w:rsidRPr="004C465C">
        <w:rPr>
          <w:lang w:val="hu-HU"/>
        </w:rPr>
        <w:t>32%) és a t</w:t>
      </w:r>
      <w:r w:rsidRPr="004C465C">
        <w:rPr>
          <w:vertAlign w:val="subscript"/>
          <w:lang w:val="hu-HU"/>
        </w:rPr>
        <w:t>max</w:t>
      </w:r>
      <w:r w:rsidRPr="004C465C">
        <w:rPr>
          <w:lang w:val="hu-HU"/>
        </w:rPr>
        <w:t xml:space="preserve"> növekedett (kb. 1</w:t>
      </w:r>
      <w:r w:rsidR="000D0A48" w:rsidRPr="004C465C">
        <w:rPr>
          <w:lang w:val="hu-HU"/>
        </w:rPr>
        <w:t> </w:t>
      </w:r>
      <w:r w:rsidRPr="004C465C">
        <w:rPr>
          <w:lang w:val="hu-HU"/>
        </w:rPr>
        <w:t>óra)), de a felszívódás mértéke (</w:t>
      </w:r>
      <w:r w:rsidR="000D0A48" w:rsidRPr="004C465C">
        <w:rPr>
          <w:color w:val="000000"/>
          <w:szCs w:val="22"/>
          <w:lang w:val="hu-HU"/>
        </w:rPr>
        <w:t>AUC</w:t>
      </w:r>
      <w:r w:rsidR="000D0A48" w:rsidRPr="004C465C">
        <w:rPr>
          <w:color w:val="000000"/>
          <w:szCs w:val="22"/>
          <w:vertAlign w:val="subscript"/>
          <w:lang w:val="hu-HU"/>
        </w:rPr>
        <w:t>0-</w:t>
      </w:r>
      <w:r w:rsidR="000D0A48" w:rsidRPr="004C465C">
        <w:rPr>
          <w:color w:val="000000"/>
          <w:szCs w:val="22"/>
          <w:vertAlign w:val="subscript"/>
          <w:lang w:val="hu-HU"/>
        </w:rPr>
        <w:sym w:font="Symbol" w:char="F0A5"/>
      </w:r>
      <w:r w:rsidR="000D0A48" w:rsidRPr="004C465C">
        <w:rPr>
          <w:lang w:val="hu-HU"/>
        </w:rPr>
        <w:t>)</w:t>
      </w:r>
      <w:r w:rsidRPr="004C465C">
        <w:rPr>
          <w:lang w:val="hu-HU"/>
        </w:rPr>
        <w:t xml:space="preserve"> nem csökkent. A változásoknak nincs klinikai jelentősége, a Trizivir bevételével kapcsolatban táplálkozási megszorítások nem szükségesek.</w:t>
      </w:r>
    </w:p>
    <w:p w14:paraId="0B319152" w14:textId="77777777" w:rsidR="003438E2" w:rsidRPr="004C465C" w:rsidRDefault="003438E2" w:rsidP="007561FF">
      <w:pPr>
        <w:widowControl w:val="0"/>
        <w:rPr>
          <w:lang w:val="hu-HU"/>
        </w:rPr>
      </w:pPr>
    </w:p>
    <w:p w14:paraId="07A0BCEE" w14:textId="739CBEFA" w:rsidR="003438E2" w:rsidRPr="004C465C" w:rsidRDefault="003438E2" w:rsidP="007561FF">
      <w:pPr>
        <w:widowControl w:val="0"/>
        <w:rPr>
          <w:lang w:val="hu-HU"/>
        </w:rPr>
      </w:pPr>
      <w:r w:rsidRPr="004C465C">
        <w:rPr>
          <w:lang w:val="hu-HU"/>
        </w:rPr>
        <w:t>Terápiás adago</w:t>
      </w:r>
      <w:r w:rsidR="000C7F1F" w:rsidRPr="004C465C">
        <w:rPr>
          <w:lang w:val="hu-HU"/>
        </w:rPr>
        <w:t>k</w:t>
      </w:r>
      <w:r w:rsidRPr="004C465C">
        <w:rPr>
          <w:lang w:val="hu-HU"/>
        </w:rPr>
        <w:t xml:space="preserve"> esetén (egy Trizivir tabletta naponta kétszer) a betegekben az abakavir, a lamivudin és a zidovudin steady state C</w:t>
      </w:r>
      <w:r w:rsidRPr="004C465C">
        <w:rPr>
          <w:vertAlign w:val="subscript"/>
          <w:lang w:val="hu-HU"/>
        </w:rPr>
        <w:t>max</w:t>
      </w:r>
      <w:r w:rsidRPr="004C465C">
        <w:rPr>
          <w:lang w:val="hu-HU"/>
        </w:rPr>
        <w:t xml:space="preserve"> középértéke (CV) 3,49 µg/ml (45%), 1,33 µg/ml (33%), ill. 1,56 µg/ml (83%) volt. A megfelelő C</w:t>
      </w:r>
      <w:r w:rsidRPr="004C465C">
        <w:rPr>
          <w:sz w:val="20"/>
          <w:vertAlign w:val="subscript"/>
          <w:lang w:val="hu-HU"/>
        </w:rPr>
        <w:t>min</w:t>
      </w:r>
      <w:r w:rsidR="000C7F1F" w:rsidRPr="004C465C">
        <w:rPr>
          <w:lang w:val="hu-HU"/>
        </w:rPr>
        <w:noBreakHyphen/>
      </w:r>
      <w:r w:rsidRPr="004C465C">
        <w:rPr>
          <w:lang w:val="hu-HU"/>
        </w:rPr>
        <w:t xml:space="preserve">értéket nem tudták megállapítani az abakavir esetében, míg </w:t>
      </w:r>
      <w:r w:rsidRPr="004C465C">
        <w:rPr>
          <w:lang w:val="hu-HU"/>
        </w:rPr>
        <w:lastRenderedPageBreak/>
        <w:t>az 0,14 µg/ml (70%) volt a lamivudinra és 0,01 µg/ml (64%) a zidovudinra. Az abakavir, a lamivudin és a zidovudin AUC középértéke (CV) egy 12</w:t>
      </w:r>
      <w:r w:rsidR="000C7F1F" w:rsidRPr="004C465C">
        <w:rPr>
          <w:lang w:val="hu-HU"/>
        </w:rPr>
        <w:t> </w:t>
      </w:r>
      <w:r w:rsidRPr="004C465C">
        <w:rPr>
          <w:lang w:val="hu-HU"/>
        </w:rPr>
        <w:t>órás dózis intervallumban 6,39 µg</w:t>
      </w:r>
      <w:r w:rsidR="00F11EDF">
        <w:rPr>
          <w:lang w:val="hu-HU"/>
        </w:rPr>
        <w:t>×</w:t>
      </w:r>
      <w:r w:rsidRPr="004C465C">
        <w:rPr>
          <w:lang w:val="hu-HU"/>
        </w:rPr>
        <w:t>óra/ml (31%), 5,73 µg</w:t>
      </w:r>
      <w:r w:rsidR="000C7F1F" w:rsidRPr="004C465C">
        <w:rPr>
          <w:lang w:val="hu-HU"/>
        </w:rPr>
        <w:t>.</w:t>
      </w:r>
      <w:r w:rsidRPr="004C465C">
        <w:rPr>
          <w:lang w:val="hu-HU"/>
        </w:rPr>
        <w:t>óra/ml (31%), illetve 1,50 µg</w:t>
      </w:r>
      <w:r w:rsidR="00F11EDF">
        <w:rPr>
          <w:lang w:val="hu-HU"/>
        </w:rPr>
        <w:t>×</w:t>
      </w:r>
      <w:r w:rsidRPr="004C465C">
        <w:rPr>
          <w:lang w:val="hu-HU"/>
        </w:rPr>
        <w:t>óra/ml (47%) volt.</w:t>
      </w:r>
    </w:p>
    <w:p w14:paraId="3C7C9B2B" w14:textId="77777777" w:rsidR="003438E2" w:rsidRPr="004C465C" w:rsidRDefault="003438E2" w:rsidP="007561FF">
      <w:pPr>
        <w:widowControl w:val="0"/>
        <w:rPr>
          <w:lang w:val="hu-HU"/>
        </w:rPr>
      </w:pPr>
    </w:p>
    <w:p w14:paraId="13598B5B" w14:textId="77777777" w:rsidR="003438E2" w:rsidRPr="004C465C" w:rsidRDefault="003438E2" w:rsidP="007561FF">
      <w:pPr>
        <w:widowControl w:val="0"/>
        <w:rPr>
          <w:lang w:val="hu-HU"/>
        </w:rPr>
      </w:pPr>
      <w:r w:rsidRPr="004C465C">
        <w:rPr>
          <w:lang w:val="hu-HU"/>
        </w:rPr>
        <w:t>Zidovudin és lamivudin együttadásakor a zidovudin C</w:t>
      </w:r>
      <w:r w:rsidRPr="004C465C">
        <w:rPr>
          <w:vertAlign w:val="subscript"/>
          <w:lang w:val="hu-HU"/>
        </w:rPr>
        <w:t>max</w:t>
      </w:r>
      <w:r w:rsidR="00F501BA" w:rsidRPr="004C465C">
        <w:rPr>
          <w:lang w:val="hu-HU"/>
        </w:rPr>
        <w:noBreakHyphen/>
      </w:r>
      <w:r w:rsidRPr="004C465C">
        <w:rPr>
          <w:lang w:val="hu-HU"/>
        </w:rPr>
        <w:t xml:space="preserve">értéke mérsékelten emelkedett (28%), teljes expozíciója (AUC) </w:t>
      </w:r>
      <w:r w:rsidR="00F501BA" w:rsidRPr="004C465C">
        <w:rPr>
          <w:lang w:val="hu-HU"/>
        </w:rPr>
        <w:t xml:space="preserve">azonban </w:t>
      </w:r>
      <w:r w:rsidRPr="004C465C">
        <w:rPr>
          <w:lang w:val="hu-HU"/>
        </w:rPr>
        <w:t>nem változott szignifikánsan. A zidovudin nem befolyásolja a lamivudin farmakokinetikáját. Az abakavir hatással van a zidovudinra (20%</w:t>
      </w:r>
      <w:r w:rsidR="00F501BA" w:rsidRPr="004C465C">
        <w:rPr>
          <w:lang w:val="hu-HU"/>
        </w:rPr>
        <w:noBreakHyphen/>
      </w:r>
      <w:r w:rsidRPr="004C465C">
        <w:rPr>
          <w:lang w:val="hu-HU"/>
        </w:rPr>
        <w:t>kal csökkentette a C</w:t>
      </w:r>
      <w:r w:rsidRPr="004C465C">
        <w:rPr>
          <w:vertAlign w:val="subscript"/>
          <w:lang w:val="hu-HU"/>
        </w:rPr>
        <w:t xml:space="preserve">max </w:t>
      </w:r>
      <w:r w:rsidRPr="004C465C">
        <w:rPr>
          <w:lang w:val="hu-HU"/>
        </w:rPr>
        <w:t>értékét) és a lamivudinra (35%</w:t>
      </w:r>
      <w:r w:rsidR="00F501BA" w:rsidRPr="004C465C">
        <w:rPr>
          <w:lang w:val="hu-HU"/>
        </w:rPr>
        <w:noBreakHyphen/>
      </w:r>
      <w:r w:rsidRPr="004C465C">
        <w:rPr>
          <w:lang w:val="hu-HU"/>
        </w:rPr>
        <w:t>kal a csökkentette C</w:t>
      </w:r>
      <w:r w:rsidRPr="004C465C">
        <w:rPr>
          <w:vertAlign w:val="subscript"/>
          <w:lang w:val="hu-HU"/>
        </w:rPr>
        <w:t xml:space="preserve">max </w:t>
      </w:r>
      <w:r w:rsidRPr="004C465C">
        <w:rPr>
          <w:lang w:val="hu-HU"/>
        </w:rPr>
        <w:t>értékét).</w:t>
      </w:r>
    </w:p>
    <w:p w14:paraId="6D43E09F" w14:textId="77777777" w:rsidR="003438E2" w:rsidRPr="004C465C" w:rsidRDefault="003438E2" w:rsidP="007561FF">
      <w:pPr>
        <w:widowControl w:val="0"/>
        <w:rPr>
          <w:lang w:val="hu-HU"/>
        </w:rPr>
      </w:pPr>
    </w:p>
    <w:p w14:paraId="600D274D" w14:textId="4ACCE683" w:rsidR="003438E2" w:rsidRPr="004C465C" w:rsidRDefault="00EA1A3C" w:rsidP="00FF4C8E">
      <w:pPr>
        <w:widowControl w:val="0"/>
        <w:outlineLvl w:val="0"/>
        <w:rPr>
          <w:u w:val="single"/>
          <w:lang w:val="hu-HU"/>
        </w:rPr>
      </w:pPr>
      <w:r>
        <w:rPr>
          <w:u w:val="single"/>
          <w:lang w:val="hu-HU"/>
        </w:rPr>
        <w:t>El</w:t>
      </w:r>
      <w:r w:rsidR="003438E2" w:rsidRPr="004C465C">
        <w:rPr>
          <w:u w:val="single"/>
          <w:lang w:val="hu-HU"/>
        </w:rPr>
        <w:t>oszlás</w:t>
      </w:r>
      <w:r w:rsidR="005B0B8D">
        <w:rPr>
          <w:u w:val="single"/>
          <w:lang w:val="hu-HU"/>
        </w:rPr>
        <w:fldChar w:fldCharType="begin"/>
      </w:r>
      <w:r w:rsidR="005B0B8D">
        <w:rPr>
          <w:u w:val="single"/>
          <w:lang w:val="hu-HU"/>
        </w:rPr>
        <w:instrText xml:space="preserve"> DOCVARIABLE vault_nd_48bce37c-d62c-462d-aa5b-250aaf0bce48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73A99268" w14:textId="77777777" w:rsidR="003438E2" w:rsidRPr="004C465C" w:rsidRDefault="003438E2" w:rsidP="00FF4C8E">
      <w:pPr>
        <w:widowControl w:val="0"/>
        <w:rPr>
          <w:i/>
          <w:u w:val="single"/>
          <w:lang w:val="hu-HU"/>
        </w:rPr>
      </w:pPr>
    </w:p>
    <w:p w14:paraId="4B628D07" w14:textId="77777777" w:rsidR="003438E2" w:rsidRPr="004C465C" w:rsidRDefault="003438E2" w:rsidP="007561FF">
      <w:pPr>
        <w:widowControl w:val="0"/>
        <w:rPr>
          <w:lang w:val="hu-HU"/>
        </w:rPr>
      </w:pPr>
      <w:r w:rsidRPr="004C465C">
        <w:rPr>
          <w:lang w:val="hu-HU"/>
        </w:rPr>
        <w:t>Intravénás adagolás után az abakavir, lamivudin és zidovudin átlagos megoszlási térfogata 0,8; 1,3; illetve 1,6 l/kg, a fenti sorrendben. A lamivudin farmakokinetikája a terápiás dózistartományban lineáris, a plazmafehérjékhez korlátozott mértékben kötődik, elsősorban az albuminhoz (&lt;</w:t>
      </w:r>
      <w:r w:rsidR="000A249B" w:rsidRPr="004C465C">
        <w:rPr>
          <w:lang w:val="hu-HU"/>
        </w:rPr>
        <w:t> </w:t>
      </w:r>
      <w:r w:rsidRPr="004C465C">
        <w:rPr>
          <w:lang w:val="hu-HU"/>
        </w:rPr>
        <w:t xml:space="preserve">36% szérum albumin </w:t>
      </w:r>
      <w:r w:rsidRPr="004C465C">
        <w:rPr>
          <w:i/>
          <w:lang w:val="hu-HU"/>
        </w:rPr>
        <w:t>in</w:t>
      </w:r>
      <w:r w:rsidR="000A249B" w:rsidRPr="004C465C">
        <w:rPr>
          <w:lang w:val="hu-HU"/>
        </w:rPr>
        <w:t> </w:t>
      </w:r>
      <w:r w:rsidRPr="004C465C">
        <w:rPr>
          <w:i/>
          <w:lang w:val="hu-HU"/>
        </w:rPr>
        <w:t>vitro</w:t>
      </w:r>
      <w:r w:rsidRPr="004C465C">
        <w:rPr>
          <w:lang w:val="hu-HU"/>
        </w:rPr>
        <w:t>). A zidovudin kötődése plazmafehérjékhez 34%</w:t>
      </w:r>
      <w:r w:rsidR="000A249B" w:rsidRPr="004C465C">
        <w:rPr>
          <w:lang w:val="hu-HU"/>
        </w:rPr>
        <w:noBreakHyphen/>
      </w:r>
      <w:r w:rsidRPr="004C465C">
        <w:rPr>
          <w:lang w:val="hu-HU"/>
        </w:rPr>
        <w:t xml:space="preserve">38%. A plazmafehérje kötődésre vonatkozó </w:t>
      </w:r>
      <w:r w:rsidRPr="004C465C">
        <w:rPr>
          <w:i/>
          <w:lang w:val="hu-HU"/>
        </w:rPr>
        <w:t>in</w:t>
      </w:r>
      <w:r w:rsidR="000A249B" w:rsidRPr="004C465C">
        <w:rPr>
          <w:i/>
          <w:lang w:val="hu-HU"/>
        </w:rPr>
        <w:t> </w:t>
      </w:r>
      <w:r w:rsidRPr="004C465C">
        <w:rPr>
          <w:i/>
          <w:lang w:val="hu-HU"/>
        </w:rPr>
        <w:t>vitro</w:t>
      </w:r>
      <w:r w:rsidRPr="004C465C">
        <w:rPr>
          <w:lang w:val="hu-HU"/>
        </w:rPr>
        <w:t xml:space="preserve"> vizsgálatok arra utalnak, hogy az abakavir terápiás koncentrációkban csak kis-közepes mértékben (kb. 49%) kötődik az emberi plazmafehérjékhez. Ebből arra lehet következtetni, hogy kicsi a valószínűsége a plazmafehérjékről történő leszorításon alapuló gyógyszerkölcsönhatásoknak.</w:t>
      </w:r>
    </w:p>
    <w:p w14:paraId="1EC91917" w14:textId="77777777" w:rsidR="003438E2" w:rsidRPr="004C465C" w:rsidRDefault="003438E2" w:rsidP="007561FF">
      <w:pPr>
        <w:widowControl w:val="0"/>
        <w:rPr>
          <w:lang w:val="hu-HU"/>
        </w:rPr>
      </w:pPr>
    </w:p>
    <w:p w14:paraId="23D44F24" w14:textId="77777777" w:rsidR="003438E2" w:rsidRPr="004C465C" w:rsidRDefault="003438E2" w:rsidP="007561FF">
      <w:pPr>
        <w:widowControl w:val="0"/>
        <w:rPr>
          <w:lang w:val="hu-HU"/>
        </w:rPr>
      </w:pPr>
      <w:r w:rsidRPr="004C465C">
        <w:rPr>
          <w:lang w:val="hu-HU"/>
        </w:rPr>
        <w:t>A Trizivir esetében nincs valószínűsége a kötőhelyekről történő leszorításon alapuló gyógyszerkölcsönhatásoknak.</w:t>
      </w:r>
    </w:p>
    <w:p w14:paraId="22ECCC01" w14:textId="77777777" w:rsidR="003438E2" w:rsidRPr="004C465C" w:rsidRDefault="003438E2" w:rsidP="007561FF">
      <w:pPr>
        <w:widowControl w:val="0"/>
        <w:rPr>
          <w:lang w:val="hu-HU"/>
        </w:rPr>
      </w:pPr>
    </w:p>
    <w:p w14:paraId="715B177B" w14:textId="77777777" w:rsidR="003438E2" w:rsidRPr="004C465C" w:rsidRDefault="003438E2" w:rsidP="007561FF">
      <w:pPr>
        <w:widowControl w:val="0"/>
        <w:rPr>
          <w:lang w:val="hu-HU"/>
        </w:rPr>
      </w:pPr>
      <w:r w:rsidRPr="004C465C">
        <w:rPr>
          <w:lang w:val="hu-HU"/>
        </w:rPr>
        <w:t>Az adatok szerint az abakavir, a lamivudin és a zidovudin penetrál a központi idegrendszerbe és bejut a cerebrospinalis folyadékba (CSF). A CSF/szérum koncentráció aránya lamivudin, illetve zidovudin esetén 2</w:t>
      </w:r>
      <w:r w:rsidRPr="004C465C">
        <w:rPr>
          <w:lang w:val="hu-HU"/>
        </w:rPr>
        <w:noBreakHyphen/>
        <w:t>4</w:t>
      </w:r>
      <w:r w:rsidR="00DF01B6" w:rsidRPr="004C465C">
        <w:rPr>
          <w:lang w:val="hu-HU"/>
        </w:rPr>
        <w:t> </w:t>
      </w:r>
      <w:r w:rsidRPr="004C465C">
        <w:rPr>
          <w:lang w:val="hu-HU"/>
        </w:rPr>
        <w:t>órával az orális bevételt követően kb. 0,12, illetve 0,5</w:t>
      </w:r>
      <w:r w:rsidR="00DF01B6" w:rsidRPr="004C465C">
        <w:rPr>
          <w:lang w:val="hu-HU"/>
        </w:rPr>
        <w:t> </w:t>
      </w:r>
      <w:r w:rsidRPr="004C465C">
        <w:rPr>
          <w:lang w:val="hu-HU"/>
        </w:rPr>
        <w:t>volt. A lamivudin központi idegrendszerbe történő penetrációjának valós mértéke és klinikai jelentősége nem ismert.</w:t>
      </w:r>
    </w:p>
    <w:p w14:paraId="4EA0B0B6" w14:textId="77777777" w:rsidR="003438E2" w:rsidRPr="004C465C" w:rsidRDefault="003438E2" w:rsidP="007561FF">
      <w:pPr>
        <w:widowControl w:val="0"/>
        <w:rPr>
          <w:lang w:val="hu-HU"/>
        </w:rPr>
      </w:pPr>
    </w:p>
    <w:p w14:paraId="05A806AB" w14:textId="77777777" w:rsidR="003438E2" w:rsidRPr="004C465C" w:rsidRDefault="003438E2" w:rsidP="007561FF">
      <w:pPr>
        <w:widowControl w:val="0"/>
        <w:rPr>
          <w:lang w:val="hu-HU"/>
        </w:rPr>
      </w:pPr>
      <w:r w:rsidRPr="004C465C">
        <w:rPr>
          <w:lang w:val="hu-HU"/>
        </w:rPr>
        <w:t>Abakavirral történt vizsgálatokban a CSF/plazma AUC arány 30 és 44</w:t>
      </w:r>
      <w:r w:rsidR="00DF01B6" w:rsidRPr="004C465C">
        <w:rPr>
          <w:lang w:val="hu-HU"/>
        </w:rPr>
        <w:t> </w:t>
      </w:r>
      <w:r w:rsidRPr="004C465C">
        <w:rPr>
          <w:lang w:val="hu-HU"/>
        </w:rPr>
        <w:t>% között volt. A megfigyelt csúcskoncentráció-értékek naponta kétszer 600 mg abakavir adása estén 9</w:t>
      </w:r>
      <w:r w:rsidR="00DF01B6" w:rsidRPr="004C465C">
        <w:rPr>
          <w:lang w:val="hu-HU"/>
        </w:rPr>
        <w:noBreakHyphen/>
      </w:r>
      <w:r w:rsidRPr="004C465C">
        <w:rPr>
          <w:lang w:val="hu-HU"/>
        </w:rPr>
        <w:t>szer nagyobbak, mint az abakavir 0,08 µg/ml</w:t>
      </w:r>
      <w:r w:rsidR="00DF01B6" w:rsidRPr="004C465C">
        <w:rPr>
          <w:lang w:val="hu-HU"/>
        </w:rPr>
        <w:noBreakHyphen/>
      </w:r>
      <w:r w:rsidRPr="004C465C">
        <w:rPr>
          <w:lang w:val="hu-HU"/>
        </w:rPr>
        <w:t>es, illetve 0,26 µM</w:t>
      </w:r>
      <w:r w:rsidR="00DF01B6" w:rsidRPr="004C465C">
        <w:rPr>
          <w:lang w:val="hu-HU"/>
        </w:rPr>
        <w:noBreakHyphen/>
      </w:r>
      <w:r w:rsidRPr="004C465C">
        <w:rPr>
          <w:lang w:val="hu-HU"/>
        </w:rPr>
        <w:t>os IC</w:t>
      </w:r>
      <w:r w:rsidRPr="004C465C">
        <w:rPr>
          <w:vertAlign w:val="subscript"/>
          <w:lang w:val="hu-HU"/>
        </w:rPr>
        <w:t>50</w:t>
      </w:r>
      <w:r w:rsidR="00DF01B6" w:rsidRPr="004C465C">
        <w:rPr>
          <w:lang w:val="hu-HU"/>
        </w:rPr>
        <w:noBreakHyphen/>
      </w:r>
      <w:r w:rsidRPr="004C465C">
        <w:rPr>
          <w:lang w:val="hu-HU"/>
        </w:rPr>
        <w:t>értékei.</w:t>
      </w:r>
    </w:p>
    <w:p w14:paraId="1A148BB7" w14:textId="77777777" w:rsidR="003438E2" w:rsidRPr="004C465C" w:rsidRDefault="003438E2" w:rsidP="007561FF">
      <w:pPr>
        <w:widowControl w:val="0"/>
        <w:rPr>
          <w:u w:val="single"/>
          <w:lang w:val="hu-HU"/>
        </w:rPr>
      </w:pPr>
    </w:p>
    <w:p w14:paraId="2140AACC" w14:textId="1B190E98" w:rsidR="003438E2" w:rsidRPr="004C465C" w:rsidRDefault="00996BB4" w:rsidP="00FF4C8E">
      <w:pPr>
        <w:widowControl w:val="0"/>
        <w:outlineLvl w:val="0"/>
        <w:rPr>
          <w:u w:val="single"/>
          <w:lang w:val="hu-HU"/>
        </w:rPr>
      </w:pPr>
      <w:r w:rsidRPr="004C465C">
        <w:rPr>
          <w:u w:val="single"/>
          <w:lang w:val="hu-HU"/>
        </w:rPr>
        <w:t>Biotranszformáció</w:t>
      </w:r>
      <w:r w:rsidR="005B0B8D">
        <w:rPr>
          <w:u w:val="single"/>
          <w:lang w:val="hu-HU"/>
        </w:rPr>
        <w:fldChar w:fldCharType="begin"/>
      </w:r>
      <w:r w:rsidR="005B0B8D">
        <w:rPr>
          <w:u w:val="single"/>
          <w:lang w:val="hu-HU"/>
        </w:rPr>
        <w:instrText xml:space="preserve"> DOCVARIABLE vault_nd_fb5255b7-7ba9-415e-83a5-0ad2f3e1b066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48E51A3E" w14:textId="77777777" w:rsidR="003438E2" w:rsidRPr="004C465C" w:rsidRDefault="003438E2" w:rsidP="00FF4C8E">
      <w:pPr>
        <w:widowControl w:val="0"/>
        <w:rPr>
          <w:i/>
          <w:u w:val="single"/>
          <w:lang w:val="hu-HU"/>
        </w:rPr>
      </w:pPr>
    </w:p>
    <w:p w14:paraId="182C96F7" w14:textId="77777777" w:rsidR="003438E2" w:rsidRPr="004C465C" w:rsidRDefault="003438E2" w:rsidP="007561FF">
      <w:pPr>
        <w:widowControl w:val="0"/>
        <w:rPr>
          <w:lang w:val="hu-HU"/>
        </w:rPr>
      </w:pPr>
      <w:r w:rsidRPr="004C465C">
        <w:rPr>
          <w:lang w:val="hu-HU"/>
        </w:rPr>
        <w:t>A lamivudin eliminációjában a metabolizmus csak mérsékelt szerepet játszik. A lamivudin túlnyomórészt a veséken keresztül, változatlan formában ürül. A metabolikus gyógyszerkölcsönhatások valószínűsége a kismértékű májmetabolizmus (5</w:t>
      </w:r>
      <w:r w:rsidR="00996BB4" w:rsidRPr="004C465C">
        <w:rPr>
          <w:lang w:val="hu-HU"/>
        </w:rPr>
        <w:noBreakHyphen/>
      </w:r>
      <w:r w:rsidRPr="004C465C">
        <w:rPr>
          <w:lang w:val="hu-HU"/>
        </w:rPr>
        <w:t>10%) és a csekély plazma proteinkötődés miatt kicsi.</w:t>
      </w:r>
    </w:p>
    <w:p w14:paraId="01A83E6D" w14:textId="77777777" w:rsidR="003438E2" w:rsidRPr="004C465C" w:rsidRDefault="003438E2" w:rsidP="007561FF">
      <w:pPr>
        <w:widowControl w:val="0"/>
        <w:rPr>
          <w:lang w:val="hu-HU"/>
        </w:rPr>
      </w:pPr>
    </w:p>
    <w:p w14:paraId="2E6F9405" w14:textId="77777777" w:rsidR="003438E2" w:rsidRPr="004C465C" w:rsidRDefault="003438E2" w:rsidP="007561FF">
      <w:pPr>
        <w:widowControl w:val="0"/>
        <w:rPr>
          <w:lang w:val="hu-HU"/>
        </w:rPr>
      </w:pPr>
      <w:r w:rsidRPr="004C465C">
        <w:rPr>
          <w:lang w:val="hu-HU"/>
        </w:rPr>
        <w:t>Mind a plazmában, mind a vizeletben a zidovudin fő metabolitja a zidovudin 5’</w:t>
      </w:r>
      <w:r w:rsidR="00996BB4" w:rsidRPr="004C465C">
        <w:rPr>
          <w:lang w:val="hu-HU"/>
        </w:rPr>
        <w:noBreakHyphen/>
      </w:r>
      <w:r w:rsidRPr="004C465C">
        <w:rPr>
          <w:lang w:val="hu-HU"/>
        </w:rPr>
        <w:t>gluk</w:t>
      </w:r>
      <w:r w:rsidR="00347888" w:rsidRPr="004C465C">
        <w:rPr>
          <w:lang w:val="hu-HU"/>
        </w:rPr>
        <w:t>u</w:t>
      </w:r>
      <w:r w:rsidRPr="004C465C">
        <w:rPr>
          <w:lang w:val="hu-HU"/>
        </w:rPr>
        <w:t>ronid, amely az alkalmazott adag vesén át kiürülő részének mintegy 50</w:t>
      </w:r>
      <w:r w:rsidR="00996BB4" w:rsidRPr="004C465C">
        <w:rPr>
          <w:lang w:val="hu-HU"/>
        </w:rPr>
        <w:noBreakHyphen/>
      </w:r>
      <w:r w:rsidRPr="004C465C">
        <w:rPr>
          <w:lang w:val="hu-HU"/>
        </w:rPr>
        <w:t>80</w:t>
      </w:r>
      <w:r w:rsidR="00996BB4" w:rsidRPr="004C465C">
        <w:rPr>
          <w:lang w:val="hu-HU"/>
        </w:rPr>
        <w:t> </w:t>
      </w:r>
      <w:r w:rsidRPr="004C465C">
        <w:rPr>
          <w:lang w:val="hu-HU"/>
        </w:rPr>
        <w:t>%</w:t>
      </w:r>
      <w:r w:rsidR="00996BB4" w:rsidRPr="004C465C">
        <w:rPr>
          <w:lang w:val="hu-HU"/>
        </w:rPr>
        <w:noBreakHyphen/>
      </w:r>
      <w:r w:rsidRPr="004C465C">
        <w:rPr>
          <w:lang w:val="hu-HU"/>
        </w:rPr>
        <w:t>a. A 3’</w:t>
      </w:r>
      <w:r w:rsidR="00996BB4" w:rsidRPr="004C465C">
        <w:rPr>
          <w:lang w:val="hu-HU"/>
        </w:rPr>
        <w:noBreakHyphen/>
      </w:r>
      <w:r w:rsidRPr="004C465C">
        <w:rPr>
          <w:lang w:val="hu-HU"/>
        </w:rPr>
        <w:t>amino</w:t>
      </w:r>
      <w:r w:rsidR="00996BB4" w:rsidRPr="004C465C">
        <w:rPr>
          <w:lang w:val="hu-HU"/>
        </w:rPr>
        <w:noBreakHyphen/>
      </w:r>
      <w:r w:rsidRPr="004C465C">
        <w:rPr>
          <w:lang w:val="hu-HU"/>
        </w:rPr>
        <w:t>3’</w:t>
      </w:r>
      <w:r w:rsidR="00996BB4" w:rsidRPr="004C465C">
        <w:rPr>
          <w:lang w:val="hu-HU"/>
        </w:rPr>
        <w:noBreakHyphen/>
      </w:r>
      <w:r w:rsidRPr="004C465C">
        <w:rPr>
          <w:lang w:val="hu-HU"/>
        </w:rPr>
        <w:t>dezoxitimidint (</w:t>
      </w:r>
      <w:smartTag w:uri="urn:schemas-microsoft-com:office:smarttags" w:element="stockticker">
        <w:r w:rsidRPr="004C465C">
          <w:rPr>
            <w:lang w:val="hu-HU"/>
          </w:rPr>
          <w:t>AMT</w:t>
        </w:r>
      </w:smartTag>
      <w:r w:rsidRPr="004C465C">
        <w:rPr>
          <w:lang w:val="hu-HU"/>
        </w:rPr>
        <w:t>) a zidovudin metabolitjaként azonosították intravénás adagolás után.</w:t>
      </w:r>
    </w:p>
    <w:p w14:paraId="098E550B" w14:textId="77777777" w:rsidR="003438E2" w:rsidRPr="004C465C" w:rsidRDefault="003438E2" w:rsidP="007561FF">
      <w:pPr>
        <w:widowControl w:val="0"/>
        <w:rPr>
          <w:lang w:val="hu-HU"/>
        </w:rPr>
      </w:pPr>
    </w:p>
    <w:p w14:paraId="34614214" w14:textId="77777777" w:rsidR="003438E2" w:rsidRPr="004C465C" w:rsidRDefault="003438E2" w:rsidP="007561FF">
      <w:pPr>
        <w:widowControl w:val="0"/>
        <w:rPr>
          <w:lang w:val="hu-HU"/>
        </w:rPr>
      </w:pPr>
      <w:r w:rsidRPr="004C465C">
        <w:rPr>
          <w:lang w:val="hu-HU"/>
        </w:rPr>
        <w:t>Az abakavirt elsősorban a máj bontja le, az alkalmazott adag kb. 2%</w:t>
      </w:r>
      <w:r w:rsidR="00996BB4" w:rsidRPr="004C465C">
        <w:rPr>
          <w:lang w:val="hu-HU"/>
        </w:rPr>
        <w:noBreakHyphen/>
      </w:r>
      <w:r w:rsidRPr="004C465C">
        <w:rPr>
          <w:lang w:val="hu-HU"/>
        </w:rPr>
        <w:t>át a vese választja ki, változatlan formában. A metabolizmus emberben elsődlegesen az alkohol-dehidrogenáz és a glukuronid-képződés révén történik, ennek során 5'</w:t>
      </w:r>
      <w:r w:rsidR="00996BB4" w:rsidRPr="004C465C">
        <w:rPr>
          <w:lang w:val="hu-HU"/>
        </w:rPr>
        <w:noBreakHyphen/>
      </w:r>
      <w:r w:rsidRPr="004C465C">
        <w:rPr>
          <w:lang w:val="hu-HU"/>
        </w:rPr>
        <w:t>karboxilsav, illetve 5'</w:t>
      </w:r>
      <w:r w:rsidR="00996BB4" w:rsidRPr="004C465C">
        <w:rPr>
          <w:lang w:val="hu-HU"/>
        </w:rPr>
        <w:noBreakHyphen/>
      </w:r>
      <w:r w:rsidRPr="004C465C">
        <w:rPr>
          <w:lang w:val="hu-HU"/>
        </w:rPr>
        <w:t>glukuronid képződik, amelyek a dózis mintegy 66%</w:t>
      </w:r>
      <w:r w:rsidR="00996BB4" w:rsidRPr="004C465C">
        <w:rPr>
          <w:lang w:val="hu-HU"/>
        </w:rPr>
        <w:noBreakHyphen/>
      </w:r>
      <w:r w:rsidRPr="004C465C">
        <w:rPr>
          <w:lang w:val="hu-HU"/>
        </w:rPr>
        <w:t>át teszik ki, és a vizelettel ürülnek.</w:t>
      </w:r>
    </w:p>
    <w:p w14:paraId="1230C881" w14:textId="77777777" w:rsidR="003438E2" w:rsidRPr="004C465C" w:rsidRDefault="003438E2" w:rsidP="007561FF">
      <w:pPr>
        <w:widowControl w:val="0"/>
        <w:rPr>
          <w:lang w:val="hu-HU"/>
        </w:rPr>
      </w:pPr>
    </w:p>
    <w:p w14:paraId="7488C6C7" w14:textId="567628D6" w:rsidR="003438E2" w:rsidRPr="004C465C" w:rsidRDefault="003438E2" w:rsidP="00FF4C8E">
      <w:pPr>
        <w:widowControl w:val="0"/>
        <w:outlineLvl w:val="0"/>
        <w:rPr>
          <w:u w:val="single"/>
          <w:lang w:val="hu-HU"/>
        </w:rPr>
      </w:pPr>
      <w:r w:rsidRPr="004C465C">
        <w:rPr>
          <w:u w:val="single"/>
          <w:lang w:val="hu-HU"/>
        </w:rPr>
        <w:t>Elimináció</w:t>
      </w:r>
      <w:r w:rsidR="005B0B8D">
        <w:rPr>
          <w:u w:val="single"/>
          <w:lang w:val="hu-HU"/>
        </w:rPr>
        <w:fldChar w:fldCharType="begin"/>
      </w:r>
      <w:r w:rsidR="005B0B8D">
        <w:rPr>
          <w:u w:val="single"/>
          <w:lang w:val="hu-HU"/>
        </w:rPr>
        <w:instrText xml:space="preserve"> DOCVARIABLE vault_nd_a742b923-1ac9-4116-bc86-1c2f8e1dccbf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3E3EB48B" w14:textId="77777777" w:rsidR="003438E2" w:rsidRPr="004C465C" w:rsidRDefault="003438E2" w:rsidP="00FF4C8E">
      <w:pPr>
        <w:widowControl w:val="0"/>
        <w:rPr>
          <w:i/>
          <w:u w:val="single"/>
          <w:lang w:val="hu-HU"/>
        </w:rPr>
      </w:pPr>
    </w:p>
    <w:p w14:paraId="06A11E7A" w14:textId="48B44406" w:rsidR="003438E2" w:rsidRPr="004C465C" w:rsidRDefault="003438E2" w:rsidP="007561FF">
      <w:pPr>
        <w:widowControl w:val="0"/>
        <w:rPr>
          <w:lang w:val="hu-HU"/>
        </w:rPr>
      </w:pPr>
      <w:r w:rsidRPr="004C465C">
        <w:rPr>
          <w:lang w:val="hu-HU"/>
        </w:rPr>
        <w:t xml:space="preserve">A lamivudin eliminációs felezési ideje </w:t>
      </w:r>
      <w:r w:rsidR="00D97FDE">
        <w:rPr>
          <w:lang w:val="hu-HU"/>
        </w:rPr>
        <w:t>18</w:t>
      </w:r>
      <w:r w:rsidR="00E5543B" w:rsidRPr="004C465C">
        <w:rPr>
          <w:lang w:val="hu-HU"/>
        </w:rPr>
        <w:noBreakHyphen/>
      </w:r>
      <w:r w:rsidR="00D97FDE">
        <w:rPr>
          <w:lang w:val="hu-HU"/>
        </w:rPr>
        <w:t>19</w:t>
      </w:r>
      <w:r w:rsidR="00D97FDE" w:rsidRPr="004C465C">
        <w:rPr>
          <w:lang w:val="hu-HU"/>
        </w:rPr>
        <w:t> </w:t>
      </w:r>
      <w:r w:rsidRPr="004C465C">
        <w:rPr>
          <w:lang w:val="hu-HU"/>
        </w:rPr>
        <w:t>óra. A lamivudin átlagos szisztémás clearance</w:t>
      </w:r>
      <w:r w:rsidR="00E5543B" w:rsidRPr="004C465C">
        <w:rPr>
          <w:lang w:val="hu-HU"/>
        </w:rPr>
        <w:noBreakHyphen/>
      </w:r>
      <w:r w:rsidRPr="004C465C">
        <w:rPr>
          <w:lang w:val="hu-HU"/>
        </w:rPr>
        <w:t>e kb. 0,32 l/óra/kg, ennek nagy részét (&gt;</w:t>
      </w:r>
      <w:r w:rsidR="00E5543B" w:rsidRPr="004C465C">
        <w:rPr>
          <w:lang w:val="hu-HU"/>
        </w:rPr>
        <w:t> </w:t>
      </w:r>
      <w:r w:rsidRPr="004C465C">
        <w:rPr>
          <w:lang w:val="hu-HU"/>
        </w:rPr>
        <w:t>70%), a szerves kationtranszport útján történő kiürülés képezi. A vesekárosodott betegeken végzett vizsgálatok szerint a veseműködés romlása befolyásolja a lamivudin eliminációját. Emiatt azoknál a betegeknél, akiknél a kreatinin</w:t>
      </w:r>
      <w:r w:rsidR="00E5543B" w:rsidRPr="004C465C">
        <w:rPr>
          <w:lang w:val="hu-HU"/>
        </w:rPr>
        <w:noBreakHyphen/>
      </w:r>
      <w:r w:rsidRPr="004C465C">
        <w:rPr>
          <w:lang w:val="hu-HU"/>
        </w:rPr>
        <w:t>clearance ≤</w:t>
      </w:r>
      <w:r w:rsidR="00E5543B" w:rsidRPr="004C465C">
        <w:rPr>
          <w:lang w:val="hu-HU"/>
        </w:rPr>
        <w:t> </w:t>
      </w:r>
      <w:r w:rsidR="000B33BA">
        <w:rPr>
          <w:lang w:val="hu-HU"/>
        </w:rPr>
        <w:t>3</w:t>
      </w:r>
      <w:r w:rsidRPr="004C465C">
        <w:rPr>
          <w:lang w:val="hu-HU"/>
        </w:rPr>
        <w:t>0 ml/perc, dóziscsökkentés szükséges (lásd 4.2</w:t>
      </w:r>
      <w:r w:rsidR="00E5543B" w:rsidRPr="004C465C">
        <w:rPr>
          <w:lang w:val="hu-HU"/>
        </w:rPr>
        <w:t> </w:t>
      </w:r>
      <w:r w:rsidRPr="004C465C">
        <w:rPr>
          <w:lang w:val="hu-HU"/>
        </w:rPr>
        <w:t>pont).</w:t>
      </w:r>
    </w:p>
    <w:p w14:paraId="6E1AE9F6" w14:textId="77777777" w:rsidR="003438E2" w:rsidRPr="004C465C" w:rsidRDefault="003438E2" w:rsidP="007561FF">
      <w:pPr>
        <w:widowControl w:val="0"/>
        <w:rPr>
          <w:lang w:val="hu-HU"/>
        </w:rPr>
      </w:pPr>
    </w:p>
    <w:p w14:paraId="198E72B0" w14:textId="77777777" w:rsidR="003438E2" w:rsidRPr="004C465C" w:rsidRDefault="003438E2" w:rsidP="007561FF">
      <w:pPr>
        <w:widowControl w:val="0"/>
        <w:rPr>
          <w:lang w:val="hu-HU"/>
        </w:rPr>
      </w:pPr>
      <w:r w:rsidRPr="004C465C">
        <w:rPr>
          <w:lang w:val="hu-HU"/>
        </w:rPr>
        <w:lastRenderedPageBreak/>
        <w:t>Az intravénásan alkalmazott zidovudinnal végzett vizsgálatokban az átlagos terminális plazmafelezési idő 1,1</w:t>
      </w:r>
      <w:r w:rsidR="00DE5982" w:rsidRPr="004C465C">
        <w:rPr>
          <w:lang w:val="hu-HU"/>
        </w:rPr>
        <w:t> </w:t>
      </w:r>
      <w:r w:rsidRPr="004C465C">
        <w:rPr>
          <w:lang w:val="hu-HU"/>
        </w:rPr>
        <w:t>óra, és az átlagos szisztémás clearance 1,6 l/óra/kg volt. A zidovudin renális clearance</w:t>
      </w:r>
      <w:r w:rsidR="00DE5982" w:rsidRPr="004C465C">
        <w:rPr>
          <w:lang w:val="hu-HU"/>
        </w:rPr>
        <w:noBreakHyphen/>
        <w:t>e</w:t>
      </w:r>
      <w:r w:rsidRPr="004C465C">
        <w:rPr>
          <w:lang w:val="hu-HU"/>
        </w:rPr>
        <w:t xml:space="preserve"> mintegy 0,34 l/óra/kg, ez arra utal, hogy a renális eliminációban a glomerularis filtrációnak és aktív tubularis szekréciónak van szerepe. Előrehaladott veseelégtelenségben a zidovudin plazma koncentrációja emelkedik.</w:t>
      </w:r>
    </w:p>
    <w:p w14:paraId="08D28835" w14:textId="77777777" w:rsidR="003438E2" w:rsidRPr="004C465C" w:rsidRDefault="003438E2" w:rsidP="007561FF">
      <w:pPr>
        <w:widowControl w:val="0"/>
        <w:rPr>
          <w:lang w:val="hu-HU"/>
        </w:rPr>
      </w:pPr>
    </w:p>
    <w:p w14:paraId="0FC00A8F" w14:textId="77777777" w:rsidR="003438E2" w:rsidRPr="004C465C" w:rsidRDefault="003438E2" w:rsidP="007561FF">
      <w:pPr>
        <w:widowControl w:val="0"/>
        <w:rPr>
          <w:lang w:val="hu-HU"/>
        </w:rPr>
      </w:pPr>
      <w:r w:rsidRPr="004C465C">
        <w:rPr>
          <w:lang w:val="hu-HU"/>
        </w:rPr>
        <w:t>Az abakavir átlagos felezési ideje kb. 1,5</w:t>
      </w:r>
      <w:r w:rsidR="00DE5982" w:rsidRPr="004C465C">
        <w:rPr>
          <w:lang w:val="hu-HU"/>
        </w:rPr>
        <w:t> </w:t>
      </w:r>
      <w:r w:rsidRPr="004C465C">
        <w:rPr>
          <w:lang w:val="hu-HU"/>
        </w:rPr>
        <w:t>óra. Az abakavir többszörös orális adagolása során napi kétszer 300 mg dózisban nincs szignifikáns abakavir kumuláció. Az abakavir eliminációja májmetabolizmus útján történik, majd a metabolitok elsősorban a vizelettel választódnak ki. A metabolitok és a változatlan abakavir együttesen a bevitt abakavir adagnak mintegy 83%</w:t>
      </w:r>
      <w:r w:rsidR="00DE5982" w:rsidRPr="004C465C">
        <w:rPr>
          <w:lang w:val="hu-HU"/>
        </w:rPr>
        <w:noBreakHyphen/>
      </w:r>
      <w:r w:rsidRPr="004C465C">
        <w:rPr>
          <w:lang w:val="hu-HU"/>
        </w:rPr>
        <w:t>át teszik ki a vizeletben, a maradék a széklettel távozik.</w:t>
      </w:r>
    </w:p>
    <w:p w14:paraId="5561D75B" w14:textId="77777777" w:rsidR="003438E2" w:rsidRPr="004C465C" w:rsidRDefault="003438E2" w:rsidP="007561FF">
      <w:pPr>
        <w:widowControl w:val="0"/>
        <w:rPr>
          <w:lang w:val="hu-HU"/>
        </w:rPr>
      </w:pPr>
    </w:p>
    <w:p w14:paraId="258F9BDF" w14:textId="6C4E4FCE" w:rsidR="003438E2" w:rsidRPr="004C465C" w:rsidRDefault="003438E2" w:rsidP="00FF4C8E">
      <w:pPr>
        <w:widowControl w:val="0"/>
        <w:outlineLvl w:val="0"/>
        <w:rPr>
          <w:u w:val="single"/>
          <w:lang w:val="hu-HU"/>
        </w:rPr>
      </w:pPr>
      <w:r w:rsidRPr="004C465C">
        <w:rPr>
          <w:u w:val="single"/>
          <w:lang w:val="hu-HU"/>
        </w:rPr>
        <w:t>Különleges betegcsoportok</w:t>
      </w:r>
      <w:r w:rsidR="005B0B8D">
        <w:rPr>
          <w:u w:val="single"/>
          <w:lang w:val="hu-HU"/>
        </w:rPr>
        <w:fldChar w:fldCharType="begin"/>
      </w:r>
      <w:r w:rsidR="005B0B8D">
        <w:rPr>
          <w:u w:val="single"/>
          <w:lang w:val="hu-HU"/>
        </w:rPr>
        <w:instrText xml:space="preserve"> DOCVARIABLE vault_nd_d0c383f5-9ee7-4c01-adb7-130af06055ef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115B7D60" w14:textId="77777777" w:rsidR="003438E2" w:rsidRPr="004C465C" w:rsidRDefault="003438E2" w:rsidP="00FF4C8E">
      <w:pPr>
        <w:widowControl w:val="0"/>
        <w:rPr>
          <w:i/>
          <w:u w:val="single"/>
          <w:lang w:val="hu-HU"/>
        </w:rPr>
      </w:pPr>
    </w:p>
    <w:p w14:paraId="7DE58AA9" w14:textId="5E22FD94" w:rsidR="005B0EA7" w:rsidRPr="004C465C" w:rsidRDefault="003438E2" w:rsidP="00FF4C8E">
      <w:pPr>
        <w:widowControl w:val="0"/>
        <w:outlineLvl w:val="0"/>
        <w:rPr>
          <w:i/>
          <w:lang w:val="hu-HU"/>
        </w:rPr>
      </w:pPr>
      <w:r w:rsidRPr="004C465C">
        <w:rPr>
          <w:i/>
          <w:lang w:val="hu-HU"/>
        </w:rPr>
        <w:t>Májkárosodás</w:t>
      </w:r>
      <w:r w:rsidR="005B0B8D">
        <w:rPr>
          <w:i/>
          <w:lang w:val="hu-HU"/>
        </w:rPr>
        <w:fldChar w:fldCharType="begin"/>
      </w:r>
      <w:r w:rsidR="005B0B8D">
        <w:rPr>
          <w:i/>
          <w:lang w:val="hu-HU"/>
        </w:rPr>
        <w:instrText xml:space="preserve"> DOCVARIABLE vault_nd_486bb60c-d05b-4408-8105-5595644ae466 \* MERGEFORMAT </w:instrText>
      </w:r>
      <w:r w:rsidR="005B0B8D">
        <w:rPr>
          <w:i/>
          <w:lang w:val="hu-HU"/>
        </w:rPr>
        <w:fldChar w:fldCharType="separate"/>
      </w:r>
      <w:r w:rsidR="005B0B8D">
        <w:rPr>
          <w:i/>
          <w:lang w:val="hu-HU"/>
        </w:rPr>
        <w:t xml:space="preserve"> </w:t>
      </w:r>
      <w:r w:rsidR="005B0B8D">
        <w:rPr>
          <w:i/>
          <w:lang w:val="hu-HU"/>
        </w:rPr>
        <w:fldChar w:fldCharType="end"/>
      </w:r>
    </w:p>
    <w:p w14:paraId="6FB9721A" w14:textId="77777777" w:rsidR="00E53722" w:rsidRPr="004C465C" w:rsidRDefault="00C12684" w:rsidP="007561FF">
      <w:pPr>
        <w:widowControl w:val="0"/>
        <w:rPr>
          <w:lang w:val="hu-HU"/>
        </w:rPr>
      </w:pPr>
      <w:r w:rsidRPr="004C465C">
        <w:rPr>
          <w:lang w:val="hu-HU"/>
        </w:rPr>
        <w:t>Farmakokinetikai adatok külön</w:t>
      </w:r>
      <w:r w:rsidR="00367BF6" w:rsidRPr="004C465C">
        <w:rPr>
          <w:lang w:val="hu-HU"/>
        </w:rPr>
        <w:t>-külön</w:t>
      </w:r>
      <w:r w:rsidRPr="004C465C">
        <w:rPr>
          <w:lang w:val="hu-HU"/>
        </w:rPr>
        <w:t xml:space="preserve"> állnak rendelkezésre az abakavirra, lamivu</w:t>
      </w:r>
      <w:r w:rsidR="00367BF6" w:rsidRPr="004C465C">
        <w:rPr>
          <w:lang w:val="hu-HU"/>
        </w:rPr>
        <w:t>d</w:t>
      </w:r>
      <w:r w:rsidRPr="004C465C">
        <w:rPr>
          <w:lang w:val="hu-HU"/>
        </w:rPr>
        <w:t>inra és zidovudinra vonatkozóan.</w:t>
      </w:r>
    </w:p>
    <w:p w14:paraId="385B36D9" w14:textId="77777777" w:rsidR="003438E2" w:rsidRPr="004C465C" w:rsidRDefault="003438E2" w:rsidP="007561FF">
      <w:pPr>
        <w:widowControl w:val="0"/>
        <w:rPr>
          <w:lang w:val="hu-HU"/>
        </w:rPr>
      </w:pPr>
      <w:r w:rsidRPr="004C465C">
        <w:rPr>
          <w:lang w:val="hu-HU"/>
        </w:rPr>
        <w:t>A cirrhosisos betegekkel kapcsolatban rendelkezésre álló korlátozott adatok alapján a csökkent glukuronid képződés miatt a zidovudin kumulálódhat. Mérsékelt vagy súlyos májkárosodásban szenvedő betegek vizsgálata szerint a lamivudin farmakokinetikáját a májműködés romlása nem befolyásolja szignifikánsan.</w:t>
      </w:r>
    </w:p>
    <w:p w14:paraId="1E53EFC9" w14:textId="77777777" w:rsidR="003438E2" w:rsidRPr="004C465C" w:rsidRDefault="003438E2" w:rsidP="007561FF">
      <w:pPr>
        <w:widowControl w:val="0"/>
        <w:rPr>
          <w:lang w:val="hu-HU"/>
        </w:rPr>
      </w:pPr>
    </w:p>
    <w:p w14:paraId="1522BA67" w14:textId="359FE6F2" w:rsidR="00FD6E19" w:rsidRPr="004C465C" w:rsidRDefault="003438E2" w:rsidP="007561FF">
      <w:pPr>
        <w:widowControl w:val="0"/>
        <w:rPr>
          <w:lang w:val="hu-HU"/>
        </w:rPr>
      </w:pPr>
      <w:r w:rsidRPr="004C465C">
        <w:rPr>
          <w:lang w:val="hu-HU"/>
        </w:rPr>
        <w:t>Az abakavirt elsősorban a máj metabolizálja. Az abakavir farmakokinetikáját enyhe májkárosodásban szenvedő (Child-Pugh érték 5</w:t>
      </w:r>
      <w:r w:rsidR="00E84E7B" w:rsidRPr="004C465C">
        <w:rPr>
          <w:lang w:val="hu-HU"/>
        </w:rPr>
        <w:noBreakHyphen/>
      </w:r>
      <w:r w:rsidRPr="004C465C">
        <w:rPr>
          <w:lang w:val="hu-HU"/>
        </w:rPr>
        <w:t>6) betegek</w:t>
      </w:r>
      <w:r w:rsidR="00367BF6" w:rsidRPr="004C465C">
        <w:rPr>
          <w:lang w:val="hu-HU"/>
        </w:rPr>
        <w:t>nél</w:t>
      </w:r>
      <w:r w:rsidRPr="004C465C">
        <w:rPr>
          <w:lang w:val="hu-HU"/>
        </w:rPr>
        <w:t xml:space="preserve"> vizsgálták, akik egyszeri dózisban 600 mg abakavirt kaptak</w:t>
      </w:r>
      <w:r w:rsidR="00FD6E19" w:rsidRPr="004C465C">
        <w:rPr>
          <w:lang w:val="hu-HU"/>
        </w:rPr>
        <w:t xml:space="preserve"> – </w:t>
      </w:r>
      <w:r w:rsidR="00367BF6" w:rsidRPr="004C465C">
        <w:rPr>
          <w:lang w:val="hu-HU"/>
        </w:rPr>
        <w:t>a</w:t>
      </w:r>
      <w:r w:rsidR="00F9540A" w:rsidRPr="004C465C">
        <w:rPr>
          <w:lang w:val="hu-HU"/>
        </w:rPr>
        <w:t>z</w:t>
      </w:r>
      <w:r w:rsidR="00367BF6" w:rsidRPr="004C465C">
        <w:rPr>
          <w:lang w:val="hu-HU"/>
        </w:rPr>
        <w:t xml:space="preserve"> </w:t>
      </w:r>
      <w:r w:rsidR="00F9540A" w:rsidRPr="004C465C">
        <w:rPr>
          <w:lang w:val="hu-HU"/>
        </w:rPr>
        <w:t xml:space="preserve">AUC </w:t>
      </w:r>
      <w:r w:rsidR="00367BF6" w:rsidRPr="004C465C">
        <w:rPr>
          <w:lang w:val="hu-HU"/>
        </w:rPr>
        <w:t>medián (tartomány) érték</w:t>
      </w:r>
      <w:r w:rsidR="00F9540A" w:rsidRPr="004C465C">
        <w:rPr>
          <w:lang w:val="hu-HU"/>
        </w:rPr>
        <w:t>e</w:t>
      </w:r>
      <w:r w:rsidR="00367BF6" w:rsidRPr="004C465C">
        <w:rPr>
          <w:lang w:val="hu-HU"/>
        </w:rPr>
        <w:t xml:space="preserve"> 24,1 (10,4-54,8) </w:t>
      </w:r>
      <w:r w:rsidR="00F9540A" w:rsidRPr="004C465C">
        <w:rPr>
          <w:lang w:val="hu-HU"/>
        </w:rPr>
        <w:t>μ</w:t>
      </w:r>
      <w:r w:rsidR="00367BF6" w:rsidRPr="004C465C">
        <w:rPr>
          <w:lang w:val="hu-HU"/>
        </w:rPr>
        <w:t>g</w:t>
      </w:r>
      <w:r w:rsidR="00F11EDF">
        <w:rPr>
          <w:lang w:val="hu-HU"/>
        </w:rPr>
        <w:t>×óra</w:t>
      </w:r>
      <w:r w:rsidR="00367BF6" w:rsidRPr="004C465C">
        <w:rPr>
          <w:lang w:val="hu-HU"/>
        </w:rPr>
        <w:t>/ml volt</w:t>
      </w:r>
      <w:r w:rsidRPr="004C465C">
        <w:rPr>
          <w:lang w:val="hu-HU"/>
        </w:rPr>
        <w:t xml:space="preserve">. Az eredmények </w:t>
      </w:r>
      <w:r w:rsidR="00FD6E19" w:rsidRPr="004C465C">
        <w:rPr>
          <w:lang w:val="hu-HU"/>
        </w:rPr>
        <w:t xml:space="preserve">azt mutatták, hogy az átlagos emelkedés (90% CI) </w:t>
      </w:r>
      <w:r w:rsidRPr="004C465C">
        <w:rPr>
          <w:lang w:val="hu-HU"/>
        </w:rPr>
        <w:t>az abakavir AUC</w:t>
      </w:r>
      <w:r w:rsidR="00FD6E19" w:rsidRPr="004C465C">
        <w:rPr>
          <w:lang w:val="hu-HU"/>
        </w:rPr>
        <w:t xml:space="preserve"> </w:t>
      </w:r>
      <w:r w:rsidRPr="004C465C">
        <w:rPr>
          <w:lang w:val="hu-HU"/>
        </w:rPr>
        <w:t>érték</w:t>
      </w:r>
      <w:r w:rsidR="00FD6E19" w:rsidRPr="004C465C">
        <w:rPr>
          <w:lang w:val="hu-HU"/>
        </w:rPr>
        <w:t>énél</w:t>
      </w:r>
      <w:r w:rsidRPr="004C465C">
        <w:rPr>
          <w:lang w:val="hu-HU"/>
        </w:rPr>
        <w:t xml:space="preserve"> 1,89</w:t>
      </w:r>
      <w:r w:rsidR="00E84E7B" w:rsidRPr="004C465C">
        <w:rPr>
          <w:lang w:val="hu-HU"/>
        </w:rPr>
        <w:noBreakHyphen/>
      </w:r>
      <w:r w:rsidRPr="004C465C">
        <w:rPr>
          <w:lang w:val="hu-HU"/>
        </w:rPr>
        <w:t xml:space="preserve">szeres </w:t>
      </w:r>
      <w:r w:rsidR="00E84E7B" w:rsidRPr="004C465C">
        <w:rPr>
          <w:lang w:val="hu-HU"/>
        </w:rPr>
        <w:t>[</w:t>
      </w:r>
      <w:r w:rsidRPr="004C465C">
        <w:rPr>
          <w:lang w:val="hu-HU"/>
        </w:rPr>
        <w:t>1,32; 2,70</w:t>
      </w:r>
      <w:r w:rsidR="00E84E7B" w:rsidRPr="004C465C">
        <w:rPr>
          <w:lang w:val="hu-HU"/>
        </w:rPr>
        <w:t>]</w:t>
      </w:r>
      <w:r w:rsidRPr="004C465C">
        <w:rPr>
          <w:lang w:val="hu-HU"/>
        </w:rPr>
        <w:t xml:space="preserve"> , míg az eliminációs felezési idő</w:t>
      </w:r>
      <w:r w:rsidR="00FD6E19" w:rsidRPr="004C465C">
        <w:rPr>
          <w:lang w:val="hu-HU"/>
        </w:rPr>
        <w:t>mél</w:t>
      </w:r>
      <w:r w:rsidRPr="004C465C">
        <w:rPr>
          <w:lang w:val="hu-HU"/>
        </w:rPr>
        <w:t xml:space="preserve"> 1,58</w:t>
      </w:r>
      <w:r w:rsidR="00983F20" w:rsidRPr="004C465C">
        <w:rPr>
          <w:lang w:val="hu-HU"/>
        </w:rPr>
        <w:noBreakHyphen/>
      </w:r>
      <w:r w:rsidRPr="004C465C">
        <w:rPr>
          <w:lang w:val="hu-HU"/>
        </w:rPr>
        <w:t xml:space="preserve">szoros </w:t>
      </w:r>
      <w:r w:rsidR="00E84E7B" w:rsidRPr="004C465C">
        <w:rPr>
          <w:lang w:val="hu-HU"/>
        </w:rPr>
        <w:t>[</w:t>
      </w:r>
      <w:r w:rsidRPr="004C465C">
        <w:rPr>
          <w:lang w:val="hu-HU"/>
        </w:rPr>
        <w:t>1,22; 2,04</w:t>
      </w:r>
      <w:r w:rsidR="00E84E7B" w:rsidRPr="004C465C">
        <w:rPr>
          <w:lang w:val="hu-HU"/>
        </w:rPr>
        <w:t>]</w:t>
      </w:r>
      <w:r w:rsidRPr="004C465C">
        <w:rPr>
          <w:lang w:val="hu-HU"/>
        </w:rPr>
        <w:t xml:space="preserve"> </w:t>
      </w:r>
      <w:r w:rsidR="00FD6E19" w:rsidRPr="004C465C">
        <w:rPr>
          <w:lang w:val="hu-HU"/>
        </w:rPr>
        <w:t>volt</w:t>
      </w:r>
      <w:r w:rsidRPr="004C465C">
        <w:rPr>
          <w:lang w:val="hu-HU"/>
        </w:rPr>
        <w:t xml:space="preserve">. Enyhe májbetegségben szenvedő betegeknél nem adható </w:t>
      </w:r>
      <w:r w:rsidR="00367BF6" w:rsidRPr="004C465C">
        <w:rPr>
          <w:lang w:val="hu-HU"/>
        </w:rPr>
        <w:t xml:space="preserve">egyértelmű </w:t>
      </w:r>
      <w:r w:rsidRPr="004C465C">
        <w:rPr>
          <w:lang w:val="hu-HU"/>
        </w:rPr>
        <w:t>dóziscsökkentési ajánlás, az abakavir</w:t>
      </w:r>
      <w:r w:rsidR="003D2C28">
        <w:rPr>
          <w:lang w:val="hu-HU"/>
        </w:rPr>
        <w:t>-</w:t>
      </w:r>
      <w:r w:rsidRPr="004C465C">
        <w:rPr>
          <w:lang w:val="hu-HU"/>
        </w:rPr>
        <w:t>expozíció jelentős variabilitása miatt.</w:t>
      </w:r>
    </w:p>
    <w:p w14:paraId="7055C6B9" w14:textId="77777777" w:rsidR="003438E2" w:rsidRPr="004C465C" w:rsidRDefault="00E53722" w:rsidP="007561FF">
      <w:pPr>
        <w:widowControl w:val="0"/>
        <w:rPr>
          <w:lang w:val="hu-HU"/>
        </w:rPr>
      </w:pPr>
      <w:r w:rsidRPr="004C465C">
        <w:rPr>
          <w:lang w:val="hu-HU"/>
        </w:rPr>
        <w:t xml:space="preserve">Az abakavirra és zidovudinra vonatkozóan rendelkezésre álló adatok alapján a Trizivir alkalmazása nem </w:t>
      </w:r>
      <w:r w:rsidR="00367BF6" w:rsidRPr="004C465C">
        <w:rPr>
          <w:lang w:val="hu-HU"/>
        </w:rPr>
        <w:t>ajánlott</w:t>
      </w:r>
      <w:r w:rsidRPr="004C465C">
        <w:rPr>
          <w:lang w:val="hu-HU"/>
        </w:rPr>
        <w:t xml:space="preserve"> közepesen sú</w:t>
      </w:r>
      <w:r w:rsidR="00FD6E19" w:rsidRPr="004C465C">
        <w:rPr>
          <w:lang w:val="hu-HU"/>
        </w:rPr>
        <w:t>l</w:t>
      </w:r>
      <w:r w:rsidRPr="004C465C">
        <w:rPr>
          <w:lang w:val="hu-HU"/>
        </w:rPr>
        <w:t xml:space="preserve">yos </w:t>
      </w:r>
      <w:r w:rsidR="00FD6E19" w:rsidRPr="004C465C">
        <w:rPr>
          <w:lang w:val="hu-HU"/>
        </w:rPr>
        <w:t>vagy</w:t>
      </w:r>
      <w:r w:rsidRPr="004C465C">
        <w:rPr>
          <w:lang w:val="hu-HU"/>
        </w:rPr>
        <w:t xml:space="preserve"> súlyos májkárosodásban szenvedő betegek esetében</w:t>
      </w:r>
      <w:r w:rsidR="003438E2" w:rsidRPr="004C465C">
        <w:rPr>
          <w:lang w:val="hu-HU"/>
        </w:rPr>
        <w:t>.</w:t>
      </w:r>
    </w:p>
    <w:p w14:paraId="25B5A816" w14:textId="77777777" w:rsidR="00C747DE" w:rsidRPr="004C465C" w:rsidRDefault="00C747DE" w:rsidP="007561FF">
      <w:pPr>
        <w:widowControl w:val="0"/>
        <w:rPr>
          <w:lang w:val="hu-HU"/>
        </w:rPr>
      </w:pPr>
    </w:p>
    <w:p w14:paraId="44FE17A7" w14:textId="5E09C360" w:rsidR="005B0EA7" w:rsidRPr="004C465C" w:rsidRDefault="003438E2" w:rsidP="00FF4C8E">
      <w:pPr>
        <w:outlineLvl w:val="0"/>
        <w:rPr>
          <w:i/>
          <w:lang w:val="hu-HU"/>
        </w:rPr>
      </w:pPr>
      <w:r w:rsidRPr="004C465C">
        <w:rPr>
          <w:i/>
          <w:lang w:val="hu-HU"/>
        </w:rPr>
        <w:t>Vesekárosodás</w:t>
      </w:r>
      <w:r w:rsidR="005B0B8D">
        <w:rPr>
          <w:i/>
          <w:lang w:val="hu-HU"/>
        </w:rPr>
        <w:fldChar w:fldCharType="begin"/>
      </w:r>
      <w:r w:rsidR="005B0B8D">
        <w:rPr>
          <w:i/>
          <w:lang w:val="hu-HU"/>
        </w:rPr>
        <w:instrText xml:space="preserve"> DOCVARIABLE vault_nd_ad63da53-a674-48c6-aa86-2d37971f96fb \* MERGEFORMAT </w:instrText>
      </w:r>
      <w:r w:rsidR="005B0B8D">
        <w:rPr>
          <w:i/>
          <w:lang w:val="hu-HU"/>
        </w:rPr>
        <w:fldChar w:fldCharType="separate"/>
      </w:r>
      <w:r w:rsidR="005B0B8D">
        <w:rPr>
          <w:i/>
          <w:lang w:val="hu-HU"/>
        </w:rPr>
        <w:t xml:space="preserve"> </w:t>
      </w:r>
      <w:r w:rsidR="005B0B8D">
        <w:rPr>
          <w:i/>
          <w:lang w:val="hu-HU"/>
        </w:rPr>
        <w:fldChar w:fldCharType="end"/>
      </w:r>
    </w:p>
    <w:p w14:paraId="02BD5A7B" w14:textId="77777777" w:rsidR="003438E2" w:rsidRPr="004C465C" w:rsidRDefault="003438E2" w:rsidP="007561FF">
      <w:pPr>
        <w:rPr>
          <w:lang w:val="hu-HU"/>
        </w:rPr>
      </w:pPr>
      <w:r w:rsidRPr="004C465C">
        <w:rPr>
          <w:lang w:val="hu-HU"/>
        </w:rPr>
        <w:t>A megfigyelések szerint a lamivudin eliminációs felezési ideje 5</w:t>
      </w:r>
      <w:r w:rsidR="00B642D8" w:rsidRPr="004C465C">
        <w:rPr>
          <w:lang w:val="hu-HU"/>
        </w:rPr>
        <w:noBreakHyphen/>
      </w:r>
      <w:r w:rsidRPr="004C465C">
        <w:rPr>
          <w:lang w:val="hu-HU"/>
        </w:rPr>
        <w:t>7</w:t>
      </w:r>
      <w:r w:rsidR="00B642D8" w:rsidRPr="004C465C">
        <w:rPr>
          <w:lang w:val="hu-HU"/>
        </w:rPr>
        <w:t> </w:t>
      </w:r>
      <w:r w:rsidRPr="004C465C">
        <w:rPr>
          <w:lang w:val="hu-HU"/>
        </w:rPr>
        <w:t>óra. A lamivudin átlagos szisztémás clearance</w:t>
      </w:r>
      <w:r w:rsidR="00983F20" w:rsidRPr="004C465C">
        <w:rPr>
          <w:lang w:val="hu-HU"/>
        </w:rPr>
        <w:noBreakHyphen/>
      </w:r>
      <w:r w:rsidRPr="004C465C">
        <w:rPr>
          <w:lang w:val="hu-HU"/>
        </w:rPr>
        <w:t>e kb. 0,32 l/óra/kg, ennek nagy részét (&gt;</w:t>
      </w:r>
      <w:r w:rsidR="00B642D8" w:rsidRPr="004C465C">
        <w:rPr>
          <w:lang w:val="hu-HU"/>
        </w:rPr>
        <w:t> </w:t>
      </w:r>
      <w:r w:rsidRPr="004C465C">
        <w:rPr>
          <w:lang w:val="hu-HU"/>
        </w:rPr>
        <w:t>70%), a szerves kationtranszport útján történő kiürülés képezi. Vesekárosodott betegeken végzett vizsgálatok szerint a veseműködés romlása befolyásolja a lamivudin eliminációját.</w:t>
      </w:r>
    </w:p>
    <w:p w14:paraId="3544CCBE" w14:textId="77777777" w:rsidR="003438E2" w:rsidRPr="004C465C" w:rsidRDefault="003438E2" w:rsidP="007561FF">
      <w:pPr>
        <w:widowControl w:val="0"/>
        <w:rPr>
          <w:lang w:val="hu-HU"/>
        </w:rPr>
      </w:pPr>
    </w:p>
    <w:p w14:paraId="2B6F6760" w14:textId="77777777" w:rsidR="003438E2" w:rsidRPr="004C465C" w:rsidRDefault="003438E2" w:rsidP="007561FF">
      <w:pPr>
        <w:widowControl w:val="0"/>
        <w:rPr>
          <w:lang w:val="hu-HU"/>
        </w:rPr>
      </w:pPr>
      <w:r w:rsidRPr="004C465C">
        <w:rPr>
          <w:lang w:val="hu-HU"/>
        </w:rPr>
        <w:t>Az intravénásan alkalmazott zidovudinnal végzett vizsgálatokban az átlagos terminális plazma</w:t>
      </w:r>
      <w:r w:rsidR="00660BF3" w:rsidRPr="004C465C">
        <w:rPr>
          <w:lang w:val="hu-HU"/>
        </w:rPr>
        <w:t xml:space="preserve"> </w:t>
      </w:r>
      <w:r w:rsidRPr="004C465C">
        <w:rPr>
          <w:lang w:val="hu-HU"/>
        </w:rPr>
        <w:t>felezési idő 1,1</w:t>
      </w:r>
      <w:r w:rsidR="00660BF3" w:rsidRPr="004C465C">
        <w:rPr>
          <w:lang w:val="hu-HU"/>
        </w:rPr>
        <w:t> </w:t>
      </w:r>
      <w:r w:rsidRPr="004C465C">
        <w:rPr>
          <w:lang w:val="hu-HU"/>
        </w:rPr>
        <w:t>óra, és az átlagos szisztémás clearance 1,6 l/óra/kg volt. A zidovudin renális clearance</w:t>
      </w:r>
      <w:r w:rsidR="00660BF3" w:rsidRPr="004C465C">
        <w:rPr>
          <w:lang w:val="hu-HU"/>
        </w:rPr>
        <w:noBreakHyphen/>
        <w:t>e</w:t>
      </w:r>
      <w:r w:rsidRPr="004C465C">
        <w:rPr>
          <w:lang w:val="hu-HU"/>
        </w:rPr>
        <w:t xml:space="preserve"> mintegy 0,34 l/óra/kg, ez arra utal, hogy a renális eliminációban a glomerularis filtrációnak és aktív tubularis szekréciónak van szerepe. Előrehaladott veseelégtelenségben a zidovudin plazmakoncentrációja emelkedik.</w:t>
      </w:r>
    </w:p>
    <w:p w14:paraId="6BDD89E4" w14:textId="77777777" w:rsidR="003438E2" w:rsidRPr="004C465C" w:rsidRDefault="003438E2" w:rsidP="007561FF">
      <w:pPr>
        <w:widowControl w:val="0"/>
        <w:rPr>
          <w:lang w:val="hu-HU"/>
        </w:rPr>
      </w:pPr>
    </w:p>
    <w:p w14:paraId="2CFFDCA0" w14:textId="77777777" w:rsidR="003438E2" w:rsidRPr="004C465C" w:rsidRDefault="003438E2" w:rsidP="007561FF">
      <w:pPr>
        <w:widowControl w:val="0"/>
        <w:rPr>
          <w:lang w:val="hu-HU"/>
        </w:rPr>
      </w:pPr>
      <w:r w:rsidRPr="004C465C">
        <w:rPr>
          <w:lang w:val="hu-HU"/>
        </w:rPr>
        <w:t>Az abakavirt elsősorban a máj metabolizálja, és kb. 2%</w:t>
      </w:r>
      <w:r w:rsidR="00660BF3" w:rsidRPr="004C465C">
        <w:rPr>
          <w:lang w:val="hu-HU"/>
        </w:rPr>
        <w:noBreakHyphen/>
      </w:r>
      <w:r w:rsidRPr="004C465C">
        <w:rPr>
          <w:lang w:val="hu-HU"/>
        </w:rPr>
        <w:t>a választódik ki változatlan formában a vizelettel. Az abakavir farmakokinetikája végstádiumú vesebetegségben szenvedőkben hasonló a normális vesefunkciójú betegekéhez. Éppen ezért nincs szükség az adagok csökkentésére vesekárosodásban szenvedő betegeknél.</w:t>
      </w:r>
    </w:p>
    <w:p w14:paraId="6EBFB612" w14:textId="77777777" w:rsidR="003438E2" w:rsidRPr="004C465C" w:rsidRDefault="003438E2" w:rsidP="007561FF">
      <w:pPr>
        <w:widowControl w:val="0"/>
        <w:rPr>
          <w:lang w:val="hu-HU"/>
        </w:rPr>
      </w:pPr>
    </w:p>
    <w:p w14:paraId="4BB8C979" w14:textId="5588C948" w:rsidR="003438E2" w:rsidRPr="004C465C" w:rsidRDefault="003438E2" w:rsidP="007561FF">
      <w:pPr>
        <w:widowControl w:val="0"/>
        <w:rPr>
          <w:lang w:val="hu-HU"/>
        </w:rPr>
      </w:pPr>
      <w:r w:rsidRPr="004C465C">
        <w:rPr>
          <w:lang w:val="hu-HU"/>
        </w:rPr>
        <w:t>Mivel lamivudin és zidovudin eseté</w:t>
      </w:r>
      <w:r w:rsidR="00660BF3" w:rsidRPr="004C465C">
        <w:rPr>
          <w:lang w:val="hu-HU"/>
        </w:rPr>
        <w:t>be</w:t>
      </w:r>
      <w:r w:rsidRPr="004C465C">
        <w:rPr>
          <w:lang w:val="hu-HU"/>
        </w:rPr>
        <w:t xml:space="preserve">n adagmódosítás válhat szükségessé, </w:t>
      </w:r>
      <w:r w:rsidR="000B33BA">
        <w:rPr>
          <w:szCs w:val="22"/>
          <w:lang w:val="hu-HU"/>
        </w:rPr>
        <w:t>súlyos vesekárosodásban szenvedő</w:t>
      </w:r>
      <w:r w:rsidRPr="004C465C">
        <w:rPr>
          <w:lang w:val="hu-HU"/>
        </w:rPr>
        <w:t xml:space="preserve"> betegeknek (kreatinin</w:t>
      </w:r>
      <w:r w:rsidR="00660BF3" w:rsidRPr="004C465C">
        <w:rPr>
          <w:lang w:val="hu-HU"/>
        </w:rPr>
        <w:noBreakHyphen/>
      </w:r>
      <w:r w:rsidRPr="004C465C">
        <w:rPr>
          <w:lang w:val="hu-HU"/>
        </w:rPr>
        <w:t>clearance ≤</w:t>
      </w:r>
      <w:r w:rsidR="00660BF3" w:rsidRPr="004C465C">
        <w:rPr>
          <w:lang w:val="hu-HU"/>
        </w:rPr>
        <w:t> </w:t>
      </w:r>
      <w:r w:rsidR="000B33BA">
        <w:rPr>
          <w:lang w:val="hu-HU"/>
        </w:rPr>
        <w:t>3</w:t>
      </w:r>
      <w:r w:rsidRPr="004C465C">
        <w:rPr>
          <w:lang w:val="hu-HU"/>
        </w:rPr>
        <w:t>0 ml/perc) abakavirt, lamivudint és zidovudint külön-külön tartalmazó készítmények alkalmazása ajánlott. Végstádiumban levő vesebetegségben nem adható Trizivir (lásd 4.3</w:t>
      </w:r>
      <w:r w:rsidR="00660BF3" w:rsidRPr="004C465C">
        <w:rPr>
          <w:lang w:val="hu-HU"/>
        </w:rPr>
        <w:t> </w:t>
      </w:r>
      <w:r w:rsidRPr="004C465C">
        <w:rPr>
          <w:lang w:val="hu-HU"/>
        </w:rPr>
        <w:t>pont).</w:t>
      </w:r>
    </w:p>
    <w:p w14:paraId="0B160765" w14:textId="77777777" w:rsidR="003438E2" w:rsidRPr="004C465C" w:rsidRDefault="003438E2" w:rsidP="007561FF">
      <w:pPr>
        <w:widowControl w:val="0"/>
        <w:rPr>
          <w:lang w:val="hu-HU"/>
        </w:rPr>
      </w:pPr>
    </w:p>
    <w:p w14:paraId="67265866" w14:textId="002F9C49" w:rsidR="00E53722" w:rsidRPr="004C465C" w:rsidRDefault="003438E2" w:rsidP="00FF4C8E">
      <w:pPr>
        <w:widowControl w:val="0"/>
        <w:outlineLvl w:val="0"/>
        <w:rPr>
          <w:i/>
          <w:lang w:val="hu-HU"/>
        </w:rPr>
      </w:pPr>
      <w:r w:rsidRPr="004C465C">
        <w:rPr>
          <w:i/>
          <w:lang w:val="hu-HU"/>
        </w:rPr>
        <w:t>Időskorúak</w:t>
      </w:r>
      <w:r w:rsidR="005B0B8D">
        <w:rPr>
          <w:i/>
          <w:lang w:val="hu-HU"/>
        </w:rPr>
        <w:fldChar w:fldCharType="begin"/>
      </w:r>
      <w:r w:rsidR="005B0B8D">
        <w:rPr>
          <w:i/>
          <w:lang w:val="hu-HU"/>
        </w:rPr>
        <w:instrText xml:space="preserve"> DOCVARIABLE vault_nd_6e9faeae-1328-4f51-8136-525c8d71fc4c \* MERGEFORMAT </w:instrText>
      </w:r>
      <w:r w:rsidR="005B0B8D">
        <w:rPr>
          <w:i/>
          <w:lang w:val="hu-HU"/>
        </w:rPr>
        <w:fldChar w:fldCharType="separate"/>
      </w:r>
      <w:r w:rsidR="005B0B8D">
        <w:rPr>
          <w:i/>
          <w:lang w:val="hu-HU"/>
        </w:rPr>
        <w:t xml:space="preserve"> </w:t>
      </w:r>
      <w:r w:rsidR="005B0B8D">
        <w:rPr>
          <w:i/>
          <w:lang w:val="hu-HU"/>
        </w:rPr>
        <w:fldChar w:fldCharType="end"/>
      </w:r>
    </w:p>
    <w:p w14:paraId="451A2F6D" w14:textId="4F7EC1DB" w:rsidR="003438E2" w:rsidRPr="004C465C" w:rsidRDefault="003438E2" w:rsidP="007561FF">
      <w:pPr>
        <w:widowControl w:val="0"/>
        <w:outlineLvl w:val="0"/>
        <w:rPr>
          <w:lang w:val="hu-HU"/>
        </w:rPr>
      </w:pPr>
      <w:r w:rsidRPr="004C465C">
        <w:rPr>
          <w:lang w:val="hu-HU"/>
        </w:rPr>
        <w:t>Nincsenek farmakokinetikai adatok 65</w:t>
      </w:r>
      <w:r w:rsidR="00660BF3" w:rsidRPr="004C465C">
        <w:rPr>
          <w:lang w:val="hu-HU"/>
        </w:rPr>
        <w:t> </w:t>
      </w:r>
      <w:r w:rsidRPr="004C465C">
        <w:rPr>
          <w:lang w:val="hu-HU"/>
        </w:rPr>
        <w:t>év</w:t>
      </w:r>
      <w:r w:rsidR="00660BF3" w:rsidRPr="004C465C">
        <w:rPr>
          <w:lang w:val="hu-HU"/>
        </w:rPr>
        <w:t>es</w:t>
      </w:r>
      <w:r w:rsidRPr="004C465C">
        <w:rPr>
          <w:lang w:val="hu-HU"/>
        </w:rPr>
        <w:t>nél idősebb betegekre vonatkozóan.</w:t>
      </w:r>
      <w:r w:rsidR="00F13C0A">
        <w:rPr>
          <w:lang w:val="hu-HU"/>
        </w:rPr>
        <w:fldChar w:fldCharType="begin"/>
      </w:r>
      <w:r w:rsidR="00F13C0A">
        <w:rPr>
          <w:lang w:val="hu-HU"/>
        </w:rPr>
        <w:instrText xml:space="preserve"> DOCVARIABLE vault_nd_0938d285-9335-4890-bfc3-bf0a3c7a0f21 \* MERGEFORMAT </w:instrText>
      </w:r>
      <w:r w:rsidR="00F13C0A">
        <w:rPr>
          <w:lang w:val="hu-HU"/>
        </w:rPr>
        <w:fldChar w:fldCharType="separate"/>
      </w:r>
      <w:r w:rsidR="00F13C0A">
        <w:rPr>
          <w:lang w:val="hu-HU"/>
        </w:rPr>
        <w:t xml:space="preserve"> </w:t>
      </w:r>
      <w:r w:rsidR="00F13C0A">
        <w:rPr>
          <w:lang w:val="hu-HU"/>
        </w:rPr>
        <w:fldChar w:fldCharType="end"/>
      </w:r>
    </w:p>
    <w:p w14:paraId="189A316E" w14:textId="77777777" w:rsidR="003438E2" w:rsidRPr="004C465C" w:rsidRDefault="003438E2" w:rsidP="007561FF">
      <w:pPr>
        <w:widowControl w:val="0"/>
        <w:rPr>
          <w:lang w:val="hu-HU"/>
        </w:rPr>
      </w:pPr>
    </w:p>
    <w:p w14:paraId="6E6711B7" w14:textId="0DA152FA" w:rsidR="003438E2" w:rsidRPr="004C465C" w:rsidRDefault="003438E2" w:rsidP="00FF4C8E">
      <w:pPr>
        <w:widowControl w:val="0"/>
        <w:spacing w:line="260" w:lineRule="atLeast"/>
        <w:ind w:left="567" w:hanging="567"/>
        <w:outlineLvl w:val="0"/>
        <w:rPr>
          <w:b/>
          <w:lang w:val="hu-HU"/>
        </w:rPr>
      </w:pPr>
      <w:r w:rsidRPr="004C465C">
        <w:rPr>
          <w:b/>
          <w:lang w:val="hu-HU"/>
        </w:rPr>
        <w:t>5.3</w:t>
      </w:r>
      <w:r w:rsidRPr="004C465C">
        <w:rPr>
          <w:b/>
          <w:lang w:val="hu-HU"/>
        </w:rPr>
        <w:tab/>
        <w:t>A preklinikai biztonságossági vizsgálatok eredményei</w:t>
      </w:r>
      <w:r w:rsidR="00F13C0A">
        <w:rPr>
          <w:b/>
          <w:lang w:val="hu-HU"/>
        </w:rPr>
        <w:fldChar w:fldCharType="begin"/>
      </w:r>
      <w:r w:rsidR="00F13C0A">
        <w:rPr>
          <w:b/>
          <w:lang w:val="hu-HU"/>
        </w:rPr>
        <w:instrText xml:space="preserve"> DOCVARIABLE vault_nd_f8d781b1-c7ec-4809-8e4e-db006bb15635 \* MERGEFORMAT </w:instrText>
      </w:r>
      <w:r w:rsidR="00F13C0A">
        <w:rPr>
          <w:b/>
          <w:lang w:val="hu-HU"/>
        </w:rPr>
        <w:fldChar w:fldCharType="separate"/>
      </w:r>
      <w:r w:rsidR="00F13C0A">
        <w:rPr>
          <w:b/>
          <w:lang w:val="hu-HU"/>
        </w:rPr>
        <w:t xml:space="preserve"> </w:t>
      </w:r>
      <w:r w:rsidR="00F13C0A">
        <w:rPr>
          <w:b/>
          <w:lang w:val="hu-HU"/>
        </w:rPr>
        <w:fldChar w:fldCharType="end"/>
      </w:r>
    </w:p>
    <w:p w14:paraId="031F81A3" w14:textId="77777777" w:rsidR="003438E2" w:rsidRPr="004C465C" w:rsidRDefault="003438E2" w:rsidP="00FF4C8E">
      <w:pPr>
        <w:widowControl w:val="0"/>
        <w:spacing w:line="260" w:lineRule="atLeast"/>
        <w:ind w:left="567" w:hanging="567"/>
        <w:rPr>
          <w:b/>
          <w:lang w:val="hu-HU"/>
        </w:rPr>
      </w:pPr>
    </w:p>
    <w:p w14:paraId="6ABCE9E8" w14:textId="77777777" w:rsidR="003438E2" w:rsidRPr="004C465C" w:rsidRDefault="003438E2" w:rsidP="007561FF">
      <w:pPr>
        <w:widowControl w:val="0"/>
        <w:rPr>
          <w:lang w:val="hu-HU"/>
        </w:rPr>
      </w:pPr>
      <w:r w:rsidRPr="004C465C">
        <w:rPr>
          <w:lang w:val="hu-HU"/>
        </w:rPr>
        <w:t>Abakavir, lamivudin és zidovudin kombinációjával történő kezelésre vonatkozóan nem állnak rendelkezésre állatkísérletes adatok. A három hatóanyag kombinációjának klinikailag releváns toxikológia hatásai az anaemia, a neutropenia és a leukopenia.</w:t>
      </w:r>
    </w:p>
    <w:p w14:paraId="6C66631D" w14:textId="77777777" w:rsidR="003438E2" w:rsidRPr="004C465C" w:rsidRDefault="003438E2" w:rsidP="007561FF">
      <w:pPr>
        <w:widowControl w:val="0"/>
        <w:rPr>
          <w:lang w:val="hu-HU"/>
        </w:rPr>
      </w:pPr>
    </w:p>
    <w:p w14:paraId="2EF54DB7" w14:textId="63B827B5" w:rsidR="003438E2" w:rsidRPr="004C465C" w:rsidRDefault="003438E2" w:rsidP="00FF4C8E">
      <w:pPr>
        <w:widowControl w:val="0"/>
        <w:outlineLvl w:val="0"/>
        <w:rPr>
          <w:u w:val="single"/>
          <w:lang w:val="hu-HU"/>
        </w:rPr>
      </w:pPr>
      <w:r w:rsidRPr="004C465C">
        <w:rPr>
          <w:u w:val="single"/>
          <w:lang w:val="hu-HU"/>
        </w:rPr>
        <w:t>Mutag</w:t>
      </w:r>
      <w:r w:rsidR="00377645" w:rsidRPr="004C465C">
        <w:rPr>
          <w:u w:val="single"/>
          <w:lang w:val="hu-HU"/>
        </w:rPr>
        <w:t>enitás</w:t>
      </w:r>
      <w:r w:rsidRPr="004C465C">
        <w:rPr>
          <w:u w:val="single"/>
          <w:lang w:val="hu-HU"/>
        </w:rPr>
        <w:t xml:space="preserve"> és karcinog</w:t>
      </w:r>
      <w:r w:rsidR="00377645" w:rsidRPr="004C465C">
        <w:rPr>
          <w:u w:val="single"/>
          <w:lang w:val="hu-HU"/>
        </w:rPr>
        <w:t>enitás</w:t>
      </w:r>
      <w:r w:rsidR="005B0B8D">
        <w:rPr>
          <w:u w:val="single"/>
          <w:lang w:val="hu-HU"/>
        </w:rPr>
        <w:fldChar w:fldCharType="begin"/>
      </w:r>
      <w:r w:rsidR="005B0B8D">
        <w:rPr>
          <w:u w:val="single"/>
          <w:lang w:val="hu-HU"/>
        </w:rPr>
        <w:instrText xml:space="preserve"> DOCVARIABLE vault_nd_a7ea3a54-d0a3-4dd3-bf46-fc06157e27fb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13B33AD4" w14:textId="77777777" w:rsidR="003438E2" w:rsidRPr="004C465C" w:rsidRDefault="003438E2" w:rsidP="00FF4C8E">
      <w:pPr>
        <w:widowControl w:val="0"/>
        <w:rPr>
          <w:u w:val="single"/>
          <w:lang w:val="hu-HU"/>
        </w:rPr>
      </w:pPr>
    </w:p>
    <w:p w14:paraId="5DE48638" w14:textId="77777777" w:rsidR="003438E2" w:rsidRPr="004C465C" w:rsidRDefault="003438E2" w:rsidP="007561FF">
      <w:pPr>
        <w:widowControl w:val="0"/>
        <w:rPr>
          <w:lang w:val="hu-HU"/>
        </w:rPr>
      </w:pPr>
      <w:r w:rsidRPr="004C465C">
        <w:rPr>
          <w:lang w:val="hu-HU"/>
        </w:rPr>
        <w:t xml:space="preserve">Bakteriális teszteken sem az abakavir, sem a lamivudin, sem a zidovudin nem mutagén, de </w:t>
      </w:r>
      <w:r w:rsidR="00594337" w:rsidRPr="004C465C">
        <w:rPr>
          <w:szCs w:val="22"/>
          <w:lang w:val="hu-HU"/>
        </w:rPr>
        <w:t>összhangban más nukleozid</w:t>
      </w:r>
      <w:r w:rsidR="00594337" w:rsidRPr="004C465C">
        <w:rPr>
          <w:szCs w:val="22"/>
          <w:lang w:val="hu-HU"/>
        </w:rPr>
        <w:noBreakHyphen/>
        <w:t>analógokkal, gátolják a sejt</w:t>
      </w:r>
      <w:r w:rsidR="002A0D11" w:rsidRPr="004C465C">
        <w:rPr>
          <w:szCs w:val="22"/>
          <w:lang w:val="hu-HU"/>
        </w:rPr>
        <w:t xml:space="preserve"> </w:t>
      </w:r>
      <w:r w:rsidR="00594337" w:rsidRPr="004C465C">
        <w:rPr>
          <w:szCs w:val="22"/>
          <w:lang w:val="hu-HU"/>
        </w:rPr>
        <w:t>DNS replikáció</w:t>
      </w:r>
      <w:r w:rsidR="002A0D11" w:rsidRPr="004C465C">
        <w:rPr>
          <w:szCs w:val="22"/>
          <w:lang w:val="hu-HU"/>
        </w:rPr>
        <w:t>já</w:t>
      </w:r>
      <w:r w:rsidR="00594337" w:rsidRPr="004C465C">
        <w:rPr>
          <w:szCs w:val="22"/>
          <w:lang w:val="hu-HU"/>
        </w:rPr>
        <w:t>t</w:t>
      </w:r>
      <w:r w:rsidRPr="004C465C">
        <w:rPr>
          <w:lang w:val="hu-HU"/>
        </w:rPr>
        <w:t xml:space="preserve"> </w:t>
      </w:r>
      <w:r w:rsidRPr="004C465C">
        <w:rPr>
          <w:i/>
          <w:lang w:val="hu-HU"/>
        </w:rPr>
        <w:t>in</w:t>
      </w:r>
      <w:r w:rsidR="00281BAC" w:rsidRPr="004C465C">
        <w:rPr>
          <w:i/>
          <w:lang w:val="hu-HU"/>
        </w:rPr>
        <w:t> </w:t>
      </w:r>
      <w:r w:rsidRPr="004C465C">
        <w:rPr>
          <w:i/>
          <w:lang w:val="hu-HU"/>
        </w:rPr>
        <w:t>vitro</w:t>
      </w:r>
      <w:r w:rsidRPr="004C465C">
        <w:rPr>
          <w:lang w:val="hu-HU"/>
        </w:rPr>
        <w:t xml:space="preserve"> emlős tesztekben, így egér lymphoma tesztben.</w:t>
      </w:r>
    </w:p>
    <w:p w14:paraId="22FDFCD2" w14:textId="77777777" w:rsidR="003438E2" w:rsidRPr="004C465C" w:rsidRDefault="003438E2" w:rsidP="007561FF">
      <w:pPr>
        <w:widowControl w:val="0"/>
        <w:rPr>
          <w:lang w:val="hu-HU"/>
        </w:rPr>
      </w:pPr>
    </w:p>
    <w:p w14:paraId="04D8BC0A" w14:textId="77777777" w:rsidR="003438E2" w:rsidRPr="004C465C" w:rsidRDefault="003438E2" w:rsidP="007561FF">
      <w:pPr>
        <w:widowControl w:val="0"/>
        <w:rPr>
          <w:lang w:val="hu-HU"/>
        </w:rPr>
      </w:pPr>
      <w:r w:rsidRPr="004C465C">
        <w:rPr>
          <w:i/>
          <w:lang w:val="hu-HU"/>
        </w:rPr>
        <w:t>In</w:t>
      </w:r>
      <w:r w:rsidR="00281BAC" w:rsidRPr="004C465C">
        <w:rPr>
          <w:i/>
          <w:lang w:val="hu-HU"/>
        </w:rPr>
        <w:t> </w:t>
      </w:r>
      <w:r w:rsidRPr="004C465C">
        <w:rPr>
          <w:i/>
          <w:lang w:val="hu-HU"/>
        </w:rPr>
        <w:t>vivo</w:t>
      </w:r>
      <w:r w:rsidRPr="004C465C">
        <w:rPr>
          <w:lang w:val="hu-HU"/>
        </w:rPr>
        <w:t xml:space="preserve"> vizsgálatokban a klinikumban elért plazmaszinteket 40</w:t>
      </w:r>
      <w:r w:rsidR="00281BAC" w:rsidRPr="004C465C">
        <w:rPr>
          <w:lang w:val="hu-HU"/>
        </w:rPr>
        <w:noBreakHyphen/>
      </w:r>
      <w:r w:rsidRPr="004C465C">
        <w:rPr>
          <w:lang w:val="hu-HU"/>
        </w:rPr>
        <w:t>50</w:t>
      </w:r>
      <w:r w:rsidR="00281BAC" w:rsidRPr="004C465C">
        <w:rPr>
          <w:lang w:val="hu-HU"/>
        </w:rPr>
        <w:noBreakHyphen/>
      </w:r>
      <w:r w:rsidRPr="004C465C">
        <w:rPr>
          <w:lang w:val="hu-HU"/>
        </w:rPr>
        <w:t xml:space="preserve">szeresen meghaladó plazmakoncentrációt adó dózisok esetén a lamivudin nem mutatott semmilyen genotoxikus aktivitást. Az ismételt orális dózisokban alkalmazott zidovudin clastogen hatást mutatott micronucleus tesztekben egereken és patkányokon. A zidovudinnal kezelt AIDS betegek perifériás véréből származó lymphocytákban ugyancsak megfigyelhető volt a kromoszómák fokozott töredezettsége. </w:t>
      </w:r>
    </w:p>
    <w:p w14:paraId="09B28482" w14:textId="77777777" w:rsidR="003438E2" w:rsidRPr="004C465C" w:rsidRDefault="003438E2" w:rsidP="007561FF">
      <w:pPr>
        <w:widowControl w:val="0"/>
        <w:rPr>
          <w:lang w:val="hu-HU"/>
        </w:rPr>
      </w:pPr>
    </w:p>
    <w:p w14:paraId="20921D89" w14:textId="7B9EAFE3" w:rsidR="003438E2" w:rsidRPr="004C465C" w:rsidRDefault="003438E2" w:rsidP="007561FF">
      <w:pPr>
        <w:widowControl w:val="0"/>
        <w:rPr>
          <w:lang w:val="hu-HU"/>
        </w:rPr>
      </w:pPr>
      <w:r w:rsidRPr="004C465C">
        <w:rPr>
          <w:lang w:val="hu-HU"/>
        </w:rPr>
        <w:t>Egy pilot vizsgálat szerint a zidovudin beépül a leukocita mag DNS</w:t>
      </w:r>
      <w:r w:rsidR="00281BAC" w:rsidRPr="004C465C">
        <w:rPr>
          <w:lang w:val="hu-HU"/>
        </w:rPr>
        <w:noBreakHyphen/>
      </w:r>
      <w:r w:rsidRPr="004C465C">
        <w:rPr>
          <w:lang w:val="hu-HU"/>
        </w:rPr>
        <w:t>be olyan felnőttekben, köztük terhes nőkben, akik HIV</w:t>
      </w:r>
      <w:r w:rsidR="00281BAC" w:rsidRPr="004C465C">
        <w:rPr>
          <w:lang w:val="hu-HU"/>
        </w:rPr>
        <w:noBreakHyphen/>
      </w:r>
      <w:r w:rsidRPr="004C465C">
        <w:rPr>
          <w:lang w:val="hu-HU"/>
        </w:rPr>
        <w:t>1 fertőzés kez</w:t>
      </w:r>
      <w:r w:rsidR="00347888" w:rsidRPr="004C465C">
        <w:rPr>
          <w:lang w:val="hu-HU"/>
        </w:rPr>
        <w:t>e</w:t>
      </w:r>
      <w:r w:rsidRPr="004C465C">
        <w:rPr>
          <w:lang w:val="hu-HU"/>
        </w:rPr>
        <w:t>lésére vagy a magzatra történő vírusátvitel megelőzésére zidovudint kapnak</w:t>
      </w:r>
      <w:r w:rsidR="00281BAC" w:rsidRPr="004C465C">
        <w:rPr>
          <w:lang w:val="hu-HU"/>
        </w:rPr>
        <w:t>.</w:t>
      </w:r>
      <w:r w:rsidRPr="004C465C">
        <w:rPr>
          <w:lang w:val="hu-HU"/>
        </w:rPr>
        <w:t xml:space="preserve"> Ugyancsak beépült a zidovudin a csecsemők köldökzsinórvéréből származó leukociták DNS</w:t>
      </w:r>
      <w:r w:rsidR="00281BAC" w:rsidRPr="004C465C">
        <w:rPr>
          <w:lang w:val="hu-HU"/>
        </w:rPr>
        <w:noBreakHyphen/>
      </w:r>
      <w:r w:rsidRPr="004C465C">
        <w:rPr>
          <w:lang w:val="hu-HU"/>
        </w:rPr>
        <w:t>ébe, amikor az anyát zidovudinnal kezelték. Egy majmokon végzett transzplacentá</w:t>
      </w:r>
      <w:r w:rsidR="002A0D11" w:rsidRPr="004C465C">
        <w:rPr>
          <w:lang w:val="hu-HU"/>
        </w:rPr>
        <w:t>r</w:t>
      </w:r>
      <w:r w:rsidRPr="004C465C">
        <w:rPr>
          <w:lang w:val="hu-HU"/>
        </w:rPr>
        <w:t xml:space="preserve">is genotoxikus vizsgálatban az önmagában adott zidovudint zidovudin és lamivudin kombinációval hasonlították össze, a humán adagoknak megfelelő expozícióval. A vizsgálat azt mutatta, hogy az </w:t>
      </w:r>
      <w:r w:rsidRPr="004C465C">
        <w:rPr>
          <w:i/>
          <w:lang w:val="hu-HU"/>
        </w:rPr>
        <w:t>in</w:t>
      </w:r>
      <w:r w:rsidR="00281BAC" w:rsidRPr="004C465C">
        <w:rPr>
          <w:i/>
          <w:lang w:val="hu-HU"/>
        </w:rPr>
        <w:t> </w:t>
      </w:r>
      <w:r w:rsidRPr="004C465C">
        <w:rPr>
          <w:i/>
          <w:lang w:val="hu-HU"/>
        </w:rPr>
        <w:t xml:space="preserve">utero </w:t>
      </w:r>
      <w:r w:rsidRPr="004C465C">
        <w:rPr>
          <w:lang w:val="hu-HU"/>
        </w:rPr>
        <w:t>a kombinációnak kitett foetusokban magasabb szinten maradt a nukleozid</w:t>
      </w:r>
      <w:r w:rsidR="00281BAC" w:rsidRPr="004C465C">
        <w:rPr>
          <w:lang w:val="hu-HU"/>
        </w:rPr>
        <w:noBreakHyphen/>
      </w:r>
      <w:r w:rsidRPr="004C465C">
        <w:rPr>
          <w:lang w:val="hu-HU"/>
        </w:rPr>
        <w:t>analóg beépülése a DNS</w:t>
      </w:r>
      <w:r w:rsidR="00281BAC" w:rsidRPr="004C465C">
        <w:rPr>
          <w:lang w:val="hu-HU"/>
        </w:rPr>
        <w:noBreakHyphen/>
      </w:r>
      <w:r w:rsidRPr="004C465C">
        <w:rPr>
          <w:lang w:val="hu-HU"/>
        </w:rPr>
        <w:t>be több foetális szervben, és több telomer rövidülés mutatkozott, mint azokban, melyeknél csak zidovudin</w:t>
      </w:r>
      <w:r w:rsidR="003D2C28">
        <w:rPr>
          <w:lang w:val="hu-HU"/>
        </w:rPr>
        <w:t>-</w:t>
      </w:r>
      <w:r w:rsidRPr="004C465C">
        <w:rPr>
          <w:lang w:val="hu-HU"/>
        </w:rPr>
        <w:t>expoz</w:t>
      </w:r>
      <w:r w:rsidR="00347888" w:rsidRPr="004C465C">
        <w:rPr>
          <w:lang w:val="hu-HU"/>
        </w:rPr>
        <w:t>í</w:t>
      </w:r>
      <w:r w:rsidRPr="004C465C">
        <w:rPr>
          <w:lang w:val="hu-HU"/>
        </w:rPr>
        <w:t>ció volt. Ezeknek az észleléseknek a klinikai jelentősége nem ismert.</w:t>
      </w:r>
    </w:p>
    <w:p w14:paraId="2083CDFD" w14:textId="77777777" w:rsidR="003438E2" w:rsidRPr="004C465C" w:rsidRDefault="003438E2" w:rsidP="007561FF">
      <w:pPr>
        <w:widowControl w:val="0"/>
        <w:rPr>
          <w:lang w:val="hu-HU"/>
        </w:rPr>
      </w:pPr>
    </w:p>
    <w:p w14:paraId="7B8225BE" w14:textId="77777777" w:rsidR="003438E2" w:rsidRPr="004C465C" w:rsidRDefault="003438E2" w:rsidP="007561FF">
      <w:pPr>
        <w:widowControl w:val="0"/>
        <w:rPr>
          <w:lang w:val="hu-HU"/>
        </w:rPr>
      </w:pPr>
      <w:r w:rsidRPr="004C465C">
        <w:rPr>
          <w:lang w:val="hu-HU"/>
        </w:rPr>
        <w:t xml:space="preserve">Az abakavir kis mértékben képes kromoszóma-károsodást okozni akár </w:t>
      </w:r>
      <w:r w:rsidRPr="004C465C">
        <w:rPr>
          <w:i/>
          <w:lang w:val="hu-HU"/>
        </w:rPr>
        <w:t>in</w:t>
      </w:r>
      <w:r w:rsidR="00B80BCC" w:rsidRPr="004C465C">
        <w:rPr>
          <w:i/>
          <w:lang w:val="hu-HU"/>
        </w:rPr>
        <w:t> </w:t>
      </w:r>
      <w:r w:rsidRPr="004C465C">
        <w:rPr>
          <w:i/>
          <w:lang w:val="hu-HU"/>
        </w:rPr>
        <w:t>vitro</w:t>
      </w:r>
      <w:r w:rsidRPr="004C465C">
        <w:rPr>
          <w:lang w:val="hu-HU"/>
        </w:rPr>
        <w:t xml:space="preserve">, akár </w:t>
      </w:r>
      <w:r w:rsidRPr="004C465C">
        <w:rPr>
          <w:i/>
          <w:lang w:val="hu-HU"/>
        </w:rPr>
        <w:t>in</w:t>
      </w:r>
      <w:r w:rsidR="00B80BCC" w:rsidRPr="004C465C">
        <w:rPr>
          <w:i/>
          <w:lang w:val="hu-HU"/>
        </w:rPr>
        <w:t> </w:t>
      </w:r>
      <w:r w:rsidRPr="004C465C">
        <w:rPr>
          <w:i/>
          <w:lang w:val="hu-HU"/>
        </w:rPr>
        <w:t>vivo</w:t>
      </w:r>
      <w:r w:rsidRPr="004C465C">
        <w:rPr>
          <w:lang w:val="hu-HU"/>
        </w:rPr>
        <w:t xml:space="preserve">, nagy kísérleti koncentrációkban, ezért az emberre vonatkozó bármely potenciális kockázatot a kezeléstől várható hasznos eredményekkel szemben kell mérlegelni. </w:t>
      </w:r>
    </w:p>
    <w:p w14:paraId="4AEEEB20" w14:textId="77777777" w:rsidR="003438E2" w:rsidRPr="004C465C" w:rsidRDefault="003438E2" w:rsidP="007561FF">
      <w:pPr>
        <w:widowControl w:val="0"/>
        <w:rPr>
          <w:lang w:val="hu-HU"/>
        </w:rPr>
      </w:pPr>
    </w:p>
    <w:p w14:paraId="4ABF0344" w14:textId="77777777" w:rsidR="003438E2" w:rsidRPr="004C465C" w:rsidRDefault="003438E2" w:rsidP="007561FF">
      <w:pPr>
        <w:widowControl w:val="0"/>
        <w:rPr>
          <w:lang w:val="hu-HU"/>
        </w:rPr>
      </w:pPr>
      <w:r w:rsidRPr="004C465C">
        <w:rPr>
          <w:lang w:val="hu-HU"/>
        </w:rPr>
        <w:t>Az abakavir, a lamivudin és a zidovudin kombinációjának karcinogén potenciálját nem vizsgálták. Hosszú időtartamú orális patkány és egér karcinogenitási vizsgálatokban a lamivudin nem mutatott carcinogen potenciált. Patkányokon és egereken zidovudinnal végzett orális karcinogenitási vizsgálatokban késői megjelenésű vaginalis epithelialis tumorokat találtak. Egy ezt követő intravaginalis karcinogenitási vizsgálat megerősítette azt a feltevést, hogy a vaginális tumor oka az, hogy a rágcsáló vaginális epitheliuma tartósan érintkezik a vizeletben nagy koncentrációban előforduló, nem metabolizált zidovudinnal. Egyik faj egyik nemében sem figyeltek meg más, a zidovudinnal összefüggő tumort.</w:t>
      </w:r>
    </w:p>
    <w:p w14:paraId="1CED1CF9" w14:textId="77777777" w:rsidR="003438E2" w:rsidRPr="004C465C" w:rsidRDefault="003438E2" w:rsidP="007561FF">
      <w:pPr>
        <w:widowControl w:val="0"/>
        <w:rPr>
          <w:lang w:val="hu-HU"/>
        </w:rPr>
      </w:pPr>
    </w:p>
    <w:p w14:paraId="4F7D4B0E" w14:textId="77777777" w:rsidR="003438E2" w:rsidRPr="004C465C" w:rsidRDefault="003438E2" w:rsidP="007561FF">
      <w:pPr>
        <w:widowControl w:val="0"/>
        <w:rPr>
          <w:lang w:val="hu-HU"/>
        </w:rPr>
      </w:pPr>
      <w:r w:rsidRPr="004C465C">
        <w:rPr>
          <w:lang w:val="hu-HU"/>
        </w:rPr>
        <w:t>Tovább</w:t>
      </w:r>
      <w:r w:rsidR="009529D1" w:rsidRPr="004C465C">
        <w:rPr>
          <w:lang w:val="hu-HU"/>
        </w:rPr>
        <w:t>á,</w:t>
      </w:r>
      <w:r w:rsidRPr="004C465C">
        <w:rPr>
          <w:lang w:val="hu-HU"/>
        </w:rPr>
        <w:t xml:space="preserve"> két transzplacentalis karcinogenitási vizsgálatot is végeztek egereken. Az egyik vizsgálatban, amelyet az US National Cancer Institute végzett, a zidovudint a maximálisan tolerált dózisban adták vemhes egereknek, a vemhesség 12.</w:t>
      </w:r>
      <w:r w:rsidR="009529D1" w:rsidRPr="004C465C">
        <w:rPr>
          <w:lang w:val="hu-HU"/>
        </w:rPr>
        <w:t> </w:t>
      </w:r>
      <w:r w:rsidRPr="004C465C">
        <w:rPr>
          <w:lang w:val="hu-HU"/>
        </w:rPr>
        <w:t>napjától a 18.</w:t>
      </w:r>
      <w:r w:rsidR="009529D1" w:rsidRPr="004C465C">
        <w:rPr>
          <w:lang w:val="hu-HU"/>
        </w:rPr>
        <w:t> </w:t>
      </w:r>
      <w:r w:rsidRPr="004C465C">
        <w:rPr>
          <w:lang w:val="hu-HU"/>
        </w:rPr>
        <w:t>napjáig. A születés után egy évvel a legnagyobb dózist kapott utódok (420 mg/születési testtömeg</w:t>
      </w:r>
      <w:r w:rsidR="009529D1" w:rsidRPr="004C465C">
        <w:rPr>
          <w:lang w:val="hu-HU"/>
        </w:rPr>
        <w:t> </w:t>
      </w:r>
      <w:r w:rsidRPr="004C465C">
        <w:rPr>
          <w:lang w:val="hu-HU"/>
        </w:rPr>
        <w:t>kilogramm) tüdejében, májában és női reprodukciós szerveiben megnövekedett a tumorok előfordulása.</w:t>
      </w:r>
    </w:p>
    <w:p w14:paraId="14B546AF" w14:textId="77777777" w:rsidR="003438E2" w:rsidRPr="004C465C" w:rsidRDefault="003438E2" w:rsidP="007561FF">
      <w:pPr>
        <w:widowControl w:val="0"/>
        <w:rPr>
          <w:lang w:val="hu-HU"/>
        </w:rPr>
      </w:pPr>
    </w:p>
    <w:p w14:paraId="09655EF3" w14:textId="77777777" w:rsidR="003438E2" w:rsidRPr="004C465C" w:rsidRDefault="003438E2" w:rsidP="007561FF">
      <w:pPr>
        <w:widowControl w:val="0"/>
        <w:rPr>
          <w:lang w:val="hu-HU"/>
        </w:rPr>
      </w:pPr>
      <w:r w:rsidRPr="004C465C">
        <w:rPr>
          <w:lang w:val="hu-HU"/>
        </w:rPr>
        <w:t>A második vizsgálatban az egereknek 24</w:t>
      </w:r>
      <w:r w:rsidR="00EE6C4A" w:rsidRPr="004C465C">
        <w:rPr>
          <w:lang w:val="hu-HU"/>
        </w:rPr>
        <w:t> </w:t>
      </w:r>
      <w:r w:rsidRPr="004C465C">
        <w:rPr>
          <w:lang w:val="hu-HU"/>
        </w:rPr>
        <w:t>hónapon keresztül 40</w:t>
      </w:r>
      <w:r w:rsidR="00EF2FB6" w:rsidRPr="004C465C">
        <w:rPr>
          <w:lang w:val="hu-HU"/>
        </w:rPr>
        <w:t> </w:t>
      </w:r>
      <w:r w:rsidRPr="004C465C">
        <w:rPr>
          <w:lang w:val="hu-HU"/>
        </w:rPr>
        <w:t>mg/kg zidovudin adagokat adtak úgy, hogy az expozíció perinatálisan, a gestatio 10.</w:t>
      </w:r>
      <w:r w:rsidR="00EE6C4A" w:rsidRPr="004C465C">
        <w:rPr>
          <w:lang w:val="hu-HU"/>
        </w:rPr>
        <w:t> </w:t>
      </w:r>
      <w:r w:rsidRPr="004C465C">
        <w:rPr>
          <w:lang w:val="hu-HU"/>
        </w:rPr>
        <w:t>napján kezdődött. A kezeléssel kapcsolatos megfigyelések a késői megjelenésű vaginalis epithelialis tumorokra korlátozódtak, amelyek gyakorisága és megjelenésük ideje hasonló volt, mint a standard orális karciogenitási vizsgálatban. A második vizsgálat tehát nem igazolta a zidovudin transzplacentális karcinog</w:t>
      </w:r>
      <w:r w:rsidR="00347888" w:rsidRPr="004C465C">
        <w:rPr>
          <w:lang w:val="hu-HU"/>
        </w:rPr>
        <w:t>é</w:t>
      </w:r>
      <w:r w:rsidRPr="004C465C">
        <w:rPr>
          <w:lang w:val="hu-HU"/>
        </w:rPr>
        <w:t>n hatását.</w:t>
      </w:r>
    </w:p>
    <w:p w14:paraId="10F84CAC" w14:textId="77777777" w:rsidR="003438E2" w:rsidRPr="004C465C" w:rsidRDefault="003438E2" w:rsidP="007561FF">
      <w:pPr>
        <w:widowControl w:val="0"/>
        <w:rPr>
          <w:lang w:val="hu-HU"/>
        </w:rPr>
      </w:pPr>
    </w:p>
    <w:p w14:paraId="20A22566" w14:textId="77777777" w:rsidR="003438E2" w:rsidRPr="004C465C" w:rsidRDefault="003438E2" w:rsidP="007561FF">
      <w:pPr>
        <w:widowControl w:val="0"/>
        <w:rPr>
          <w:lang w:val="hu-HU"/>
        </w:rPr>
      </w:pPr>
      <w:r w:rsidRPr="004C465C">
        <w:rPr>
          <w:lang w:val="hu-HU"/>
        </w:rPr>
        <w:t xml:space="preserve">Azt a következtetést vonták le, hogy az első transplacentalis karcinogenitási vizsgálatban észlelt gyakoribb tumor előfordulás elméleti kockázatot jelent, amit a kezelés igazolt előnyeivel szemben kell </w:t>
      </w:r>
      <w:r w:rsidRPr="004C465C">
        <w:rPr>
          <w:lang w:val="hu-HU"/>
        </w:rPr>
        <w:lastRenderedPageBreak/>
        <w:t>mérlegelni.</w:t>
      </w:r>
    </w:p>
    <w:p w14:paraId="07817567" w14:textId="77777777" w:rsidR="003438E2" w:rsidRPr="004C465C" w:rsidRDefault="003438E2" w:rsidP="007561FF">
      <w:pPr>
        <w:widowControl w:val="0"/>
        <w:rPr>
          <w:lang w:val="hu-HU"/>
        </w:rPr>
      </w:pPr>
      <w:r w:rsidRPr="004C465C">
        <w:rPr>
          <w:lang w:val="hu-HU"/>
        </w:rPr>
        <w:t>Karcinogenitási vizsgálatokban per os adtak abakavirt egereknek, patkányoknak, és mind a malignus, mind a nem malignus tumorok incidenciája növekedett. Malignus tumorok előfordultak mindkét faj hím állataiban a preputialis mirigyben és a nőstények clitoris mirigyében, patkányoknál pedig a hímek pajzsmirigyében, és a nőstények májában, húgyhólyagjában, nyirokcsomóiban és subcutisában.</w:t>
      </w:r>
    </w:p>
    <w:p w14:paraId="0C819E81" w14:textId="77777777" w:rsidR="003438E2" w:rsidRPr="004C465C" w:rsidRDefault="003438E2" w:rsidP="007561FF">
      <w:pPr>
        <w:widowControl w:val="0"/>
        <w:rPr>
          <w:lang w:val="hu-HU"/>
        </w:rPr>
      </w:pPr>
    </w:p>
    <w:p w14:paraId="63AA632C" w14:textId="77777777" w:rsidR="00AC6401" w:rsidRPr="004C465C" w:rsidRDefault="003438E2" w:rsidP="007561FF">
      <w:pPr>
        <w:widowControl w:val="0"/>
        <w:rPr>
          <w:lang w:val="hu-HU"/>
        </w:rPr>
      </w:pPr>
      <w:r w:rsidRPr="004C465C">
        <w:rPr>
          <w:lang w:val="hu-HU"/>
        </w:rPr>
        <w:t xml:space="preserve">Ezeket a tumorokat elsősorban a legnagyobb dózisok, egereknél 330 mg/kg/nap, míg patkányoknál 600 mg/kg/nap, adása esetén észlelték. Kivételt képezett a preputialis mirigy tumor, amely egerekben 110 mg/kg dózisnál jelentkezett. A hatástalan szintű szisztémás expozíció egerekben és patkányokban megfelelt a kezelés alatti humán expozíció háromszorosának, ill. hétszeresének. </w:t>
      </w:r>
    </w:p>
    <w:p w14:paraId="1AAB848D" w14:textId="77777777" w:rsidR="00AC6401" w:rsidRPr="004C465C" w:rsidRDefault="00AC6401" w:rsidP="007561FF">
      <w:pPr>
        <w:widowControl w:val="0"/>
        <w:rPr>
          <w:lang w:val="hu-HU"/>
        </w:rPr>
      </w:pPr>
    </w:p>
    <w:p w14:paraId="4108C879" w14:textId="77777777" w:rsidR="003438E2" w:rsidRPr="004C465C" w:rsidRDefault="003438E2" w:rsidP="007561FF">
      <w:pPr>
        <w:widowControl w:val="0"/>
        <w:rPr>
          <w:lang w:val="hu-HU"/>
        </w:rPr>
      </w:pPr>
      <w:r w:rsidRPr="004C465C">
        <w:rPr>
          <w:lang w:val="hu-HU"/>
        </w:rPr>
        <w:t xml:space="preserve">Jóllehet </w:t>
      </w:r>
      <w:r w:rsidR="00AC6401" w:rsidRPr="004C465C">
        <w:rPr>
          <w:szCs w:val="22"/>
          <w:lang w:val="hu-HU"/>
        </w:rPr>
        <w:t xml:space="preserve">ezeknek az </w:t>
      </w:r>
      <w:r w:rsidR="002A0D11" w:rsidRPr="004C465C">
        <w:rPr>
          <w:szCs w:val="22"/>
          <w:lang w:val="hu-HU"/>
        </w:rPr>
        <w:t xml:space="preserve">eredményeknek </w:t>
      </w:r>
      <w:r w:rsidR="00AC6401" w:rsidRPr="004C465C">
        <w:rPr>
          <w:szCs w:val="22"/>
          <w:lang w:val="hu-HU"/>
        </w:rPr>
        <w:t>a klinikai jelentősége nem ismert, ezek az adatok arra utalnak, hogy a potenciális klinikai haszon nagyobb, mint a karcinogenitás kockázata</w:t>
      </w:r>
      <w:r w:rsidRPr="004C465C">
        <w:rPr>
          <w:lang w:val="hu-HU"/>
        </w:rPr>
        <w:t>.</w:t>
      </w:r>
    </w:p>
    <w:p w14:paraId="08FFAD17" w14:textId="77777777" w:rsidR="003438E2" w:rsidRPr="004C465C" w:rsidRDefault="003438E2" w:rsidP="007561FF">
      <w:pPr>
        <w:widowControl w:val="0"/>
        <w:rPr>
          <w:lang w:val="hu-HU"/>
        </w:rPr>
      </w:pPr>
    </w:p>
    <w:p w14:paraId="53A00ABE" w14:textId="06217A49" w:rsidR="003438E2" w:rsidRPr="004C465C" w:rsidRDefault="003438E2" w:rsidP="00FF4C8E">
      <w:pPr>
        <w:widowControl w:val="0"/>
        <w:outlineLvl w:val="0"/>
        <w:rPr>
          <w:u w:val="single"/>
          <w:lang w:val="hu-HU"/>
        </w:rPr>
      </w:pPr>
      <w:r w:rsidRPr="004C465C">
        <w:rPr>
          <w:u w:val="single"/>
          <w:lang w:val="hu-HU"/>
        </w:rPr>
        <w:t>Toxicitás ismételt adagolás esetén</w:t>
      </w:r>
      <w:r w:rsidR="005B0B8D">
        <w:rPr>
          <w:u w:val="single"/>
          <w:lang w:val="hu-HU"/>
        </w:rPr>
        <w:fldChar w:fldCharType="begin"/>
      </w:r>
      <w:r w:rsidR="005B0B8D">
        <w:rPr>
          <w:u w:val="single"/>
          <w:lang w:val="hu-HU"/>
        </w:rPr>
        <w:instrText xml:space="preserve"> DOCVARIABLE vault_nd_8c708823-7e49-47e1-a796-f6ce09774e94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3DC90E7D" w14:textId="77777777" w:rsidR="003438E2" w:rsidRPr="004C465C" w:rsidRDefault="003438E2" w:rsidP="00FF4C8E">
      <w:pPr>
        <w:widowControl w:val="0"/>
        <w:rPr>
          <w:i/>
          <w:u w:val="single"/>
          <w:lang w:val="hu-HU"/>
        </w:rPr>
      </w:pPr>
    </w:p>
    <w:p w14:paraId="653DA7BA" w14:textId="77777777" w:rsidR="003438E2" w:rsidRPr="004C465C" w:rsidRDefault="003438E2" w:rsidP="007561FF">
      <w:pPr>
        <w:widowControl w:val="0"/>
        <w:rPr>
          <w:lang w:val="hu-HU"/>
        </w:rPr>
      </w:pPr>
      <w:r w:rsidRPr="004C465C">
        <w:rPr>
          <w:lang w:val="hu-HU"/>
        </w:rPr>
        <w:t>A toxikológiai vizsgálatok során az abakavir kezelés megnövelte a máj tömegét patkányokban és majmokban. Ennek klinikai jelentősége nem ismert. Klinikai vizsgálatokból szerzett bizonyítékok nem állnak rendelkezésre az abakavir hepatotoxikus hatásáról. Továbbá, az abakavir metabolizmusának autoindukcióját, ill. más, a máj útján metabolizálódó gyógyszerkészítmények metabolizmusának indukcióját nem észlelték emberben.</w:t>
      </w:r>
    </w:p>
    <w:p w14:paraId="09586E01" w14:textId="77777777" w:rsidR="003438E2" w:rsidRPr="004C465C" w:rsidRDefault="003438E2" w:rsidP="007561FF">
      <w:pPr>
        <w:widowControl w:val="0"/>
        <w:rPr>
          <w:lang w:val="hu-HU"/>
        </w:rPr>
      </w:pPr>
    </w:p>
    <w:p w14:paraId="2080D144" w14:textId="77777777" w:rsidR="003438E2" w:rsidRPr="004C465C" w:rsidRDefault="003438E2" w:rsidP="007561FF">
      <w:pPr>
        <w:widowControl w:val="0"/>
        <w:rPr>
          <w:lang w:val="hu-HU"/>
        </w:rPr>
      </w:pPr>
      <w:r w:rsidRPr="004C465C">
        <w:rPr>
          <w:lang w:val="hu-HU"/>
        </w:rPr>
        <w:t>Abakavirt két évig adva, egereken és patkányokon enyhe myocardialis degenerációt észleltek. A szisztémás expozíció 7</w:t>
      </w:r>
      <w:r w:rsidR="00EE6C4A" w:rsidRPr="004C465C">
        <w:rPr>
          <w:lang w:val="hu-HU"/>
        </w:rPr>
        <w:noBreakHyphen/>
      </w:r>
      <w:r w:rsidRPr="004C465C">
        <w:rPr>
          <w:lang w:val="hu-HU"/>
        </w:rPr>
        <w:t>24</w:t>
      </w:r>
      <w:r w:rsidR="00152220" w:rsidRPr="004C465C">
        <w:rPr>
          <w:lang w:val="hu-HU"/>
        </w:rPr>
        <w:noBreakHyphen/>
      </w:r>
      <w:r w:rsidRPr="004C465C">
        <w:rPr>
          <w:lang w:val="hu-HU"/>
        </w:rPr>
        <w:t>szerese volt a várható hum</w:t>
      </w:r>
      <w:r w:rsidR="00EE6C4A" w:rsidRPr="004C465C">
        <w:rPr>
          <w:lang w:val="hu-HU"/>
        </w:rPr>
        <w:t>á</w:t>
      </w:r>
      <w:r w:rsidRPr="004C465C">
        <w:rPr>
          <w:lang w:val="hu-HU"/>
        </w:rPr>
        <w:t>n expozíciónak. Ezen megfigyelések klinikai jelentősége nem ismert.</w:t>
      </w:r>
    </w:p>
    <w:p w14:paraId="08E8DA53" w14:textId="77777777" w:rsidR="003438E2" w:rsidRPr="004C465C" w:rsidRDefault="003438E2" w:rsidP="007561FF">
      <w:pPr>
        <w:widowControl w:val="0"/>
        <w:rPr>
          <w:lang w:val="hu-HU"/>
        </w:rPr>
      </w:pPr>
    </w:p>
    <w:p w14:paraId="680C539A" w14:textId="442139FE" w:rsidR="003438E2" w:rsidRPr="004C465C" w:rsidRDefault="003438E2" w:rsidP="00FF4C8E">
      <w:pPr>
        <w:widowControl w:val="0"/>
        <w:outlineLvl w:val="0"/>
        <w:rPr>
          <w:u w:val="single"/>
          <w:lang w:val="hu-HU"/>
        </w:rPr>
      </w:pPr>
      <w:r w:rsidRPr="004C465C">
        <w:rPr>
          <w:u w:val="single"/>
          <w:lang w:val="hu-HU"/>
        </w:rPr>
        <w:t>Reprodukciós toxikológia</w:t>
      </w:r>
      <w:r w:rsidR="005B0B8D">
        <w:rPr>
          <w:u w:val="single"/>
          <w:lang w:val="hu-HU"/>
        </w:rPr>
        <w:fldChar w:fldCharType="begin"/>
      </w:r>
      <w:r w:rsidR="005B0B8D">
        <w:rPr>
          <w:u w:val="single"/>
          <w:lang w:val="hu-HU"/>
        </w:rPr>
        <w:instrText xml:space="preserve"> DOCVARIABLE vault_nd_577425ea-6dd1-4d7f-b6e1-7d24bfdb3604 \* MERGEFORMAT </w:instrText>
      </w:r>
      <w:r w:rsidR="005B0B8D">
        <w:rPr>
          <w:u w:val="single"/>
          <w:lang w:val="hu-HU"/>
        </w:rPr>
        <w:fldChar w:fldCharType="separate"/>
      </w:r>
      <w:r w:rsidR="005B0B8D">
        <w:rPr>
          <w:u w:val="single"/>
          <w:lang w:val="hu-HU"/>
        </w:rPr>
        <w:t xml:space="preserve"> </w:t>
      </w:r>
      <w:r w:rsidR="005B0B8D">
        <w:rPr>
          <w:u w:val="single"/>
          <w:lang w:val="hu-HU"/>
        </w:rPr>
        <w:fldChar w:fldCharType="end"/>
      </w:r>
    </w:p>
    <w:p w14:paraId="3BF036A7" w14:textId="77777777" w:rsidR="003438E2" w:rsidRPr="004C465C" w:rsidRDefault="003438E2" w:rsidP="00FF4C8E">
      <w:pPr>
        <w:widowControl w:val="0"/>
        <w:rPr>
          <w:i/>
          <w:u w:val="single"/>
          <w:lang w:val="hu-HU"/>
        </w:rPr>
      </w:pPr>
    </w:p>
    <w:p w14:paraId="096D7A3D" w14:textId="77777777" w:rsidR="003438E2" w:rsidRPr="004C465C" w:rsidRDefault="003438E2" w:rsidP="007561FF">
      <w:pPr>
        <w:widowControl w:val="0"/>
        <w:rPr>
          <w:lang w:val="hu-HU"/>
        </w:rPr>
      </w:pPr>
      <w:r w:rsidRPr="004C465C">
        <w:rPr>
          <w:lang w:val="hu-HU"/>
        </w:rPr>
        <w:t>A lamivudin az állatkísérletekben nem volt teratogén, de nyulakban a humán expozícióhoz képest viszonylag alacsony szisztémás expozícióknál a korai embrió halálozás növekedését tapasztalták. Hasonló hatás patkányokban még nagyon magas szisztémás expozíciónál sem volt tapasztalható.</w:t>
      </w:r>
    </w:p>
    <w:p w14:paraId="47F73A45" w14:textId="77777777" w:rsidR="003438E2" w:rsidRPr="004C465C" w:rsidRDefault="003438E2" w:rsidP="007561FF">
      <w:pPr>
        <w:widowControl w:val="0"/>
        <w:rPr>
          <w:lang w:val="hu-HU"/>
        </w:rPr>
      </w:pPr>
    </w:p>
    <w:p w14:paraId="7283472C" w14:textId="77777777" w:rsidR="003438E2" w:rsidRPr="004C465C" w:rsidRDefault="003438E2" w:rsidP="007561FF">
      <w:pPr>
        <w:widowControl w:val="0"/>
        <w:rPr>
          <w:lang w:val="hu-HU"/>
        </w:rPr>
      </w:pPr>
      <w:r w:rsidRPr="004C465C">
        <w:rPr>
          <w:lang w:val="hu-HU"/>
        </w:rPr>
        <w:t>A zidovudinnak hasonló hatása van mindkét fajban, de csak nagyon magas szisztémás expozíciók esetén. Az anyára toxikus dózisú zidovudin adásakor az organogenesis alatt patkányokban megnőtt a fejlődési rendellenességek gyakorisága, de kisebb adagoknál nem bizonyított a magzatkárosító hatás.</w:t>
      </w:r>
    </w:p>
    <w:p w14:paraId="314E6895" w14:textId="77777777" w:rsidR="003438E2" w:rsidRPr="004C465C" w:rsidRDefault="003438E2" w:rsidP="007561FF">
      <w:pPr>
        <w:widowControl w:val="0"/>
        <w:rPr>
          <w:lang w:val="hu-HU"/>
        </w:rPr>
      </w:pPr>
    </w:p>
    <w:p w14:paraId="280EF0E0" w14:textId="77777777" w:rsidR="003438E2" w:rsidRPr="004C465C" w:rsidRDefault="003438E2" w:rsidP="007561FF">
      <w:pPr>
        <w:widowControl w:val="0"/>
        <w:rPr>
          <w:lang w:val="hu-HU"/>
        </w:rPr>
      </w:pPr>
      <w:r w:rsidRPr="004C465C">
        <w:rPr>
          <w:lang w:val="hu-HU"/>
        </w:rPr>
        <w:t xml:space="preserve">Az abakavir esetében patkányokban embrio- és foetalis toxicitást figyeltek meg, de nyulakban nem. Az észlelt jelek a következők voltak: csökkent foetalis testtömeg, foetalis oedema, továbbá a csontváz eltérések/rendellenességek előfordulásának növekedése, korai intrauterin elhalás, halvaszülés. Az abakavir teratogén potenciáljára vonatkozólag nem vonhatók le következtetések az embrio-foetalis toxicitás miatt. </w:t>
      </w:r>
    </w:p>
    <w:p w14:paraId="603B858F" w14:textId="77777777" w:rsidR="003438E2" w:rsidRPr="004C465C" w:rsidRDefault="003438E2" w:rsidP="007561FF">
      <w:pPr>
        <w:widowControl w:val="0"/>
        <w:tabs>
          <w:tab w:val="left" w:pos="567"/>
        </w:tabs>
        <w:rPr>
          <w:lang w:val="hu-HU"/>
        </w:rPr>
      </w:pPr>
    </w:p>
    <w:p w14:paraId="667FA407" w14:textId="77777777" w:rsidR="003438E2" w:rsidRPr="004C465C" w:rsidRDefault="003438E2" w:rsidP="007561FF">
      <w:pPr>
        <w:widowControl w:val="0"/>
        <w:rPr>
          <w:lang w:val="hu-HU"/>
        </w:rPr>
      </w:pPr>
      <w:r w:rsidRPr="004C465C">
        <w:rPr>
          <w:lang w:val="hu-HU"/>
        </w:rPr>
        <w:t>Patkányokon végzett fertilitási vizsgálatban az abakavir nem befolyásolta sem a nőstények, sem a hímek termékenységét. Ugyanígy sem a lamivudinnak, sem a zidovudinnak nincs semmilyen hatása a termékenységre. A zidovudin nem befolyásolta a spermiumok számát, morfológiáját vagy mozgékonyságát embernél.</w:t>
      </w:r>
    </w:p>
    <w:p w14:paraId="49C47BA8" w14:textId="77777777" w:rsidR="003438E2" w:rsidRPr="004C465C" w:rsidRDefault="003438E2" w:rsidP="007561FF">
      <w:pPr>
        <w:widowControl w:val="0"/>
        <w:rPr>
          <w:lang w:val="hu-HU"/>
        </w:rPr>
      </w:pPr>
    </w:p>
    <w:p w14:paraId="11C8B114" w14:textId="77777777" w:rsidR="003438E2" w:rsidRPr="004C465C" w:rsidRDefault="003438E2" w:rsidP="007561FF">
      <w:pPr>
        <w:widowControl w:val="0"/>
        <w:rPr>
          <w:lang w:val="hu-HU"/>
        </w:rPr>
      </w:pPr>
    </w:p>
    <w:p w14:paraId="5B3E05F6" w14:textId="24B79B0C" w:rsidR="003438E2" w:rsidRPr="004C465C" w:rsidRDefault="003438E2" w:rsidP="00FF4C8E">
      <w:pPr>
        <w:widowControl w:val="0"/>
        <w:spacing w:line="260" w:lineRule="atLeast"/>
        <w:ind w:left="567" w:hanging="567"/>
        <w:outlineLvl w:val="0"/>
        <w:rPr>
          <w:b/>
          <w:lang w:val="hu-HU"/>
        </w:rPr>
      </w:pPr>
      <w:r w:rsidRPr="004C465C">
        <w:rPr>
          <w:b/>
          <w:lang w:val="hu-HU"/>
        </w:rPr>
        <w:t>6.</w:t>
      </w:r>
      <w:r w:rsidRPr="004C465C">
        <w:rPr>
          <w:b/>
          <w:lang w:val="hu-HU"/>
        </w:rPr>
        <w:tab/>
        <w:t>GYÓGYSZERÉSZETI JELLEMZŐK</w:t>
      </w:r>
      <w:r w:rsidR="00F13C0A">
        <w:rPr>
          <w:b/>
          <w:lang w:val="hu-HU"/>
        </w:rPr>
        <w:fldChar w:fldCharType="begin"/>
      </w:r>
      <w:r w:rsidR="00F13C0A">
        <w:rPr>
          <w:b/>
          <w:lang w:val="hu-HU"/>
        </w:rPr>
        <w:instrText xml:space="preserve"> DOCVARIABLE VAULT_ND_28a56976-ee17-4b25-9b69-22d7109e91b8 \* MERGEFORMAT </w:instrText>
      </w:r>
      <w:r w:rsidR="00F13C0A">
        <w:rPr>
          <w:b/>
          <w:lang w:val="hu-HU"/>
        </w:rPr>
        <w:fldChar w:fldCharType="separate"/>
      </w:r>
      <w:r w:rsidR="00F13C0A">
        <w:rPr>
          <w:b/>
          <w:lang w:val="hu-HU"/>
        </w:rPr>
        <w:t xml:space="preserve"> </w:t>
      </w:r>
      <w:r w:rsidR="00F13C0A">
        <w:rPr>
          <w:b/>
          <w:lang w:val="hu-HU"/>
        </w:rPr>
        <w:fldChar w:fldCharType="end"/>
      </w:r>
    </w:p>
    <w:p w14:paraId="757782F5" w14:textId="77777777" w:rsidR="003438E2" w:rsidRPr="004C465C" w:rsidRDefault="003438E2" w:rsidP="00FF4C8E">
      <w:pPr>
        <w:widowControl w:val="0"/>
        <w:rPr>
          <w:lang w:val="hu-HU"/>
        </w:rPr>
      </w:pPr>
    </w:p>
    <w:p w14:paraId="04E7F3FC" w14:textId="0488B69C" w:rsidR="003438E2" w:rsidRPr="004C465C" w:rsidRDefault="003438E2" w:rsidP="00FF4C8E">
      <w:pPr>
        <w:widowControl w:val="0"/>
        <w:spacing w:line="260" w:lineRule="atLeast"/>
        <w:ind w:left="567" w:hanging="567"/>
        <w:outlineLvl w:val="0"/>
        <w:rPr>
          <w:b/>
          <w:lang w:val="hu-HU"/>
        </w:rPr>
      </w:pPr>
      <w:r w:rsidRPr="004C465C">
        <w:rPr>
          <w:b/>
          <w:lang w:val="hu-HU"/>
        </w:rPr>
        <w:t>6.1</w:t>
      </w:r>
      <w:r w:rsidRPr="004C465C">
        <w:rPr>
          <w:b/>
          <w:lang w:val="hu-HU"/>
        </w:rPr>
        <w:tab/>
        <w:t>Segédanyagok felsorolása</w:t>
      </w:r>
      <w:r w:rsidR="00F13C0A">
        <w:rPr>
          <w:b/>
          <w:lang w:val="hu-HU"/>
        </w:rPr>
        <w:fldChar w:fldCharType="begin"/>
      </w:r>
      <w:r w:rsidR="00F13C0A">
        <w:rPr>
          <w:b/>
          <w:lang w:val="hu-HU"/>
        </w:rPr>
        <w:instrText xml:space="preserve"> DOCVARIABLE vault_nd_418d9d75-4ba8-471b-b30e-c3edd322487e \* MERGEFORMAT </w:instrText>
      </w:r>
      <w:r w:rsidR="00F13C0A">
        <w:rPr>
          <w:b/>
          <w:lang w:val="hu-HU"/>
        </w:rPr>
        <w:fldChar w:fldCharType="separate"/>
      </w:r>
      <w:r w:rsidR="00F13C0A">
        <w:rPr>
          <w:b/>
          <w:lang w:val="hu-HU"/>
        </w:rPr>
        <w:t xml:space="preserve"> </w:t>
      </w:r>
      <w:r w:rsidR="00F13C0A">
        <w:rPr>
          <w:b/>
          <w:lang w:val="hu-HU"/>
        </w:rPr>
        <w:fldChar w:fldCharType="end"/>
      </w:r>
    </w:p>
    <w:p w14:paraId="5187AB24" w14:textId="77777777" w:rsidR="003438E2" w:rsidRPr="004C465C" w:rsidRDefault="003438E2" w:rsidP="00FF4C8E">
      <w:pPr>
        <w:widowControl w:val="0"/>
        <w:spacing w:line="260" w:lineRule="atLeast"/>
        <w:ind w:left="567" w:hanging="567"/>
        <w:rPr>
          <w:b/>
          <w:lang w:val="hu-HU"/>
        </w:rPr>
      </w:pPr>
    </w:p>
    <w:p w14:paraId="5CBD5E71" w14:textId="6BFB248A" w:rsidR="003438E2" w:rsidRPr="00EA1A3C" w:rsidRDefault="003438E2" w:rsidP="00FF4C8E">
      <w:pPr>
        <w:widowControl w:val="0"/>
        <w:rPr>
          <w:u w:val="single"/>
          <w:lang w:val="hu-HU"/>
        </w:rPr>
      </w:pPr>
      <w:r w:rsidRPr="00FF4C8E">
        <w:rPr>
          <w:u w:val="single"/>
          <w:lang w:val="hu-HU"/>
        </w:rPr>
        <w:t>Tabletta</w:t>
      </w:r>
      <w:r w:rsidR="00E53722" w:rsidRPr="00FF4C8E">
        <w:rPr>
          <w:u w:val="single"/>
          <w:lang w:val="hu-HU"/>
        </w:rPr>
        <w:t xml:space="preserve"> </w:t>
      </w:r>
      <w:r w:rsidRPr="00EA1A3C">
        <w:rPr>
          <w:u w:val="single"/>
          <w:lang w:val="hu-HU"/>
        </w:rPr>
        <w:t>mag:</w:t>
      </w:r>
    </w:p>
    <w:p w14:paraId="67DCF123" w14:textId="1CB5AD95" w:rsidR="003438E2" w:rsidRPr="004C465C" w:rsidRDefault="003438E2" w:rsidP="007561FF">
      <w:pPr>
        <w:widowControl w:val="0"/>
        <w:rPr>
          <w:lang w:val="hu-HU"/>
        </w:rPr>
      </w:pPr>
      <w:r w:rsidRPr="004C465C">
        <w:rPr>
          <w:lang w:val="hu-HU"/>
        </w:rPr>
        <w:t>mikrokristályos cellulóz,</w:t>
      </w:r>
    </w:p>
    <w:p w14:paraId="221BAE9F" w14:textId="00D0F2E4" w:rsidR="003438E2" w:rsidRPr="004C465C" w:rsidRDefault="003438E2" w:rsidP="007561FF">
      <w:pPr>
        <w:widowControl w:val="0"/>
        <w:rPr>
          <w:lang w:val="hu-HU"/>
        </w:rPr>
      </w:pPr>
      <w:r w:rsidRPr="004C465C">
        <w:rPr>
          <w:lang w:val="hu-HU"/>
        </w:rPr>
        <w:t>A típusú karboximetil-keményítő-nátrium,</w:t>
      </w:r>
    </w:p>
    <w:p w14:paraId="1B06DA9D" w14:textId="77777777" w:rsidR="003438E2" w:rsidRPr="004C465C" w:rsidRDefault="003438E2" w:rsidP="007561FF">
      <w:pPr>
        <w:widowControl w:val="0"/>
        <w:rPr>
          <w:lang w:val="hu-HU"/>
        </w:rPr>
      </w:pPr>
      <w:r w:rsidRPr="004C465C">
        <w:rPr>
          <w:lang w:val="hu-HU"/>
        </w:rPr>
        <w:t>magnézium-sztearát.</w:t>
      </w:r>
    </w:p>
    <w:p w14:paraId="70FD6C22" w14:textId="77777777" w:rsidR="003438E2" w:rsidRPr="004C465C" w:rsidRDefault="003438E2" w:rsidP="007561FF">
      <w:pPr>
        <w:pStyle w:val="EndnoteText"/>
        <w:widowControl w:val="0"/>
        <w:tabs>
          <w:tab w:val="left" w:pos="567"/>
        </w:tabs>
        <w:spacing w:line="260" w:lineRule="exact"/>
        <w:rPr>
          <w:lang w:val="hu-HU"/>
        </w:rPr>
      </w:pPr>
    </w:p>
    <w:p w14:paraId="452A4FE9" w14:textId="6B02CC6C" w:rsidR="003438E2" w:rsidRPr="00EA1A3C" w:rsidRDefault="005B0EA7" w:rsidP="00FF4C8E">
      <w:pPr>
        <w:widowControl w:val="0"/>
        <w:rPr>
          <w:u w:val="single"/>
          <w:lang w:val="hu-HU"/>
        </w:rPr>
      </w:pPr>
      <w:r w:rsidRPr="00FF4C8E">
        <w:rPr>
          <w:u w:val="single"/>
          <w:lang w:val="hu-HU"/>
        </w:rPr>
        <w:t>Tabletta</w:t>
      </w:r>
      <w:r w:rsidR="00E53722" w:rsidRPr="00FF4C8E">
        <w:rPr>
          <w:u w:val="single"/>
          <w:lang w:val="hu-HU"/>
        </w:rPr>
        <w:t xml:space="preserve"> </w:t>
      </w:r>
      <w:r w:rsidRPr="00EA1A3C">
        <w:rPr>
          <w:u w:val="single"/>
          <w:lang w:val="hu-HU"/>
        </w:rPr>
        <w:t>b</w:t>
      </w:r>
      <w:r w:rsidR="003438E2" w:rsidRPr="00EA1A3C">
        <w:rPr>
          <w:u w:val="single"/>
          <w:lang w:val="hu-HU"/>
        </w:rPr>
        <w:t>evonat:</w:t>
      </w:r>
    </w:p>
    <w:p w14:paraId="0348655B" w14:textId="77777777" w:rsidR="003438E2" w:rsidRPr="004C465C" w:rsidRDefault="003438E2" w:rsidP="007561FF">
      <w:pPr>
        <w:widowControl w:val="0"/>
        <w:rPr>
          <w:lang w:val="hu-HU"/>
        </w:rPr>
      </w:pPr>
      <w:r w:rsidRPr="004C465C">
        <w:rPr>
          <w:lang w:val="hu-HU"/>
        </w:rPr>
        <w:t>Opadry Green 03B11434: hipromellóz, titán</w:t>
      </w:r>
      <w:r w:rsidR="00EE6C4A" w:rsidRPr="004C465C">
        <w:rPr>
          <w:lang w:val="hu-HU"/>
        </w:rPr>
        <w:noBreakHyphen/>
      </w:r>
      <w:r w:rsidRPr="004C465C">
        <w:rPr>
          <w:lang w:val="hu-HU"/>
        </w:rPr>
        <w:t>dioxid, makrogol, indigókármin-alumínium-lakk, sárga vas</w:t>
      </w:r>
      <w:r w:rsidR="00EE6C4A" w:rsidRPr="004C465C">
        <w:rPr>
          <w:lang w:val="hu-HU"/>
        </w:rPr>
        <w:noBreakHyphen/>
      </w:r>
      <w:r w:rsidRPr="004C465C">
        <w:rPr>
          <w:lang w:val="hu-HU"/>
        </w:rPr>
        <w:t>oxid.</w:t>
      </w:r>
    </w:p>
    <w:p w14:paraId="0B650105" w14:textId="77777777" w:rsidR="003438E2" w:rsidRPr="004C465C" w:rsidRDefault="003438E2" w:rsidP="007561FF">
      <w:pPr>
        <w:pStyle w:val="EndnoteText"/>
        <w:widowControl w:val="0"/>
        <w:rPr>
          <w:lang w:val="hu-HU"/>
        </w:rPr>
      </w:pPr>
    </w:p>
    <w:p w14:paraId="3CE4CFB2" w14:textId="2DC6451A" w:rsidR="003438E2" w:rsidRPr="004C465C" w:rsidRDefault="003438E2" w:rsidP="00FF4C8E">
      <w:pPr>
        <w:widowControl w:val="0"/>
        <w:spacing w:line="260" w:lineRule="atLeast"/>
        <w:ind w:left="567" w:hanging="567"/>
        <w:outlineLvl w:val="0"/>
        <w:rPr>
          <w:b/>
          <w:lang w:val="hu-HU"/>
        </w:rPr>
      </w:pPr>
      <w:r w:rsidRPr="004C465C">
        <w:rPr>
          <w:b/>
          <w:lang w:val="hu-HU"/>
        </w:rPr>
        <w:t>6.2</w:t>
      </w:r>
      <w:r w:rsidRPr="004C465C">
        <w:rPr>
          <w:b/>
          <w:lang w:val="hu-HU"/>
        </w:rPr>
        <w:tab/>
        <w:t>Inkompatibilitások</w:t>
      </w:r>
      <w:r w:rsidR="005B0B8D">
        <w:rPr>
          <w:b/>
          <w:lang w:val="hu-HU"/>
        </w:rPr>
        <w:fldChar w:fldCharType="begin"/>
      </w:r>
      <w:r w:rsidR="005B0B8D">
        <w:rPr>
          <w:b/>
          <w:lang w:val="hu-HU"/>
        </w:rPr>
        <w:instrText xml:space="preserve"> DOCVARIABLE vault_nd_40a0494d-1bdf-42f7-a54e-17b4e52cb7ba \* MERGEFORMAT </w:instrText>
      </w:r>
      <w:r w:rsidR="005B0B8D">
        <w:rPr>
          <w:b/>
          <w:lang w:val="hu-HU"/>
        </w:rPr>
        <w:fldChar w:fldCharType="separate"/>
      </w:r>
      <w:r w:rsidR="005B0B8D">
        <w:rPr>
          <w:b/>
          <w:lang w:val="hu-HU"/>
        </w:rPr>
        <w:t xml:space="preserve"> </w:t>
      </w:r>
      <w:r w:rsidR="005B0B8D">
        <w:rPr>
          <w:b/>
          <w:lang w:val="hu-HU"/>
        </w:rPr>
        <w:fldChar w:fldCharType="end"/>
      </w:r>
    </w:p>
    <w:p w14:paraId="3100B6F3" w14:textId="77777777" w:rsidR="003438E2" w:rsidRPr="004C465C" w:rsidRDefault="003438E2" w:rsidP="00FF4C8E">
      <w:pPr>
        <w:widowControl w:val="0"/>
        <w:rPr>
          <w:lang w:val="hu-HU"/>
        </w:rPr>
      </w:pPr>
    </w:p>
    <w:p w14:paraId="037743ED" w14:textId="5D73DB48" w:rsidR="003438E2" w:rsidRPr="004C465C" w:rsidRDefault="003438E2" w:rsidP="007561FF">
      <w:pPr>
        <w:widowControl w:val="0"/>
        <w:outlineLvl w:val="0"/>
        <w:rPr>
          <w:lang w:val="hu-HU"/>
        </w:rPr>
      </w:pPr>
      <w:r w:rsidRPr="004C465C">
        <w:rPr>
          <w:lang w:val="hu-HU"/>
        </w:rPr>
        <w:t>Nem értelmezhető.</w:t>
      </w:r>
      <w:r w:rsidR="005B0B8D">
        <w:rPr>
          <w:lang w:val="hu-HU"/>
        </w:rPr>
        <w:fldChar w:fldCharType="begin"/>
      </w:r>
      <w:r w:rsidR="005B0B8D">
        <w:rPr>
          <w:lang w:val="hu-HU"/>
        </w:rPr>
        <w:instrText xml:space="preserve"> DOCVARIABLE vault_nd_3148dbfe-468e-44b9-8b29-8e07c020b457 \* MERGEFORMAT </w:instrText>
      </w:r>
      <w:r w:rsidR="005B0B8D">
        <w:rPr>
          <w:lang w:val="hu-HU"/>
        </w:rPr>
        <w:fldChar w:fldCharType="separate"/>
      </w:r>
      <w:r w:rsidR="005B0B8D">
        <w:rPr>
          <w:lang w:val="hu-HU"/>
        </w:rPr>
        <w:t xml:space="preserve"> </w:t>
      </w:r>
      <w:r w:rsidR="005B0B8D">
        <w:rPr>
          <w:lang w:val="hu-HU"/>
        </w:rPr>
        <w:fldChar w:fldCharType="end"/>
      </w:r>
    </w:p>
    <w:p w14:paraId="11757EB1" w14:textId="77777777" w:rsidR="003438E2" w:rsidRPr="004C465C" w:rsidRDefault="003438E2" w:rsidP="007561FF">
      <w:pPr>
        <w:widowControl w:val="0"/>
        <w:spacing w:line="260" w:lineRule="atLeast"/>
        <w:rPr>
          <w:lang w:val="hu-HU"/>
        </w:rPr>
      </w:pPr>
    </w:p>
    <w:p w14:paraId="638A0A7D" w14:textId="2E9715CD" w:rsidR="003438E2" w:rsidRPr="004C465C" w:rsidRDefault="003438E2" w:rsidP="00FF4C8E">
      <w:pPr>
        <w:widowControl w:val="0"/>
        <w:spacing w:line="260" w:lineRule="atLeast"/>
        <w:ind w:left="567" w:hanging="567"/>
        <w:outlineLvl w:val="0"/>
        <w:rPr>
          <w:b/>
          <w:lang w:val="hu-HU"/>
        </w:rPr>
      </w:pPr>
      <w:r w:rsidRPr="004C465C">
        <w:rPr>
          <w:b/>
          <w:lang w:val="hu-HU"/>
        </w:rPr>
        <w:t>6.3</w:t>
      </w:r>
      <w:r w:rsidRPr="004C465C">
        <w:rPr>
          <w:b/>
          <w:lang w:val="hu-HU"/>
        </w:rPr>
        <w:tab/>
        <w:t>Felhasználhatósági időtartam</w:t>
      </w:r>
      <w:r w:rsidR="005B0B8D">
        <w:rPr>
          <w:b/>
          <w:lang w:val="hu-HU"/>
        </w:rPr>
        <w:fldChar w:fldCharType="begin"/>
      </w:r>
      <w:r w:rsidR="005B0B8D">
        <w:rPr>
          <w:b/>
          <w:lang w:val="hu-HU"/>
        </w:rPr>
        <w:instrText xml:space="preserve"> DOCVARIABLE vault_nd_7a5eb22b-a93c-448b-8e0c-b0d033584fad \* MERGEFORMAT </w:instrText>
      </w:r>
      <w:r w:rsidR="005B0B8D">
        <w:rPr>
          <w:b/>
          <w:lang w:val="hu-HU"/>
        </w:rPr>
        <w:fldChar w:fldCharType="separate"/>
      </w:r>
      <w:r w:rsidR="005B0B8D">
        <w:rPr>
          <w:b/>
          <w:lang w:val="hu-HU"/>
        </w:rPr>
        <w:t xml:space="preserve"> </w:t>
      </w:r>
      <w:r w:rsidR="005B0B8D">
        <w:rPr>
          <w:b/>
          <w:lang w:val="hu-HU"/>
        </w:rPr>
        <w:fldChar w:fldCharType="end"/>
      </w:r>
    </w:p>
    <w:p w14:paraId="41C15479" w14:textId="77777777" w:rsidR="003438E2" w:rsidRPr="004C465C" w:rsidRDefault="003438E2" w:rsidP="00FF4C8E">
      <w:pPr>
        <w:widowControl w:val="0"/>
        <w:rPr>
          <w:lang w:val="hu-HU"/>
        </w:rPr>
      </w:pPr>
    </w:p>
    <w:p w14:paraId="30D2717C" w14:textId="77777777" w:rsidR="003438E2" w:rsidRPr="004C465C" w:rsidRDefault="003438E2" w:rsidP="007561FF">
      <w:pPr>
        <w:widowControl w:val="0"/>
        <w:rPr>
          <w:lang w:val="hu-HU"/>
        </w:rPr>
      </w:pPr>
      <w:r w:rsidRPr="004C465C">
        <w:rPr>
          <w:lang w:val="hu-HU"/>
        </w:rPr>
        <w:t>2</w:t>
      </w:r>
      <w:r w:rsidR="00EE6C4A" w:rsidRPr="004C465C">
        <w:rPr>
          <w:lang w:val="hu-HU"/>
        </w:rPr>
        <w:t> </w:t>
      </w:r>
      <w:r w:rsidRPr="004C465C">
        <w:rPr>
          <w:lang w:val="hu-HU"/>
        </w:rPr>
        <w:t>év.</w:t>
      </w:r>
    </w:p>
    <w:p w14:paraId="14587F7C" w14:textId="77777777" w:rsidR="003438E2" w:rsidRPr="004C465C" w:rsidRDefault="003438E2" w:rsidP="007561FF">
      <w:pPr>
        <w:widowControl w:val="0"/>
        <w:spacing w:line="260" w:lineRule="atLeast"/>
        <w:rPr>
          <w:lang w:val="hu-HU"/>
        </w:rPr>
      </w:pPr>
    </w:p>
    <w:p w14:paraId="221F7EEE" w14:textId="1BB66C42" w:rsidR="003438E2" w:rsidRPr="004C465C" w:rsidRDefault="003438E2" w:rsidP="00FF4C8E">
      <w:pPr>
        <w:widowControl w:val="0"/>
        <w:spacing w:line="260" w:lineRule="atLeast"/>
        <w:ind w:left="567" w:hanging="567"/>
        <w:outlineLvl w:val="0"/>
        <w:rPr>
          <w:b/>
          <w:lang w:val="hu-HU"/>
        </w:rPr>
      </w:pPr>
      <w:r w:rsidRPr="004C465C">
        <w:rPr>
          <w:b/>
          <w:lang w:val="hu-HU"/>
        </w:rPr>
        <w:t>6.4</w:t>
      </w:r>
      <w:r w:rsidRPr="004C465C">
        <w:rPr>
          <w:b/>
          <w:lang w:val="hu-HU"/>
        </w:rPr>
        <w:tab/>
        <w:t>Különleges tárolási előírások</w:t>
      </w:r>
      <w:r w:rsidR="005B0B8D">
        <w:rPr>
          <w:b/>
          <w:lang w:val="hu-HU"/>
        </w:rPr>
        <w:fldChar w:fldCharType="begin"/>
      </w:r>
      <w:r w:rsidR="005B0B8D">
        <w:rPr>
          <w:b/>
          <w:lang w:val="hu-HU"/>
        </w:rPr>
        <w:instrText xml:space="preserve"> DOCVARIABLE vault_nd_0615c4fb-687b-48e4-95b3-546ed4ce3082 \* MERGEFORMAT </w:instrText>
      </w:r>
      <w:r w:rsidR="005B0B8D">
        <w:rPr>
          <w:b/>
          <w:lang w:val="hu-HU"/>
        </w:rPr>
        <w:fldChar w:fldCharType="separate"/>
      </w:r>
      <w:r w:rsidR="005B0B8D">
        <w:rPr>
          <w:b/>
          <w:lang w:val="hu-HU"/>
        </w:rPr>
        <w:t xml:space="preserve"> </w:t>
      </w:r>
      <w:r w:rsidR="005B0B8D">
        <w:rPr>
          <w:b/>
          <w:lang w:val="hu-HU"/>
        </w:rPr>
        <w:fldChar w:fldCharType="end"/>
      </w:r>
    </w:p>
    <w:p w14:paraId="2D5543DC" w14:textId="77777777" w:rsidR="003438E2" w:rsidRPr="004C465C" w:rsidRDefault="003438E2" w:rsidP="00FF4C8E">
      <w:pPr>
        <w:widowControl w:val="0"/>
        <w:rPr>
          <w:lang w:val="hu-HU"/>
        </w:rPr>
      </w:pPr>
    </w:p>
    <w:p w14:paraId="3B1908C4" w14:textId="1C42DCDD" w:rsidR="003438E2" w:rsidRPr="004C465C" w:rsidRDefault="003438E2" w:rsidP="007561FF">
      <w:pPr>
        <w:widowControl w:val="0"/>
        <w:outlineLvl w:val="0"/>
        <w:rPr>
          <w:lang w:val="hu-HU"/>
        </w:rPr>
      </w:pPr>
      <w:r w:rsidRPr="004C465C">
        <w:rPr>
          <w:lang w:val="hu-HU"/>
        </w:rPr>
        <w:t xml:space="preserve">Legfeljebb </w:t>
      </w:r>
      <w:r w:rsidR="00EE6C4A" w:rsidRPr="004C465C">
        <w:rPr>
          <w:szCs w:val="22"/>
          <w:lang w:val="hu-HU"/>
        </w:rPr>
        <w:t>30°C</w:t>
      </w:r>
      <w:r w:rsidR="00EE6C4A" w:rsidRPr="004C465C">
        <w:rPr>
          <w:lang w:val="hu-HU"/>
        </w:rPr>
        <w:noBreakHyphen/>
      </w:r>
      <w:r w:rsidRPr="004C465C">
        <w:rPr>
          <w:lang w:val="hu-HU"/>
        </w:rPr>
        <w:t>on tárolandó.</w:t>
      </w:r>
      <w:r w:rsidR="005B0B8D">
        <w:rPr>
          <w:lang w:val="hu-HU"/>
        </w:rPr>
        <w:fldChar w:fldCharType="begin"/>
      </w:r>
      <w:r w:rsidR="005B0B8D">
        <w:rPr>
          <w:lang w:val="hu-HU"/>
        </w:rPr>
        <w:instrText xml:space="preserve"> DOCVARIABLE vault_nd_46bf2535-0107-4991-922f-740d54f107b0 \* MERGEFORMAT </w:instrText>
      </w:r>
      <w:r w:rsidR="005B0B8D">
        <w:rPr>
          <w:lang w:val="hu-HU"/>
        </w:rPr>
        <w:fldChar w:fldCharType="separate"/>
      </w:r>
      <w:r w:rsidR="005B0B8D">
        <w:rPr>
          <w:lang w:val="hu-HU"/>
        </w:rPr>
        <w:t xml:space="preserve"> </w:t>
      </w:r>
      <w:r w:rsidR="005B0B8D">
        <w:rPr>
          <w:lang w:val="hu-HU"/>
        </w:rPr>
        <w:fldChar w:fldCharType="end"/>
      </w:r>
    </w:p>
    <w:p w14:paraId="4A7229BC" w14:textId="77777777" w:rsidR="003438E2" w:rsidRPr="004C465C" w:rsidRDefault="003438E2" w:rsidP="007561FF">
      <w:pPr>
        <w:widowControl w:val="0"/>
        <w:spacing w:line="260" w:lineRule="atLeast"/>
        <w:rPr>
          <w:lang w:val="hu-HU"/>
        </w:rPr>
      </w:pPr>
    </w:p>
    <w:p w14:paraId="18B7E5AB" w14:textId="0B7FCB3E" w:rsidR="003438E2" w:rsidRPr="004C465C" w:rsidRDefault="003438E2" w:rsidP="00FF4C8E">
      <w:pPr>
        <w:widowControl w:val="0"/>
        <w:spacing w:line="260" w:lineRule="atLeast"/>
        <w:ind w:left="567" w:hanging="567"/>
        <w:outlineLvl w:val="0"/>
        <w:rPr>
          <w:b/>
          <w:lang w:val="hu-HU"/>
        </w:rPr>
      </w:pPr>
      <w:r w:rsidRPr="004C465C">
        <w:rPr>
          <w:b/>
          <w:lang w:val="hu-HU"/>
        </w:rPr>
        <w:t>6.5</w:t>
      </w:r>
      <w:r w:rsidRPr="004C465C">
        <w:rPr>
          <w:b/>
          <w:lang w:val="hu-HU"/>
        </w:rPr>
        <w:tab/>
        <w:t>Csomagolás típusa és kiszerelése</w:t>
      </w:r>
      <w:r w:rsidR="005B0B8D">
        <w:rPr>
          <w:b/>
          <w:lang w:val="hu-HU"/>
        </w:rPr>
        <w:fldChar w:fldCharType="begin"/>
      </w:r>
      <w:r w:rsidR="005B0B8D">
        <w:rPr>
          <w:b/>
          <w:lang w:val="hu-HU"/>
        </w:rPr>
        <w:instrText xml:space="preserve"> DOCVARIABLE vault_nd_b508b4da-6497-4f79-b366-13870cfd93ad \* MERGEFORMAT </w:instrText>
      </w:r>
      <w:r w:rsidR="005B0B8D">
        <w:rPr>
          <w:b/>
          <w:lang w:val="hu-HU"/>
        </w:rPr>
        <w:fldChar w:fldCharType="separate"/>
      </w:r>
      <w:r w:rsidR="005B0B8D">
        <w:rPr>
          <w:b/>
          <w:lang w:val="hu-HU"/>
        </w:rPr>
        <w:t xml:space="preserve"> </w:t>
      </w:r>
      <w:r w:rsidR="005B0B8D">
        <w:rPr>
          <w:b/>
          <w:lang w:val="hu-HU"/>
        </w:rPr>
        <w:fldChar w:fldCharType="end"/>
      </w:r>
    </w:p>
    <w:p w14:paraId="61F298D3" w14:textId="77777777" w:rsidR="003438E2" w:rsidRPr="004C465C" w:rsidRDefault="003438E2" w:rsidP="00FF4C8E">
      <w:pPr>
        <w:widowControl w:val="0"/>
        <w:rPr>
          <w:lang w:val="hu-HU"/>
        </w:rPr>
      </w:pPr>
    </w:p>
    <w:p w14:paraId="32DDD056" w14:textId="7075C491" w:rsidR="003438E2" w:rsidRPr="004C465C" w:rsidRDefault="003438E2" w:rsidP="007561FF">
      <w:pPr>
        <w:widowControl w:val="0"/>
        <w:rPr>
          <w:lang w:val="hu-HU"/>
        </w:rPr>
      </w:pPr>
      <w:r w:rsidRPr="004C465C">
        <w:rPr>
          <w:lang w:val="hu-HU"/>
        </w:rPr>
        <w:t>60</w:t>
      </w:r>
      <w:r w:rsidR="004D2A62" w:rsidRPr="004C465C">
        <w:rPr>
          <w:lang w:val="hu-HU"/>
        </w:rPr>
        <w:t> </w:t>
      </w:r>
      <w:r w:rsidRPr="004C465C">
        <w:rPr>
          <w:lang w:val="hu-HU"/>
        </w:rPr>
        <w:t>tabletta átlátszatlan</w:t>
      </w:r>
      <w:r w:rsidR="007F10E6" w:rsidRPr="004C465C">
        <w:rPr>
          <w:lang w:val="hu-HU"/>
        </w:rPr>
        <w:t>, fehér</w:t>
      </w:r>
      <w:r w:rsidRPr="004C465C">
        <w:rPr>
          <w:lang w:val="hu-HU"/>
        </w:rPr>
        <w:t xml:space="preserve"> </w:t>
      </w:r>
      <w:r w:rsidR="004D2A62" w:rsidRPr="004C465C">
        <w:rPr>
          <w:lang w:val="hu-HU"/>
        </w:rPr>
        <w:t>PCTFE</w:t>
      </w:r>
      <w:r w:rsidR="007F10E6" w:rsidRPr="004C465C">
        <w:rPr>
          <w:lang w:val="hu-HU"/>
        </w:rPr>
        <w:t>/PVC-Al</w:t>
      </w:r>
      <w:r w:rsidR="004D2A62" w:rsidRPr="004C465C">
        <w:rPr>
          <w:lang w:val="hu-HU"/>
        </w:rPr>
        <w:t xml:space="preserve"> </w:t>
      </w:r>
      <w:r w:rsidR="007F10E6" w:rsidRPr="004C465C">
        <w:rPr>
          <w:lang w:val="hu-HU"/>
        </w:rPr>
        <w:t xml:space="preserve">buborékcsomagolásban </w:t>
      </w:r>
      <w:r w:rsidR="005C276F" w:rsidRPr="004C465C">
        <w:rPr>
          <w:lang w:val="hu-HU"/>
        </w:rPr>
        <w:t xml:space="preserve">vagy </w:t>
      </w:r>
      <w:r w:rsidR="007F10E6" w:rsidRPr="004C465C">
        <w:rPr>
          <w:lang w:val="hu-HU"/>
        </w:rPr>
        <w:t xml:space="preserve">gyermekbiztos PVC/PCTFE/PVC-Al/papír </w:t>
      </w:r>
      <w:r w:rsidRPr="004C465C">
        <w:rPr>
          <w:lang w:val="hu-HU"/>
        </w:rPr>
        <w:t>buborékcsomagolásban, vagy 6</w:t>
      </w:r>
      <w:r w:rsidRPr="00997C75">
        <w:rPr>
          <w:lang w:val="hu-HU"/>
        </w:rPr>
        <w:t>0</w:t>
      </w:r>
      <w:del w:id="32" w:author="Author">
        <w:r w:rsidR="004D2A62" w:rsidRPr="00997C75" w:rsidDel="00997C75">
          <w:rPr>
            <w:lang w:val="hu-HU"/>
          </w:rPr>
          <w:delText xml:space="preserve"> </w:delText>
        </w:r>
      </w:del>
      <w:ins w:id="33" w:author="Author">
        <w:r w:rsidR="00997C75" w:rsidRPr="00997C75">
          <w:rPr>
            <w:lang w:val="hu-HU"/>
          </w:rPr>
          <w:t> </w:t>
        </w:r>
      </w:ins>
      <w:r w:rsidRPr="004C465C">
        <w:rPr>
          <w:lang w:val="hu-HU"/>
        </w:rPr>
        <w:t>tabletta gyermekbiztonsági zárókupakkal ellátott HDPE tartályban.</w:t>
      </w:r>
    </w:p>
    <w:p w14:paraId="028E4C7C" w14:textId="77777777" w:rsidR="003438E2" w:rsidRPr="004C465C" w:rsidRDefault="003438E2" w:rsidP="007561FF">
      <w:pPr>
        <w:widowControl w:val="0"/>
        <w:spacing w:line="260" w:lineRule="atLeast"/>
        <w:rPr>
          <w:lang w:val="hu-HU"/>
        </w:rPr>
      </w:pPr>
    </w:p>
    <w:p w14:paraId="2818F156" w14:textId="455DBA83" w:rsidR="003438E2" w:rsidRPr="004C465C" w:rsidRDefault="003438E2" w:rsidP="00FF4C8E">
      <w:pPr>
        <w:spacing w:line="260" w:lineRule="atLeast"/>
        <w:ind w:left="567" w:hanging="567"/>
        <w:outlineLvl w:val="0"/>
        <w:rPr>
          <w:b/>
          <w:lang w:val="hu-HU"/>
        </w:rPr>
      </w:pPr>
      <w:r w:rsidRPr="004C465C">
        <w:rPr>
          <w:b/>
          <w:lang w:val="hu-HU"/>
        </w:rPr>
        <w:t>6.6</w:t>
      </w:r>
      <w:r w:rsidRPr="004C465C">
        <w:rPr>
          <w:b/>
          <w:lang w:val="hu-HU"/>
        </w:rPr>
        <w:tab/>
        <w:t>A megsemmisítésre vonatkozó különleges óvintézkedések</w:t>
      </w:r>
      <w:r w:rsidR="005B0B8D">
        <w:rPr>
          <w:b/>
          <w:lang w:val="hu-HU"/>
        </w:rPr>
        <w:fldChar w:fldCharType="begin"/>
      </w:r>
      <w:r w:rsidR="005B0B8D">
        <w:rPr>
          <w:b/>
          <w:lang w:val="hu-HU"/>
        </w:rPr>
        <w:instrText xml:space="preserve"> DOCVARIABLE vault_nd_91b6102f-a2db-4554-9cb2-d87ee13a50ab \* MERGEFORMAT </w:instrText>
      </w:r>
      <w:r w:rsidR="005B0B8D">
        <w:rPr>
          <w:b/>
          <w:lang w:val="hu-HU"/>
        </w:rPr>
        <w:fldChar w:fldCharType="separate"/>
      </w:r>
      <w:r w:rsidR="005B0B8D">
        <w:rPr>
          <w:b/>
          <w:lang w:val="hu-HU"/>
        </w:rPr>
        <w:t xml:space="preserve"> </w:t>
      </w:r>
      <w:r w:rsidR="005B0B8D">
        <w:rPr>
          <w:b/>
          <w:lang w:val="hu-HU"/>
        </w:rPr>
        <w:fldChar w:fldCharType="end"/>
      </w:r>
    </w:p>
    <w:p w14:paraId="5FEF443D" w14:textId="77777777" w:rsidR="003438E2" w:rsidRPr="004C465C" w:rsidRDefault="003438E2" w:rsidP="00FF4C8E">
      <w:pPr>
        <w:spacing w:line="260" w:lineRule="atLeast"/>
        <w:rPr>
          <w:lang w:val="hu-HU"/>
        </w:rPr>
      </w:pPr>
    </w:p>
    <w:p w14:paraId="7919BA63" w14:textId="5AFE37A0" w:rsidR="003438E2" w:rsidRPr="004C465C" w:rsidRDefault="003438E2" w:rsidP="007561FF">
      <w:pPr>
        <w:spacing w:line="260" w:lineRule="atLeast"/>
        <w:outlineLvl w:val="0"/>
        <w:rPr>
          <w:lang w:val="hu-HU"/>
        </w:rPr>
      </w:pPr>
      <w:r w:rsidRPr="004C465C">
        <w:rPr>
          <w:noProof/>
          <w:lang w:val="hu-HU"/>
        </w:rPr>
        <w:t>A fel nem használt készítményt a helyi hatósági követelményeknek megfelelően kell megsemmisíteni</w:t>
      </w:r>
      <w:r w:rsidRPr="004C465C">
        <w:rPr>
          <w:lang w:val="hu-HU"/>
        </w:rPr>
        <w:t>.</w:t>
      </w:r>
      <w:r w:rsidR="00F13C0A">
        <w:rPr>
          <w:lang w:val="hu-HU"/>
        </w:rPr>
        <w:fldChar w:fldCharType="begin"/>
      </w:r>
      <w:r w:rsidR="00F13C0A">
        <w:rPr>
          <w:lang w:val="hu-HU"/>
        </w:rPr>
        <w:instrText xml:space="preserve"> DOCVARIABLE vault_nd_fdbcacef-e3a2-4b93-88fb-01aaa07f36ac \* MERGEFORMAT </w:instrText>
      </w:r>
      <w:r w:rsidR="00F13C0A">
        <w:rPr>
          <w:lang w:val="hu-HU"/>
        </w:rPr>
        <w:fldChar w:fldCharType="separate"/>
      </w:r>
      <w:r w:rsidR="00F13C0A">
        <w:rPr>
          <w:lang w:val="hu-HU"/>
        </w:rPr>
        <w:t xml:space="preserve"> </w:t>
      </w:r>
      <w:r w:rsidR="00F13C0A">
        <w:rPr>
          <w:lang w:val="hu-HU"/>
        </w:rPr>
        <w:fldChar w:fldCharType="end"/>
      </w:r>
    </w:p>
    <w:p w14:paraId="6B106D2F" w14:textId="77777777" w:rsidR="003438E2" w:rsidRPr="004C465C" w:rsidRDefault="003438E2" w:rsidP="007561FF">
      <w:pPr>
        <w:spacing w:line="260" w:lineRule="atLeast"/>
        <w:rPr>
          <w:lang w:val="hu-HU"/>
        </w:rPr>
      </w:pPr>
    </w:p>
    <w:p w14:paraId="7039A2C6" w14:textId="77777777" w:rsidR="003438E2" w:rsidRPr="004C465C" w:rsidRDefault="003438E2" w:rsidP="007561FF">
      <w:pPr>
        <w:widowControl w:val="0"/>
        <w:spacing w:line="260" w:lineRule="atLeast"/>
        <w:rPr>
          <w:lang w:val="hu-HU"/>
        </w:rPr>
      </w:pPr>
    </w:p>
    <w:p w14:paraId="6E268C20" w14:textId="6612AA25" w:rsidR="003438E2" w:rsidRPr="004C465C" w:rsidRDefault="003438E2" w:rsidP="00FF4C8E">
      <w:pPr>
        <w:keepLines/>
        <w:widowControl w:val="0"/>
        <w:spacing w:line="260" w:lineRule="atLeast"/>
        <w:ind w:left="567" w:hanging="567"/>
        <w:outlineLvl w:val="0"/>
        <w:rPr>
          <w:b/>
          <w:lang w:val="hu-HU"/>
        </w:rPr>
      </w:pPr>
      <w:r w:rsidRPr="004C465C">
        <w:rPr>
          <w:b/>
          <w:lang w:val="hu-HU"/>
        </w:rPr>
        <w:t>7.</w:t>
      </w:r>
      <w:r w:rsidRPr="004C465C">
        <w:rPr>
          <w:b/>
          <w:lang w:val="hu-HU"/>
        </w:rPr>
        <w:tab/>
        <w:t>A FORGALOMBA HOZATALI ENGEDÉLY JOGOSULTJA</w:t>
      </w:r>
      <w:r w:rsidR="005B0B8D">
        <w:rPr>
          <w:b/>
          <w:lang w:val="hu-HU"/>
        </w:rPr>
        <w:fldChar w:fldCharType="begin"/>
      </w:r>
      <w:r w:rsidR="005B0B8D">
        <w:rPr>
          <w:b/>
          <w:lang w:val="hu-HU"/>
        </w:rPr>
        <w:instrText xml:space="preserve"> DOCVARIABLE VAULT_ND_3c8a4c90-8854-4eae-bc5a-cc16564c9d99 \* MERGEFORMAT </w:instrText>
      </w:r>
      <w:r w:rsidR="005B0B8D">
        <w:rPr>
          <w:b/>
          <w:lang w:val="hu-HU"/>
        </w:rPr>
        <w:fldChar w:fldCharType="separate"/>
      </w:r>
      <w:r w:rsidR="005B0B8D">
        <w:rPr>
          <w:b/>
          <w:lang w:val="hu-HU"/>
        </w:rPr>
        <w:t xml:space="preserve"> </w:t>
      </w:r>
      <w:r w:rsidR="005B0B8D">
        <w:rPr>
          <w:b/>
          <w:lang w:val="hu-HU"/>
        </w:rPr>
        <w:fldChar w:fldCharType="end"/>
      </w:r>
    </w:p>
    <w:p w14:paraId="57DA8DC0" w14:textId="77777777" w:rsidR="003438E2" w:rsidRPr="004C465C" w:rsidRDefault="003438E2" w:rsidP="00FF4C8E">
      <w:pPr>
        <w:keepLines/>
        <w:widowControl w:val="0"/>
        <w:rPr>
          <w:lang w:val="hu-HU"/>
        </w:rPr>
      </w:pPr>
    </w:p>
    <w:p w14:paraId="767CEEC4" w14:textId="77777777" w:rsidR="00F12C13" w:rsidRPr="00F12C13" w:rsidRDefault="00F12C13" w:rsidP="00FF4C8E">
      <w:pPr>
        <w:keepLines/>
        <w:widowControl w:val="0"/>
        <w:rPr>
          <w:lang w:val="hu-HU"/>
        </w:rPr>
      </w:pPr>
      <w:r w:rsidRPr="00F12C13">
        <w:rPr>
          <w:lang w:val="hu-HU"/>
        </w:rPr>
        <w:t>ViiV Healthcare BV</w:t>
      </w:r>
    </w:p>
    <w:p w14:paraId="31E0C440" w14:textId="77777777" w:rsidR="002B49CA" w:rsidRDefault="002B49CA" w:rsidP="00FF4C8E">
      <w:pPr>
        <w:rPr>
          <w:lang w:val="hu-HU" w:eastAsia="en-US"/>
        </w:rPr>
      </w:pPr>
      <w:r>
        <w:rPr>
          <w:lang w:val="hu-HU"/>
        </w:rPr>
        <w:t>Van Asch van Wijckstraat 55H</w:t>
      </w:r>
    </w:p>
    <w:p w14:paraId="16D58639" w14:textId="77777777" w:rsidR="002B49CA" w:rsidRDefault="002B49CA" w:rsidP="00FF4C8E">
      <w:pPr>
        <w:spacing w:line="260" w:lineRule="atLeast"/>
        <w:rPr>
          <w:szCs w:val="22"/>
          <w:lang w:val="hu-HU"/>
        </w:rPr>
      </w:pPr>
      <w:r>
        <w:rPr>
          <w:lang w:val="hu-HU"/>
        </w:rPr>
        <w:t>3811 LP Amersfoort</w:t>
      </w:r>
    </w:p>
    <w:p w14:paraId="188AEA50" w14:textId="77777777" w:rsidR="00F12C13" w:rsidRDefault="00F12C13" w:rsidP="007561FF">
      <w:pPr>
        <w:widowControl w:val="0"/>
        <w:spacing w:line="260" w:lineRule="atLeast"/>
        <w:rPr>
          <w:lang w:val="hu-HU"/>
        </w:rPr>
      </w:pPr>
      <w:r w:rsidRPr="00F12C13">
        <w:rPr>
          <w:lang w:val="hu-HU"/>
        </w:rPr>
        <w:t>Hollandia</w:t>
      </w:r>
    </w:p>
    <w:p w14:paraId="244BBBFB" w14:textId="77777777" w:rsidR="003438E2" w:rsidRPr="004C465C" w:rsidRDefault="003438E2" w:rsidP="007561FF">
      <w:pPr>
        <w:widowControl w:val="0"/>
        <w:spacing w:line="260" w:lineRule="atLeast"/>
        <w:rPr>
          <w:lang w:val="hu-HU"/>
        </w:rPr>
      </w:pPr>
    </w:p>
    <w:p w14:paraId="08775983" w14:textId="77777777" w:rsidR="003438E2" w:rsidRPr="004C465C" w:rsidRDefault="003438E2" w:rsidP="007561FF">
      <w:pPr>
        <w:widowControl w:val="0"/>
        <w:spacing w:line="260" w:lineRule="atLeast"/>
        <w:rPr>
          <w:lang w:val="hu-HU"/>
        </w:rPr>
      </w:pPr>
    </w:p>
    <w:p w14:paraId="65B1BB72" w14:textId="18E975CA" w:rsidR="003438E2" w:rsidRPr="004C465C" w:rsidRDefault="003438E2" w:rsidP="00FF4C8E">
      <w:pPr>
        <w:widowControl w:val="0"/>
        <w:spacing w:line="260" w:lineRule="atLeast"/>
        <w:ind w:left="567" w:hanging="567"/>
        <w:outlineLvl w:val="0"/>
        <w:rPr>
          <w:b/>
          <w:lang w:val="hu-HU"/>
        </w:rPr>
      </w:pPr>
      <w:r w:rsidRPr="004C465C">
        <w:rPr>
          <w:b/>
          <w:lang w:val="hu-HU"/>
        </w:rPr>
        <w:t>8.</w:t>
      </w:r>
      <w:r w:rsidRPr="004C465C">
        <w:rPr>
          <w:b/>
          <w:lang w:val="hu-HU"/>
        </w:rPr>
        <w:tab/>
        <w:t>A FORGALOMBA HOZATALI ENGEDÉLY SZÁMA(I)</w:t>
      </w:r>
      <w:r w:rsidR="00F13C0A">
        <w:rPr>
          <w:b/>
          <w:lang w:val="hu-HU"/>
        </w:rPr>
        <w:fldChar w:fldCharType="begin"/>
      </w:r>
      <w:r w:rsidR="00F13C0A">
        <w:rPr>
          <w:b/>
          <w:lang w:val="hu-HU"/>
        </w:rPr>
        <w:instrText xml:space="preserve"> DOCVARIABLE VAULT_ND_1f971383-d9b3-49e1-b260-e5cf788f7803 \* MERGEFORMAT </w:instrText>
      </w:r>
      <w:r w:rsidR="00F13C0A">
        <w:rPr>
          <w:b/>
          <w:lang w:val="hu-HU"/>
        </w:rPr>
        <w:fldChar w:fldCharType="separate"/>
      </w:r>
      <w:r w:rsidR="00F13C0A">
        <w:rPr>
          <w:b/>
          <w:lang w:val="hu-HU"/>
        </w:rPr>
        <w:t xml:space="preserve"> </w:t>
      </w:r>
      <w:r w:rsidR="00F13C0A">
        <w:rPr>
          <w:b/>
          <w:lang w:val="hu-HU"/>
        </w:rPr>
        <w:fldChar w:fldCharType="end"/>
      </w:r>
    </w:p>
    <w:p w14:paraId="6E7101D7" w14:textId="77777777" w:rsidR="003438E2" w:rsidRPr="004C465C" w:rsidRDefault="003438E2" w:rsidP="00FF4C8E">
      <w:pPr>
        <w:widowControl w:val="0"/>
        <w:spacing w:line="260" w:lineRule="atLeast"/>
        <w:rPr>
          <w:lang w:val="hu-HU"/>
        </w:rPr>
      </w:pPr>
    </w:p>
    <w:p w14:paraId="006097DC" w14:textId="64BB1748" w:rsidR="003438E2" w:rsidRPr="004C465C" w:rsidRDefault="003438E2" w:rsidP="007561FF">
      <w:pPr>
        <w:widowControl w:val="0"/>
        <w:spacing w:line="260" w:lineRule="atLeast"/>
        <w:rPr>
          <w:highlight w:val="lightGray"/>
          <w:lang w:val="hu-HU"/>
        </w:rPr>
      </w:pPr>
      <w:r w:rsidRPr="004C465C">
        <w:rPr>
          <w:highlight w:val="lightGray"/>
          <w:lang w:val="hu-HU"/>
        </w:rPr>
        <w:t xml:space="preserve">EU/1/00/156/002 – </w:t>
      </w:r>
      <w:r w:rsidR="007F10E6" w:rsidRPr="004C465C">
        <w:rPr>
          <w:highlight w:val="lightGray"/>
          <w:lang w:val="hu-HU"/>
        </w:rPr>
        <w:t>átlátszatlan, fehér PCTFE/PVC-Al</w:t>
      </w:r>
      <w:r w:rsidR="008A11C9" w:rsidRPr="004C465C">
        <w:rPr>
          <w:highlight w:val="lightGray"/>
          <w:lang w:val="hu-HU"/>
        </w:rPr>
        <w:t xml:space="preserve"> b</w:t>
      </w:r>
      <w:r w:rsidRPr="004C465C">
        <w:rPr>
          <w:highlight w:val="lightGray"/>
          <w:lang w:val="hu-HU"/>
        </w:rPr>
        <w:t>uborékcsomagolás (60</w:t>
      </w:r>
      <w:r w:rsidR="00A5525F" w:rsidRPr="004C465C">
        <w:rPr>
          <w:highlight w:val="lightGray"/>
          <w:lang w:val="hu-HU"/>
        </w:rPr>
        <w:t> </w:t>
      </w:r>
      <w:r w:rsidRPr="004C465C">
        <w:rPr>
          <w:highlight w:val="lightGray"/>
          <w:lang w:val="hu-HU"/>
        </w:rPr>
        <w:t>tabletta)</w:t>
      </w:r>
    </w:p>
    <w:p w14:paraId="14AE850D" w14:textId="3227E48F" w:rsidR="003438E2" w:rsidRPr="004C465C" w:rsidRDefault="003438E2" w:rsidP="007561FF">
      <w:pPr>
        <w:widowControl w:val="0"/>
        <w:spacing w:line="260" w:lineRule="atLeast"/>
        <w:rPr>
          <w:highlight w:val="lightGray"/>
          <w:lang w:val="hu-HU"/>
        </w:rPr>
      </w:pPr>
      <w:r w:rsidRPr="004C465C">
        <w:rPr>
          <w:highlight w:val="lightGray"/>
          <w:lang w:val="hu-HU"/>
        </w:rPr>
        <w:t>EU/1/00/156/003 – Tartály csomagolás (6</w:t>
      </w:r>
      <w:r w:rsidRPr="00997C75">
        <w:rPr>
          <w:highlight w:val="lightGray"/>
          <w:lang w:val="hu-HU"/>
        </w:rPr>
        <w:t>0</w:t>
      </w:r>
      <w:del w:id="34" w:author="Author">
        <w:r w:rsidRPr="00997C75" w:rsidDel="00997C75">
          <w:rPr>
            <w:highlight w:val="lightGray"/>
            <w:lang w:val="hu-HU"/>
          </w:rPr>
          <w:delText xml:space="preserve"> </w:delText>
        </w:r>
      </w:del>
      <w:ins w:id="35" w:author="Author">
        <w:r w:rsidR="00997C75" w:rsidRPr="00997C75">
          <w:rPr>
            <w:highlight w:val="lightGray"/>
            <w:lang w:val="hu-HU"/>
          </w:rPr>
          <w:t> </w:t>
        </w:r>
      </w:ins>
      <w:r w:rsidRPr="004C465C">
        <w:rPr>
          <w:highlight w:val="lightGray"/>
          <w:lang w:val="hu-HU"/>
        </w:rPr>
        <w:t>tabletta)</w:t>
      </w:r>
    </w:p>
    <w:p w14:paraId="06330B0F" w14:textId="77777777" w:rsidR="008A11C9" w:rsidRPr="004C465C" w:rsidRDefault="008A11C9" w:rsidP="007561FF">
      <w:pPr>
        <w:widowControl w:val="0"/>
        <w:spacing w:line="260" w:lineRule="atLeast"/>
        <w:rPr>
          <w:lang w:val="hu-HU"/>
        </w:rPr>
      </w:pPr>
      <w:r w:rsidRPr="004C465C">
        <w:rPr>
          <w:highlight w:val="lightGray"/>
          <w:lang w:val="hu-HU"/>
        </w:rPr>
        <w:t xml:space="preserve">EU/1/00/156/004 – </w:t>
      </w:r>
      <w:r w:rsidR="007F10E6" w:rsidRPr="004C465C">
        <w:rPr>
          <w:highlight w:val="lightGray"/>
          <w:lang w:val="hu-HU"/>
        </w:rPr>
        <w:t>gyermekbiztos PVC/PCTFE/PVC-Al/papír</w:t>
      </w:r>
      <w:r w:rsidRPr="004C465C">
        <w:rPr>
          <w:highlight w:val="lightGray"/>
          <w:lang w:val="hu-HU"/>
        </w:rPr>
        <w:t xml:space="preserve"> buborékcsomagolás (60</w:t>
      </w:r>
      <w:r w:rsidR="00A5525F" w:rsidRPr="004C465C">
        <w:rPr>
          <w:highlight w:val="lightGray"/>
          <w:lang w:val="hu-HU"/>
        </w:rPr>
        <w:t> </w:t>
      </w:r>
      <w:r w:rsidRPr="004C465C">
        <w:rPr>
          <w:highlight w:val="lightGray"/>
          <w:lang w:val="hu-HU"/>
        </w:rPr>
        <w:t>tabletta)</w:t>
      </w:r>
    </w:p>
    <w:p w14:paraId="6F3BFD4B" w14:textId="77777777" w:rsidR="003438E2" w:rsidRPr="004C465C" w:rsidRDefault="003438E2" w:rsidP="007561FF">
      <w:pPr>
        <w:widowControl w:val="0"/>
        <w:spacing w:line="260" w:lineRule="atLeast"/>
        <w:rPr>
          <w:lang w:val="hu-HU"/>
        </w:rPr>
      </w:pPr>
    </w:p>
    <w:p w14:paraId="59FD67A6" w14:textId="77777777" w:rsidR="00470FDB" w:rsidRPr="004C465C" w:rsidRDefault="00470FDB" w:rsidP="007561FF">
      <w:pPr>
        <w:widowControl w:val="0"/>
        <w:spacing w:line="260" w:lineRule="atLeast"/>
        <w:rPr>
          <w:lang w:val="hu-HU"/>
        </w:rPr>
      </w:pPr>
    </w:p>
    <w:p w14:paraId="6C91BDE1" w14:textId="55BA56FB" w:rsidR="003438E2" w:rsidRPr="004C465C" w:rsidRDefault="003438E2" w:rsidP="00FF4C8E">
      <w:pPr>
        <w:widowControl w:val="0"/>
        <w:spacing w:line="260" w:lineRule="atLeast"/>
        <w:ind w:left="567" w:hanging="567"/>
        <w:outlineLvl w:val="0"/>
        <w:rPr>
          <w:b/>
          <w:lang w:val="hu-HU"/>
        </w:rPr>
      </w:pPr>
      <w:r w:rsidRPr="004C465C">
        <w:rPr>
          <w:b/>
          <w:lang w:val="hu-HU"/>
        </w:rPr>
        <w:t>9.</w:t>
      </w:r>
      <w:r w:rsidRPr="004C465C">
        <w:rPr>
          <w:b/>
          <w:lang w:val="hu-HU"/>
        </w:rPr>
        <w:tab/>
        <w:t>A FORGALOMBA HOZATALI ENGEDÉLY ELSŐ KIADÁSÁNAK/ MEGÚJÍTÁSÁNAK DÁTUMA</w:t>
      </w:r>
      <w:r w:rsidR="00F13C0A">
        <w:rPr>
          <w:b/>
          <w:lang w:val="hu-HU"/>
        </w:rPr>
        <w:fldChar w:fldCharType="begin"/>
      </w:r>
      <w:r w:rsidR="00F13C0A">
        <w:rPr>
          <w:b/>
          <w:lang w:val="hu-HU"/>
        </w:rPr>
        <w:instrText xml:space="preserve"> DOCVARIABLE VAULT_ND_8c902e16-1cb8-470f-a8a1-7a0ce1f72804 \* MERGEFORMAT </w:instrText>
      </w:r>
      <w:r w:rsidR="00F13C0A">
        <w:rPr>
          <w:b/>
          <w:lang w:val="hu-HU"/>
        </w:rPr>
        <w:fldChar w:fldCharType="separate"/>
      </w:r>
      <w:r w:rsidR="00F13C0A">
        <w:rPr>
          <w:b/>
          <w:lang w:val="hu-HU"/>
        </w:rPr>
        <w:t xml:space="preserve"> </w:t>
      </w:r>
      <w:r w:rsidR="00F13C0A">
        <w:rPr>
          <w:b/>
          <w:lang w:val="hu-HU"/>
        </w:rPr>
        <w:fldChar w:fldCharType="end"/>
      </w:r>
    </w:p>
    <w:p w14:paraId="2E2E600B" w14:textId="77777777" w:rsidR="003438E2" w:rsidRPr="004C465C" w:rsidRDefault="003438E2" w:rsidP="00FF4C8E">
      <w:pPr>
        <w:widowControl w:val="0"/>
        <w:spacing w:line="260" w:lineRule="atLeast"/>
        <w:rPr>
          <w:lang w:val="hu-HU"/>
        </w:rPr>
      </w:pPr>
    </w:p>
    <w:p w14:paraId="442750D9" w14:textId="567972E7" w:rsidR="003438E2" w:rsidRPr="004C465C" w:rsidRDefault="002A29A6" w:rsidP="007561FF">
      <w:pPr>
        <w:widowControl w:val="0"/>
        <w:spacing w:line="260" w:lineRule="atLeast"/>
        <w:outlineLvl w:val="0"/>
        <w:rPr>
          <w:lang w:val="hu-HU"/>
        </w:rPr>
      </w:pPr>
      <w:r w:rsidRPr="004C465C">
        <w:rPr>
          <w:bCs/>
          <w:lang w:val="hu-HU"/>
        </w:rPr>
        <w:t>A</w:t>
      </w:r>
      <w:r w:rsidR="00756206" w:rsidRPr="004C465C">
        <w:rPr>
          <w:bCs/>
          <w:lang w:val="hu-HU"/>
        </w:rPr>
        <w:t xml:space="preserve"> forgalomba hozatali engedély első kiadásának</w:t>
      </w:r>
      <w:r w:rsidR="00756206" w:rsidRPr="004C465C">
        <w:rPr>
          <w:lang w:val="hu-HU"/>
        </w:rPr>
        <w:t xml:space="preserve"> </w:t>
      </w:r>
      <w:r w:rsidR="003438E2" w:rsidRPr="004C465C">
        <w:rPr>
          <w:lang w:val="hu-HU"/>
        </w:rPr>
        <w:t xml:space="preserve">dátuma: </w:t>
      </w:r>
      <w:r w:rsidR="00887732" w:rsidRPr="00887732">
        <w:rPr>
          <w:lang w:val="hu-HU"/>
        </w:rPr>
        <w:t>2000. december 28</w:t>
      </w:r>
      <w:r w:rsidR="006162DD">
        <w:rPr>
          <w:lang w:val="hu-HU"/>
        </w:rPr>
        <w:fldChar w:fldCharType="begin"/>
      </w:r>
      <w:r w:rsidR="006162DD">
        <w:rPr>
          <w:lang w:val="hu-HU"/>
        </w:rPr>
        <w:instrText xml:space="preserve"> DOCVARIABLE vault_nd_b993569f-b530-4a58-999b-24bc79d07550 \* MERGEFORMAT </w:instrText>
      </w:r>
      <w:r w:rsidR="006162DD">
        <w:rPr>
          <w:lang w:val="hu-HU"/>
        </w:rPr>
        <w:fldChar w:fldCharType="separate"/>
      </w:r>
      <w:r w:rsidR="006162DD">
        <w:rPr>
          <w:lang w:val="hu-HU"/>
        </w:rPr>
        <w:t xml:space="preserve"> </w:t>
      </w:r>
      <w:r w:rsidR="006162DD">
        <w:rPr>
          <w:lang w:val="hu-HU"/>
        </w:rPr>
        <w:fldChar w:fldCharType="end"/>
      </w:r>
    </w:p>
    <w:p w14:paraId="33558048" w14:textId="77777777" w:rsidR="003438E2" w:rsidRPr="004C465C" w:rsidRDefault="003438E2" w:rsidP="007561FF">
      <w:pPr>
        <w:widowControl w:val="0"/>
        <w:spacing w:line="260" w:lineRule="atLeast"/>
        <w:rPr>
          <w:lang w:val="hu-HU"/>
        </w:rPr>
      </w:pPr>
    </w:p>
    <w:p w14:paraId="72270FC3" w14:textId="01E2ABF2" w:rsidR="004D496A" w:rsidRPr="004C465C" w:rsidRDefault="00F328B3" w:rsidP="007561FF">
      <w:pPr>
        <w:widowControl w:val="0"/>
        <w:spacing w:line="260" w:lineRule="atLeast"/>
        <w:outlineLvl w:val="0"/>
        <w:rPr>
          <w:lang w:val="hu-HU"/>
        </w:rPr>
      </w:pPr>
      <w:r w:rsidRPr="004C465C">
        <w:rPr>
          <w:lang w:val="hu-HU"/>
        </w:rPr>
        <w:t>A</w:t>
      </w:r>
      <w:r w:rsidR="00A5525F" w:rsidRPr="004C465C">
        <w:rPr>
          <w:lang w:val="hu-HU"/>
        </w:rPr>
        <w:t xml:space="preserve"> </w:t>
      </w:r>
      <w:r w:rsidR="00756206" w:rsidRPr="004C465C">
        <w:rPr>
          <w:lang w:val="hu-HU"/>
        </w:rPr>
        <w:t>forgalomba hozatali engedély legutóbbi</w:t>
      </w:r>
      <w:r w:rsidRPr="004C465C">
        <w:rPr>
          <w:lang w:val="hu-HU"/>
        </w:rPr>
        <w:t xml:space="preserve"> megújítás</w:t>
      </w:r>
      <w:r w:rsidR="00756206" w:rsidRPr="004C465C">
        <w:rPr>
          <w:lang w:val="hu-HU"/>
        </w:rPr>
        <w:t>ának</w:t>
      </w:r>
      <w:r w:rsidRPr="004C465C">
        <w:rPr>
          <w:lang w:val="hu-HU"/>
        </w:rPr>
        <w:t xml:space="preserve"> dátuma:</w:t>
      </w:r>
      <w:r w:rsidR="002A29A6" w:rsidRPr="004C465C">
        <w:rPr>
          <w:lang w:val="hu-HU"/>
        </w:rPr>
        <w:t xml:space="preserve"> </w:t>
      </w:r>
      <w:r w:rsidR="00887732" w:rsidRPr="00887732">
        <w:rPr>
          <w:lang w:val="hu-HU"/>
        </w:rPr>
        <w:t>2010. november 29</w:t>
      </w:r>
      <w:r w:rsidR="002A29A6" w:rsidRPr="004C465C">
        <w:rPr>
          <w:lang w:val="hu-HU"/>
        </w:rPr>
        <w:t>.</w:t>
      </w:r>
      <w:r w:rsidR="00F13C0A">
        <w:rPr>
          <w:lang w:val="hu-HU"/>
        </w:rPr>
        <w:fldChar w:fldCharType="begin"/>
      </w:r>
      <w:r w:rsidR="00F13C0A">
        <w:rPr>
          <w:lang w:val="hu-HU"/>
        </w:rPr>
        <w:instrText xml:space="preserve"> DOCVARIABLE vault_nd_3abeee35-4334-4bed-9d8e-7b1468b33fb4 \* MERGEFORMAT </w:instrText>
      </w:r>
      <w:r w:rsidR="00F13C0A">
        <w:rPr>
          <w:lang w:val="hu-HU"/>
        </w:rPr>
        <w:fldChar w:fldCharType="separate"/>
      </w:r>
      <w:r w:rsidR="00F13C0A">
        <w:rPr>
          <w:lang w:val="hu-HU"/>
        </w:rPr>
        <w:t xml:space="preserve"> </w:t>
      </w:r>
      <w:r w:rsidR="00F13C0A">
        <w:rPr>
          <w:lang w:val="hu-HU"/>
        </w:rPr>
        <w:fldChar w:fldCharType="end"/>
      </w:r>
    </w:p>
    <w:p w14:paraId="5F94A23A" w14:textId="77777777" w:rsidR="003438E2" w:rsidRPr="004C465C" w:rsidRDefault="003438E2" w:rsidP="007561FF">
      <w:pPr>
        <w:widowControl w:val="0"/>
        <w:spacing w:line="260" w:lineRule="atLeast"/>
        <w:rPr>
          <w:lang w:val="hu-HU"/>
        </w:rPr>
      </w:pPr>
    </w:p>
    <w:p w14:paraId="6420649C" w14:textId="77777777" w:rsidR="003438E2" w:rsidRPr="004C465C" w:rsidRDefault="003438E2" w:rsidP="007561FF">
      <w:pPr>
        <w:widowControl w:val="0"/>
        <w:spacing w:line="260" w:lineRule="atLeast"/>
        <w:rPr>
          <w:lang w:val="hu-HU"/>
        </w:rPr>
      </w:pPr>
    </w:p>
    <w:p w14:paraId="49C090D5" w14:textId="08CC9869" w:rsidR="003438E2" w:rsidRPr="004C465C" w:rsidRDefault="003438E2" w:rsidP="007561FF">
      <w:pPr>
        <w:widowControl w:val="0"/>
        <w:spacing w:line="260" w:lineRule="atLeast"/>
        <w:ind w:left="567" w:hanging="567"/>
        <w:outlineLvl w:val="0"/>
        <w:rPr>
          <w:b/>
          <w:lang w:val="hu-HU"/>
        </w:rPr>
      </w:pPr>
      <w:r w:rsidRPr="004C465C">
        <w:rPr>
          <w:b/>
          <w:lang w:val="hu-HU"/>
        </w:rPr>
        <w:t>10.</w:t>
      </w:r>
      <w:r w:rsidRPr="004C465C">
        <w:rPr>
          <w:b/>
          <w:lang w:val="hu-HU"/>
        </w:rPr>
        <w:tab/>
        <w:t>A SZÖVEG ELLENŐRZÉSÉNEK DÁTUMA</w:t>
      </w:r>
      <w:r w:rsidR="00F13C0A">
        <w:rPr>
          <w:b/>
          <w:lang w:val="hu-HU"/>
        </w:rPr>
        <w:fldChar w:fldCharType="begin"/>
      </w:r>
      <w:r w:rsidR="00F13C0A">
        <w:rPr>
          <w:b/>
          <w:lang w:val="hu-HU"/>
        </w:rPr>
        <w:instrText xml:space="preserve"> DOCVARIABLE VAULT_ND_29063818-4cea-4a3a-9ac0-250cff859fe7 \* MERGEFORMAT </w:instrText>
      </w:r>
      <w:r w:rsidR="00F13C0A">
        <w:rPr>
          <w:b/>
          <w:lang w:val="hu-HU"/>
        </w:rPr>
        <w:fldChar w:fldCharType="separate"/>
      </w:r>
      <w:r w:rsidR="00F13C0A">
        <w:rPr>
          <w:b/>
          <w:lang w:val="hu-HU"/>
        </w:rPr>
        <w:t xml:space="preserve"> </w:t>
      </w:r>
      <w:r w:rsidR="00F13C0A">
        <w:rPr>
          <w:b/>
          <w:lang w:val="hu-HU"/>
        </w:rPr>
        <w:fldChar w:fldCharType="end"/>
      </w:r>
    </w:p>
    <w:p w14:paraId="7B812540" w14:textId="77777777" w:rsidR="003438E2" w:rsidRPr="004C465C" w:rsidRDefault="003438E2" w:rsidP="007561FF">
      <w:pPr>
        <w:widowControl w:val="0"/>
        <w:spacing w:line="260" w:lineRule="atLeast"/>
        <w:rPr>
          <w:b/>
          <w:lang w:val="hu-HU"/>
        </w:rPr>
      </w:pPr>
    </w:p>
    <w:p w14:paraId="247EFB58" w14:textId="77777777" w:rsidR="003438E2" w:rsidRPr="004C465C" w:rsidRDefault="003438E2" w:rsidP="007561FF">
      <w:pPr>
        <w:widowControl w:val="0"/>
        <w:spacing w:line="260" w:lineRule="atLeast"/>
        <w:rPr>
          <w:b/>
          <w:lang w:val="hu-HU"/>
        </w:rPr>
      </w:pPr>
    </w:p>
    <w:p w14:paraId="7BD32F78" w14:textId="0A09C181" w:rsidR="003438E2" w:rsidRPr="004C465C" w:rsidRDefault="003438E2" w:rsidP="008C2354">
      <w:pPr>
        <w:widowControl w:val="0"/>
        <w:rPr>
          <w:lang w:val="hu-HU"/>
        </w:rPr>
      </w:pPr>
      <w:r w:rsidRPr="004C465C">
        <w:rPr>
          <w:noProof/>
          <w:lang w:val="hu-HU"/>
        </w:rPr>
        <w:t>A készítményről részletes információ az Európai Gyógyszerügynökség internetes honlapján (</w:t>
      </w:r>
      <w:hyperlink r:id="rId8" w:history="1">
        <w:r w:rsidRPr="004C465C">
          <w:rPr>
            <w:rStyle w:val="Hyperlink"/>
            <w:rFonts w:eastAsia="StarSymbol"/>
            <w:noProof/>
            <w:lang w:val="hu-HU"/>
          </w:rPr>
          <w:t>http://www.ema.europa.eu</w:t>
        </w:r>
      </w:hyperlink>
      <w:r w:rsidRPr="004C465C">
        <w:rPr>
          <w:iCs/>
          <w:noProof/>
          <w:lang w:val="hu-HU"/>
        </w:rPr>
        <w:t>) található.</w:t>
      </w:r>
      <w:r w:rsidRPr="009F5117">
        <w:rPr>
          <w:lang w:val="hu-HU"/>
        </w:rPr>
        <w:br w:type="page"/>
      </w:r>
    </w:p>
    <w:p w14:paraId="6FD10654" w14:textId="77777777" w:rsidR="003438E2" w:rsidRPr="004C465C" w:rsidRDefault="003438E2" w:rsidP="007561FF">
      <w:pPr>
        <w:widowControl w:val="0"/>
        <w:rPr>
          <w:lang w:val="hu-HU"/>
        </w:rPr>
      </w:pPr>
    </w:p>
    <w:p w14:paraId="40ECA88C" w14:textId="77777777" w:rsidR="003438E2" w:rsidRPr="004C465C" w:rsidRDefault="003438E2" w:rsidP="007561FF">
      <w:pPr>
        <w:widowControl w:val="0"/>
        <w:rPr>
          <w:lang w:val="hu-HU"/>
        </w:rPr>
      </w:pPr>
    </w:p>
    <w:p w14:paraId="520AC937" w14:textId="77777777" w:rsidR="003438E2" w:rsidRPr="004C465C" w:rsidRDefault="003438E2" w:rsidP="007561FF">
      <w:pPr>
        <w:widowControl w:val="0"/>
        <w:rPr>
          <w:lang w:val="hu-HU"/>
        </w:rPr>
      </w:pPr>
    </w:p>
    <w:p w14:paraId="02D63254" w14:textId="77777777" w:rsidR="003438E2" w:rsidRPr="004C465C" w:rsidRDefault="003438E2" w:rsidP="007561FF">
      <w:pPr>
        <w:widowControl w:val="0"/>
        <w:rPr>
          <w:lang w:val="hu-HU"/>
        </w:rPr>
      </w:pPr>
    </w:p>
    <w:p w14:paraId="6E5570D8" w14:textId="77777777" w:rsidR="003438E2" w:rsidRPr="004C465C" w:rsidRDefault="003438E2" w:rsidP="007561FF">
      <w:pPr>
        <w:widowControl w:val="0"/>
        <w:rPr>
          <w:lang w:val="hu-HU"/>
        </w:rPr>
      </w:pPr>
    </w:p>
    <w:p w14:paraId="5ED6EE61" w14:textId="77777777" w:rsidR="003438E2" w:rsidRPr="004C465C" w:rsidRDefault="003438E2" w:rsidP="007561FF">
      <w:pPr>
        <w:widowControl w:val="0"/>
        <w:rPr>
          <w:lang w:val="hu-HU"/>
        </w:rPr>
      </w:pPr>
    </w:p>
    <w:p w14:paraId="7683DCF8" w14:textId="77777777" w:rsidR="003438E2" w:rsidRPr="004C465C" w:rsidRDefault="003438E2" w:rsidP="007561FF">
      <w:pPr>
        <w:widowControl w:val="0"/>
        <w:rPr>
          <w:lang w:val="hu-HU"/>
        </w:rPr>
      </w:pPr>
    </w:p>
    <w:p w14:paraId="3BC11F37" w14:textId="77777777" w:rsidR="003438E2" w:rsidRPr="004C465C" w:rsidRDefault="003438E2" w:rsidP="007561FF">
      <w:pPr>
        <w:widowControl w:val="0"/>
        <w:rPr>
          <w:lang w:val="hu-HU"/>
        </w:rPr>
      </w:pPr>
    </w:p>
    <w:p w14:paraId="7AD7440A" w14:textId="77777777" w:rsidR="003438E2" w:rsidRPr="004C465C" w:rsidRDefault="003438E2" w:rsidP="007561FF">
      <w:pPr>
        <w:widowControl w:val="0"/>
        <w:rPr>
          <w:lang w:val="hu-HU"/>
        </w:rPr>
      </w:pPr>
    </w:p>
    <w:p w14:paraId="2F5A2347" w14:textId="77777777" w:rsidR="003438E2" w:rsidRPr="004C465C" w:rsidRDefault="003438E2" w:rsidP="007561FF">
      <w:pPr>
        <w:widowControl w:val="0"/>
        <w:rPr>
          <w:lang w:val="hu-HU"/>
        </w:rPr>
      </w:pPr>
    </w:p>
    <w:p w14:paraId="30082725" w14:textId="77777777" w:rsidR="003438E2" w:rsidRPr="004C465C" w:rsidRDefault="003438E2" w:rsidP="007561FF">
      <w:pPr>
        <w:widowControl w:val="0"/>
        <w:rPr>
          <w:lang w:val="hu-HU"/>
        </w:rPr>
      </w:pPr>
    </w:p>
    <w:p w14:paraId="43D293CD" w14:textId="77777777" w:rsidR="005C0699" w:rsidRDefault="005C0699" w:rsidP="007561FF">
      <w:pPr>
        <w:widowControl w:val="0"/>
        <w:jc w:val="center"/>
        <w:outlineLvl w:val="0"/>
        <w:rPr>
          <w:b/>
          <w:lang w:val="hu-HU"/>
        </w:rPr>
      </w:pPr>
    </w:p>
    <w:p w14:paraId="007D05C1" w14:textId="77777777" w:rsidR="005C0699" w:rsidRDefault="005C0699" w:rsidP="007561FF">
      <w:pPr>
        <w:widowControl w:val="0"/>
        <w:jc w:val="center"/>
        <w:outlineLvl w:val="0"/>
        <w:rPr>
          <w:b/>
          <w:lang w:val="hu-HU"/>
        </w:rPr>
      </w:pPr>
    </w:p>
    <w:p w14:paraId="57526E44" w14:textId="77777777" w:rsidR="005C0699" w:rsidRDefault="005C0699" w:rsidP="007561FF">
      <w:pPr>
        <w:widowControl w:val="0"/>
        <w:jc w:val="center"/>
        <w:outlineLvl w:val="0"/>
        <w:rPr>
          <w:b/>
          <w:lang w:val="hu-HU"/>
        </w:rPr>
      </w:pPr>
    </w:p>
    <w:p w14:paraId="105D068A" w14:textId="77777777" w:rsidR="005C0699" w:rsidRDefault="005C0699" w:rsidP="007561FF">
      <w:pPr>
        <w:widowControl w:val="0"/>
        <w:jc w:val="center"/>
        <w:outlineLvl w:val="0"/>
        <w:rPr>
          <w:b/>
          <w:lang w:val="hu-HU"/>
        </w:rPr>
      </w:pPr>
    </w:p>
    <w:p w14:paraId="5BD0A749" w14:textId="77777777" w:rsidR="005C0699" w:rsidRDefault="005C0699" w:rsidP="007561FF">
      <w:pPr>
        <w:widowControl w:val="0"/>
        <w:jc w:val="center"/>
        <w:outlineLvl w:val="0"/>
        <w:rPr>
          <w:b/>
          <w:lang w:val="hu-HU"/>
        </w:rPr>
      </w:pPr>
    </w:p>
    <w:p w14:paraId="6EAE7C79" w14:textId="77777777" w:rsidR="005C0699" w:rsidRDefault="005C0699" w:rsidP="007561FF">
      <w:pPr>
        <w:widowControl w:val="0"/>
        <w:jc w:val="center"/>
        <w:outlineLvl w:val="0"/>
        <w:rPr>
          <w:b/>
          <w:lang w:val="hu-HU"/>
        </w:rPr>
      </w:pPr>
    </w:p>
    <w:p w14:paraId="36EA2FCF" w14:textId="77777777" w:rsidR="005C0699" w:rsidRDefault="005C0699" w:rsidP="007561FF">
      <w:pPr>
        <w:widowControl w:val="0"/>
        <w:jc w:val="center"/>
        <w:outlineLvl w:val="0"/>
        <w:rPr>
          <w:b/>
          <w:lang w:val="hu-HU"/>
        </w:rPr>
      </w:pPr>
    </w:p>
    <w:p w14:paraId="5138E9CC" w14:textId="1A8D7739" w:rsidR="003438E2" w:rsidRPr="004C465C" w:rsidRDefault="003438E2" w:rsidP="007561FF">
      <w:pPr>
        <w:widowControl w:val="0"/>
        <w:jc w:val="center"/>
        <w:outlineLvl w:val="0"/>
        <w:rPr>
          <w:b/>
          <w:lang w:val="hu-HU"/>
        </w:rPr>
      </w:pPr>
      <w:r w:rsidRPr="004C465C">
        <w:rPr>
          <w:b/>
          <w:lang w:val="hu-HU"/>
        </w:rPr>
        <w:t>II. MELLÉKLET</w:t>
      </w:r>
      <w:r w:rsidR="00F13C0A">
        <w:rPr>
          <w:b/>
          <w:lang w:val="hu-HU"/>
        </w:rPr>
        <w:fldChar w:fldCharType="begin"/>
      </w:r>
      <w:r w:rsidR="00F13C0A">
        <w:rPr>
          <w:b/>
          <w:lang w:val="hu-HU"/>
        </w:rPr>
        <w:instrText xml:space="preserve"> DOCVARIABLE VAULT_ND_886d0424-857a-4667-b591-40b18ebcc206 \* MERGEFORMAT </w:instrText>
      </w:r>
      <w:r w:rsidR="00F13C0A">
        <w:rPr>
          <w:b/>
          <w:lang w:val="hu-HU"/>
        </w:rPr>
        <w:fldChar w:fldCharType="separate"/>
      </w:r>
      <w:r w:rsidR="00F13C0A">
        <w:rPr>
          <w:b/>
          <w:lang w:val="hu-HU"/>
        </w:rPr>
        <w:t xml:space="preserve"> </w:t>
      </w:r>
      <w:r w:rsidR="00F13C0A">
        <w:rPr>
          <w:b/>
          <w:lang w:val="hu-HU"/>
        </w:rPr>
        <w:fldChar w:fldCharType="end"/>
      </w:r>
    </w:p>
    <w:p w14:paraId="0F6E0989" w14:textId="77777777" w:rsidR="003438E2" w:rsidRPr="004C465C" w:rsidRDefault="003438E2" w:rsidP="007561FF">
      <w:pPr>
        <w:widowControl w:val="0"/>
        <w:ind w:left="1701" w:right="1416" w:hanging="567"/>
        <w:rPr>
          <w:lang w:val="hu-HU"/>
        </w:rPr>
      </w:pPr>
    </w:p>
    <w:p w14:paraId="0B7078C2" w14:textId="77777777" w:rsidR="003438E2" w:rsidRPr="004C465C" w:rsidRDefault="003438E2" w:rsidP="007561FF">
      <w:pPr>
        <w:pStyle w:val="BlockText"/>
        <w:widowControl w:val="0"/>
        <w:ind w:right="1414"/>
      </w:pPr>
      <w:r w:rsidRPr="004C465C">
        <w:t>A.</w:t>
      </w:r>
      <w:r w:rsidRPr="004C465C">
        <w:tab/>
        <w:t>A GYÁRTÁSI TÉTELEK VÉGFELSZABADÍTÁSÁÉRT FELELŐS GYÁRT</w:t>
      </w:r>
      <w:r w:rsidR="00D40467" w:rsidRPr="004C465C">
        <w:t>Ó(K)</w:t>
      </w:r>
    </w:p>
    <w:p w14:paraId="74D54F7D" w14:textId="77777777" w:rsidR="003438E2" w:rsidRPr="004C465C" w:rsidRDefault="003438E2" w:rsidP="007561FF">
      <w:pPr>
        <w:widowControl w:val="0"/>
        <w:ind w:left="1701" w:right="1416" w:hanging="567"/>
        <w:rPr>
          <w:lang w:val="hu-HU"/>
        </w:rPr>
      </w:pPr>
    </w:p>
    <w:p w14:paraId="36576446" w14:textId="77777777" w:rsidR="00D40467" w:rsidRPr="004C465C" w:rsidRDefault="00D40467" w:rsidP="007561FF">
      <w:pPr>
        <w:widowControl w:val="0"/>
        <w:ind w:left="1701" w:right="1416" w:hanging="567"/>
        <w:rPr>
          <w:b/>
          <w:lang w:val="hu-HU"/>
        </w:rPr>
      </w:pPr>
      <w:r w:rsidRPr="004C465C">
        <w:rPr>
          <w:b/>
          <w:lang w:val="hu-HU"/>
        </w:rPr>
        <w:t>B.</w:t>
      </w:r>
      <w:r w:rsidRPr="004C465C">
        <w:rPr>
          <w:b/>
          <w:lang w:val="hu-HU"/>
        </w:rPr>
        <w:tab/>
        <w:t>FELTÉTELEK VAGY KORLÁTOZÁSOK AZ ELLÁTÁS ÉS HASZNÁLAT KAPCSÁN</w:t>
      </w:r>
    </w:p>
    <w:p w14:paraId="51AEA0A1" w14:textId="77777777" w:rsidR="00D40467" w:rsidRPr="004C465C" w:rsidRDefault="00D40467" w:rsidP="007561FF">
      <w:pPr>
        <w:widowControl w:val="0"/>
        <w:ind w:left="1701" w:right="1416" w:hanging="567"/>
        <w:rPr>
          <w:b/>
          <w:lang w:val="hu-HU"/>
        </w:rPr>
      </w:pPr>
    </w:p>
    <w:p w14:paraId="33551A1B" w14:textId="77777777" w:rsidR="00D40467" w:rsidRPr="004C465C" w:rsidRDefault="00D40467" w:rsidP="007561FF">
      <w:pPr>
        <w:widowControl w:val="0"/>
        <w:ind w:left="1701" w:right="1416" w:hanging="567"/>
        <w:rPr>
          <w:b/>
          <w:lang w:val="hu-HU"/>
        </w:rPr>
      </w:pPr>
      <w:r w:rsidRPr="004C465C">
        <w:rPr>
          <w:b/>
          <w:lang w:val="hu-HU"/>
        </w:rPr>
        <w:t>C.</w:t>
      </w:r>
      <w:r w:rsidRPr="004C465C">
        <w:rPr>
          <w:b/>
          <w:lang w:val="hu-HU"/>
        </w:rPr>
        <w:tab/>
        <w:t>A FORGALOMBA HOZATALI ENGEDÉLY EGYÉB FELTÉTELEI ÉS KÖVETELMÉNYEI</w:t>
      </w:r>
    </w:p>
    <w:p w14:paraId="62D73A93" w14:textId="77777777" w:rsidR="00D40467" w:rsidRPr="004C465C" w:rsidRDefault="00D40467" w:rsidP="007561FF">
      <w:pPr>
        <w:widowControl w:val="0"/>
        <w:ind w:left="1701" w:right="1416" w:hanging="567"/>
        <w:rPr>
          <w:b/>
          <w:lang w:val="hu-HU"/>
        </w:rPr>
      </w:pPr>
    </w:p>
    <w:p w14:paraId="75EEFF27" w14:textId="77777777" w:rsidR="00D40467" w:rsidRPr="004C465C" w:rsidRDefault="00D40467" w:rsidP="007561FF">
      <w:pPr>
        <w:widowControl w:val="0"/>
        <w:ind w:left="1701" w:right="1416" w:hanging="567"/>
        <w:rPr>
          <w:b/>
          <w:lang w:val="hu-HU"/>
        </w:rPr>
      </w:pPr>
      <w:r w:rsidRPr="004C465C">
        <w:rPr>
          <w:b/>
          <w:lang w:val="hu-HU"/>
        </w:rPr>
        <w:t>D.</w:t>
      </w:r>
      <w:r w:rsidRPr="004C465C">
        <w:rPr>
          <w:b/>
          <w:lang w:val="hu-HU"/>
        </w:rPr>
        <w:tab/>
        <w:t>FELTÉTELEK VAGY KORLÁTOZÁSOK A GYÓGYSZER BIZTONSÁGOS ÉS HATÉKONY ALKALMAZÁSÁRA VONATKOZÓAN</w:t>
      </w:r>
    </w:p>
    <w:p w14:paraId="6CBF6EA1" w14:textId="77777777" w:rsidR="003438E2" w:rsidRPr="004C465C" w:rsidRDefault="003438E2" w:rsidP="007561FF">
      <w:pPr>
        <w:pStyle w:val="TitleB"/>
      </w:pPr>
      <w:r w:rsidRPr="004C465C">
        <w:br w:type="page"/>
      </w:r>
      <w:r w:rsidRPr="004C465C">
        <w:lastRenderedPageBreak/>
        <w:t>A.</w:t>
      </w:r>
      <w:r w:rsidRPr="004C465C">
        <w:tab/>
        <w:t>A GYÁRTÁSI TÉTELEK VÉGFELSZABADÍTÁSÁÉRT FELELŐS GYÁRT</w:t>
      </w:r>
      <w:r w:rsidR="00D40467" w:rsidRPr="004C465C">
        <w:t>Ó(K)</w:t>
      </w:r>
    </w:p>
    <w:p w14:paraId="0704133F" w14:textId="77777777" w:rsidR="003438E2" w:rsidRPr="004C465C" w:rsidRDefault="003438E2" w:rsidP="007561FF">
      <w:pPr>
        <w:widowControl w:val="0"/>
        <w:ind w:right="1416"/>
        <w:jc w:val="both"/>
        <w:rPr>
          <w:lang w:val="hu-HU"/>
        </w:rPr>
      </w:pPr>
    </w:p>
    <w:p w14:paraId="42631BFF" w14:textId="4B6603DF" w:rsidR="003438E2" w:rsidRPr="004C465C" w:rsidRDefault="003438E2" w:rsidP="007561FF">
      <w:pPr>
        <w:widowControl w:val="0"/>
        <w:jc w:val="both"/>
        <w:outlineLvl w:val="0"/>
        <w:rPr>
          <w:noProof/>
          <w:lang w:val="hu-HU"/>
        </w:rPr>
      </w:pPr>
      <w:r w:rsidRPr="004C465C">
        <w:rPr>
          <w:noProof/>
          <w:u w:val="single"/>
          <w:lang w:val="hu-HU"/>
        </w:rPr>
        <w:t xml:space="preserve">A </w:t>
      </w:r>
      <w:r w:rsidRPr="004C465C">
        <w:rPr>
          <w:noProof/>
          <w:szCs w:val="22"/>
          <w:u w:val="single"/>
          <w:lang w:val="hu-HU"/>
        </w:rPr>
        <w:t>gyártási tételek végfelszabadításáért</w:t>
      </w:r>
      <w:r w:rsidRPr="004C465C">
        <w:rPr>
          <w:noProof/>
          <w:u w:val="single"/>
          <w:lang w:val="hu-HU"/>
        </w:rPr>
        <w:t xml:space="preserve"> felelős gyártó(k) neve és címe</w:t>
      </w:r>
      <w:r w:rsidR="00F13C0A">
        <w:rPr>
          <w:noProof/>
          <w:u w:val="single"/>
          <w:lang w:val="hu-HU"/>
        </w:rPr>
        <w:fldChar w:fldCharType="begin"/>
      </w:r>
      <w:r w:rsidR="00F13C0A">
        <w:rPr>
          <w:noProof/>
          <w:u w:val="single"/>
          <w:lang w:val="hu-HU"/>
        </w:rPr>
        <w:instrText xml:space="preserve"> DOCVARIABLE vault_nd_96c15fe3-5762-487a-aa78-5541b46ef5fb \* MERGEFORMAT </w:instrText>
      </w:r>
      <w:r w:rsidR="00F13C0A">
        <w:rPr>
          <w:noProof/>
          <w:u w:val="single"/>
          <w:lang w:val="hu-HU"/>
        </w:rPr>
        <w:fldChar w:fldCharType="separate"/>
      </w:r>
      <w:r w:rsidR="00F13C0A">
        <w:rPr>
          <w:noProof/>
          <w:u w:val="single"/>
          <w:lang w:val="hu-HU"/>
        </w:rPr>
        <w:t xml:space="preserve"> </w:t>
      </w:r>
      <w:r w:rsidR="00F13C0A">
        <w:rPr>
          <w:noProof/>
          <w:u w:val="single"/>
          <w:lang w:val="hu-HU"/>
        </w:rPr>
        <w:fldChar w:fldCharType="end"/>
      </w:r>
    </w:p>
    <w:p w14:paraId="6F35E3BE" w14:textId="77777777" w:rsidR="003438E2" w:rsidRPr="004C465C" w:rsidRDefault="003438E2" w:rsidP="007561FF">
      <w:pPr>
        <w:pStyle w:val="BodyText2"/>
        <w:widowControl w:val="0"/>
        <w:pBdr>
          <w:top w:val="none" w:sz="0" w:space="0" w:color="auto"/>
          <w:left w:val="none" w:sz="0" w:space="0" w:color="auto"/>
          <w:right w:val="none" w:sz="0" w:space="0" w:color="auto"/>
        </w:pBdr>
        <w:rPr>
          <w:lang w:val="hu-HU"/>
        </w:rPr>
      </w:pPr>
    </w:p>
    <w:p w14:paraId="6DC07605" w14:textId="0B1BBD25" w:rsidR="00015960" w:rsidRPr="004C465C" w:rsidRDefault="003E3FD5" w:rsidP="007561FF">
      <w:pPr>
        <w:tabs>
          <w:tab w:val="left" w:pos="1725"/>
        </w:tabs>
        <w:autoSpaceDE w:val="0"/>
        <w:autoSpaceDN w:val="0"/>
        <w:spacing w:line="240" w:lineRule="atLeast"/>
        <w:ind w:left="1725" w:hanging="1725"/>
        <w:rPr>
          <w:color w:val="000000"/>
          <w:szCs w:val="22"/>
          <w:lang w:val="hu-HU" w:eastAsia="en-GB"/>
        </w:rPr>
      </w:pPr>
      <w:r>
        <w:rPr>
          <w:snapToGrid w:val="0"/>
          <w:lang w:val="pl-PL"/>
        </w:rPr>
        <w:t>Delpharm Poznań Spółka Akcyjna</w:t>
      </w:r>
    </w:p>
    <w:p w14:paraId="0B7CA118" w14:textId="77777777" w:rsidR="00015960" w:rsidRPr="004C465C" w:rsidRDefault="00015960" w:rsidP="007561FF">
      <w:pPr>
        <w:tabs>
          <w:tab w:val="left" w:pos="1725"/>
        </w:tabs>
        <w:autoSpaceDE w:val="0"/>
        <w:autoSpaceDN w:val="0"/>
        <w:spacing w:line="240" w:lineRule="atLeast"/>
        <w:ind w:left="1725" w:hanging="1725"/>
        <w:rPr>
          <w:color w:val="000000"/>
          <w:szCs w:val="22"/>
          <w:lang w:val="hu-HU" w:eastAsia="en-GB"/>
        </w:rPr>
      </w:pPr>
      <w:r w:rsidRPr="004C465C">
        <w:rPr>
          <w:color w:val="000000"/>
          <w:szCs w:val="22"/>
          <w:lang w:val="hu-HU" w:eastAsia="en-GB"/>
        </w:rPr>
        <w:t xml:space="preserve">ul. Grunwaldzka 189 </w:t>
      </w:r>
    </w:p>
    <w:p w14:paraId="473CD230" w14:textId="77777777" w:rsidR="00015960" w:rsidRPr="004C465C" w:rsidRDefault="00015960" w:rsidP="007561FF">
      <w:pPr>
        <w:rPr>
          <w:color w:val="000000"/>
          <w:szCs w:val="22"/>
          <w:lang w:val="hu-HU" w:eastAsia="en-GB"/>
        </w:rPr>
      </w:pPr>
      <w:r w:rsidRPr="004C465C">
        <w:rPr>
          <w:color w:val="000000"/>
          <w:szCs w:val="22"/>
          <w:lang w:val="hu-HU" w:eastAsia="en-GB"/>
        </w:rPr>
        <w:t xml:space="preserve">60-322 Poznan </w:t>
      </w:r>
    </w:p>
    <w:p w14:paraId="03584552" w14:textId="77777777" w:rsidR="00015960" w:rsidRPr="004C465C" w:rsidRDefault="00015960" w:rsidP="007561FF">
      <w:pPr>
        <w:rPr>
          <w:lang w:val="hu-HU"/>
        </w:rPr>
      </w:pPr>
      <w:r w:rsidRPr="004C465C">
        <w:rPr>
          <w:color w:val="000000"/>
          <w:szCs w:val="22"/>
          <w:lang w:val="hu-HU" w:eastAsia="en-GB"/>
        </w:rPr>
        <w:t>Lengyelország</w:t>
      </w:r>
    </w:p>
    <w:p w14:paraId="564E4D24" w14:textId="7328FAC5" w:rsidR="003438E2" w:rsidRDefault="003438E2" w:rsidP="007561FF">
      <w:pPr>
        <w:widowControl w:val="0"/>
        <w:jc w:val="both"/>
        <w:rPr>
          <w:lang w:val="hu-HU"/>
        </w:rPr>
      </w:pPr>
    </w:p>
    <w:p w14:paraId="06293CE0" w14:textId="77777777" w:rsidR="00063011" w:rsidRPr="004C465C" w:rsidRDefault="00063011" w:rsidP="007561FF">
      <w:pPr>
        <w:widowControl w:val="0"/>
        <w:jc w:val="both"/>
        <w:rPr>
          <w:lang w:val="hu-HU"/>
        </w:rPr>
      </w:pPr>
    </w:p>
    <w:p w14:paraId="14F24089" w14:textId="78E1AF56" w:rsidR="003438E2" w:rsidRPr="004C465C" w:rsidRDefault="003438E2" w:rsidP="007561FF">
      <w:pPr>
        <w:pStyle w:val="TitleB"/>
        <w:outlineLvl w:val="0"/>
      </w:pPr>
      <w:r w:rsidRPr="004C465C">
        <w:t>B.</w:t>
      </w:r>
      <w:r w:rsidRPr="004C465C">
        <w:tab/>
        <w:t xml:space="preserve">A FORGALOMBA </w:t>
      </w:r>
      <w:r w:rsidR="00D40467" w:rsidRPr="004C465C">
        <w:t>VAGY KORLÁTOZÁSOK AZ ELLÁTÁS ÉS HASZNÁLAT KAPCSÁN</w:t>
      </w:r>
      <w:r w:rsidR="00F13C0A">
        <w:fldChar w:fldCharType="begin"/>
      </w:r>
      <w:r w:rsidR="00F13C0A">
        <w:instrText xml:space="preserve"> DOCVARIABLE VAULT_ND_db770586-3600-4b82-aff7-795d7ce6b501 \* MERGEFORMAT </w:instrText>
      </w:r>
      <w:r w:rsidR="00F13C0A">
        <w:fldChar w:fldCharType="separate"/>
      </w:r>
      <w:r w:rsidR="00F13C0A">
        <w:t xml:space="preserve"> </w:t>
      </w:r>
      <w:r w:rsidR="00F13C0A">
        <w:fldChar w:fldCharType="end"/>
      </w:r>
    </w:p>
    <w:p w14:paraId="2CA2952C" w14:textId="77777777" w:rsidR="003438E2" w:rsidRPr="004C465C" w:rsidRDefault="003438E2" w:rsidP="007561FF">
      <w:pPr>
        <w:widowControl w:val="0"/>
        <w:jc w:val="both"/>
        <w:rPr>
          <w:lang w:val="hu-HU"/>
        </w:rPr>
      </w:pPr>
    </w:p>
    <w:p w14:paraId="744184CF" w14:textId="77777777" w:rsidR="003438E2" w:rsidRPr="004C465C" w:rsidRDefault="003438E2" w:rsidP="007561FF">
      <w:pPr>
        <w:pStyle w:val="BodyText3"/>
        <w:widowControl w:val="0"/>
        <w:numPr>
          <w:ilvl w:val="12"/>
          <w:numId w:val="0"/>
        </w:numPr>
        <w:rPr>
          <w:b w:val="0"/>
          <w:lang w:val="hu-HU"/>
        </w:rPr>
      </w:pPr>
      <w:r w:rsidRPr="004C465C">
        <w:rPr>
          <w:b w:val="0"/>
          <w:lang w:val="hu-HU"/>
        </w:rPr>
        <w:t>Korlátozott érvényű orvosi rendelvény</w:t>
      </w:r>
      <w:r w:rsidR="00E5686B" w:rsidRPr="004C465C">
        <w:rPr>
          <w:b w:val="0"/>
          <w:lang w:val="hu-HU"/>
        </w:rPr>
        <w:t>hez kötött gyógyszer</w:t>
      </w:r>
      <w:r w:rsidRPr="004C465C">
        <w:rPr>
          <w:b w:val="0"/>
          <w:lang w:val="hu-HU"/>
        </w:rPr>
        <w:t xml:space="preserve"> (Lásd I. Melléklet: Alkalmazási előírás, 4.2</w:t>
      </w:r>
      <w:r w:rsidR="00A12EB8" w:rsidRPr="004C465C">
        <w:rPr>
          <w:b w:val="0"/>
          <w:lang w:val="hu-HU"/>
        </w:rPr>
        <w:t> pont</w:t>
      </w:r>
      <w:r w:rsidRPr="004C465C">
        <w:rPr>
          <w:b w:val="0"/>
          <w:lang w:val="hu-HU"/>
        </w:rPr>
        <w:t>)</w:t>
      </w:r>
      <w:r w:rsidR="00E5686B" w:rsidRPr="004C465C">
        <w:rPr>
          <w:b w:val="0"/>
          <w:lang w:val="hu-HU"/>
        </w:rPr>
        <w:t>.</w:t>
      </w:r>
    </w:p>
    <w:p w14:paraId="1090F283" w14:textId="77777777" w:rsidR="003438E2" w:rsidRPr="004C465C" w:rsidRDefault="003438E2" w:rsidP="007561FF">
      <w:pPr>
        <w:widowControl w:val="0"/>
        <w:numPr>
          <w:ilvl w:val="12"/>
          <w:numId w:val="0"/>
        </w:numPr>
        <w:jc w:val="both"/>
        <w:rPr>
          <w:noProof/>
          <w:lang w:val="hu-HU"/>
        </w:rPr>
      </w:pPr>
    </w:p>
    <w:p w14:paraId="23B44211" w14:textId="77777777" w:rsidR="00CA4CAF" w:rsidRPr="004C465C" w:rsidRDefault="00CA4CAF" w:rsidP="007561FF">
      <w:pPr>
        <w:widowControl w:val="0"/>
        <w:numPr>
          <w:ilvl w:val="12"/>
          <w:numId w:val="0"/>
        </w:numPr>
        <w:jc w:val="both"/>
        <w:rPr>
          <w:noProof/>
          <w:lang w:val="hu-HU"/>
        </w:rPr>
      </w:pPr>
    </w:p>
    <w:p w14:paraId="55573BAC" w14:textId="39BE4AF8" w:rsidR="00A12EB8" w:rsidRPr="004C465C" w:rsidRDefault="00A12EB8" w:rsidP="007561FF">
      <w:pPr>
        <w:pStyle w:val="TitleB"/>
        <w:outlineLvl w:val="0"/>
      </w:pPr>
      <w:r w:rsidRPr="004C465C">
        <w:t>C.</w:t>
      </w:r>
      <w:r w:rsidRPr="004C465C">
        <w:tab/>
        <w:t>A FORGALOMBA HOZATALI ENGEDÉLY EGYÉB FELTÉTELEI ÉS KÖVETELMÉNYEI</w:t>
      </w:r>
      <w:r w:rsidR="00F13C0A">
        <w:fldChar w:fldCharType="begin"/>
      </w:r>
      <w:r w:rsidR="00F13C0A">
        <w:instrText xml:space="preserve"> DOCVARIABLE VAULT_ND_8b0166df-b90b-432e-9a9e-6385421b4f63 \* MERGEFORMAT </w:instrText>
      </w:r>
      <w:r w:rsidR="00F13C0A">
        <w:fldChar w:fldCharType="separate"/>
      </w:r>
      <w:r w:rsidR="00F13C0A">
        <w:t xml:space="preserve"> </w:t>
      </w:r>
      <w:r w:rsidR="00F13C0A">
        <w:fldChar w:fldCharType="end"/>
      </w:r>
    </w:p>
    <w:p w14:paraId="0E9929DA" w14:textId="77777777" w:rsidR="00A12EB8" w:rsidRPr="004C465C" w:rsidRDefault="00A12EB8" w:rsidP="007561FF">
      <w:pPr>
        <w:widowControl w:val="0"/>
        <w:numPr>
          <w:ilvl w:val="12"/>
          <w:numId w:val="0"/>
        </w:numPr>
        <w:adjustRightInd/>
        <w:jc w:val="both"/>
        <w:textAlignment w:val="auto"/>
        <w:rPr>
          <w:szCs w:val="22"/>
          <w:lang w:val="hu-HU"/>
        </w:rPr>
      </w:pPr>
    </w:p>
    <w:p w14:paraId="24E7470B" w14:textId="39563007" w:rsidR="00A12EB8" w:rsidRPr="004C465C" w:rsidRDefault="00A12EB8" w:rsidP="007561FF">
      <w:pPr>
        <w:widowControl w:val="0"/>
        <w:numPr>
          <w:ilvl w:val="0"/>
          <w:numId w:val="32"/>
        </w:numPr>
        <w:adjustRightInd/>
        <w:ind w:left="567" w:hanging="567"/>
        <w:jc w:val="both"/>
        <w:textAlignment w:val="auto"/>
        <w:rPr>
          <w:b/>
          <w:szCs w:val="22"/>
          <w:lang w:val="hu-HU"/>
        </w:rPr>
      </w:pPr>
      <w:r w:rsidRPr="004C465C">
        <w:rPr>
          <w:b/>
          <w:szCs w:val="22"/>
          <w:lang w:val="hu-HU"/>
        </w:rPr>
        <w:t xml:space="preserve">Időszakos gyógyszerbiztonsági jelentések </w:t>
      </w:r>
      <w:r w:rsidR="00BD5783" w:rsidRPr="00BD5783">
        <w:rPr>
          <w:b/>
          <w:szCs w:val="22"/>
          <w:lang w:val="hu-HU"/>
        </w:rPr>
        <w:t>(Periodic safety update report, PSUR)</w:t>
      </w:r>
    </w:p>
    <w:p w14:paraId="579D4956" w14:textId="77777777" w:rsidR="00A12EB8" w:rsidRPr="004C465C" w:rsidRDefault="00A12EB8" w:rsidP="007561FF">
      <w:pPr>
        <w:widowControl w:val="0"/>
        <w:numPr>
          <w:ilvl w:val="12"/>
          <w:numId w:val="0"/>
        </w:numPr>
        <w:adjustRightInd/>
        <w:jc w:val="both"/>
        <w:textAlignment w:val="auto"/>
        <w:rPr>
          <w:b/>
          <w:szCs w:val="22"/>
          <w:lang w:val="hu-HU"/>
        </w:rPr>
      </w:pPr>
    </w:p>
    <w:p w14:paraId="5DE4B8C5" w14:textId="77777777" w:rsidR="00BD5783" w:rsidRPr="00E124A9" w:rsidRDefault="00BD5783" w:rsidP="00BD5783">
      <w:pPr>
        <w:tabs>
          <w:tab w:val="left" w:pos="0"/>
        </w:tabs>
        <w:spacing w:line="240" w:lineRule="auto"/>
        <w:ind w:right="567"/>
        <w:rPr>
          <w:iCs/>
          <w:lang w:val="hu-HU"/>
        </w:rPr>
      </w:pPr>
      <w:r w:rsidRPr="00E124A9">
        <w:rPr>
          <w:iCs/>
          <w:lang w:val="hu-HU"/>
        </w:rPr>
        <w:t>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26BE0716" w14:textId="77777777" w:rsidR="00A12EB8" w:rsidRPr="004C465C" w:rsidRDefault="00A12EB8" w:rsidP="007561FF">
      <w:pPr>
        <w:widowControl w:val="0"/>
        <w:numPr>
          <w:ilvl w:val="12"/>
          <w:numId w:val="0"/>
        </w:numPr>
        <w:adjustRightInd/>
        <w:jc w:val="both"/>
        <w:textAlignment w:val="auto"/>
        <w:rPr>
          <w:szCs w:val="22"/>
          <w:lang w:val="hu-HU"/>
        </w:rPr>
      </w:pPr>
    </w:p>
    <w:p w14:paraId="63229DB9" w14:textId="77777777" w:rsidR="00CA4CAF" w:rsidRPr="004C465C" w:rsidRDefault="00CA4CAF" w:rsidP="007561FF">
      <w:pPr>
        <w:widowControl w:val="0"/>
        <w:numPr>
          <w:ilvl w:val="12"/>
          <w:numId w:val="0"/>
        </w:numPr>
        <w:adjustRightInd/>
        <w:jc w:val="both"/>
        <w:textAlignment w:val="auto"/>
        <w:rPr>
          <w:szCs w:val="22"/>
          <w:lang w:val="hu-HU"/>
        </w:rPr>
      </w:pPr>
    </w:p>
    <w:p w14:paraId="4209AE07" w14:textId="12525221" w:rsidR="00A12EB8" w:rsidRPr="004C465C" w:rsidRDefault="00A12EB8" w:rsidP="007561FF">
      <w:pPr>
        <w:pStyle w:val="TitleB"/>
        <w:outlineLvl w:val="0"/>
      </w:pPr>
      <w:r w:rsidRPr="004C465C">
        <w:t>D.</w:t>
      </w:r>
      <w:r w:rsidRPr="004C465C">
        <w:tab/>
        <w:t>FELTÉTELEK VAGY KORLÁTOZÁSOK A GYÓGYSZER BIZTONSÁGOS ÉS HATÉKONY ALKALMAZÁSÁRA VONATKOZÓAN</w:t>
      </w:r>
      <w:r w:rsidR="00F13C0A">
        <w:fldChar w:fldCharType="begin"/>
      </w:r>
      <w:r w:rsidR="00F13C0A">
        <w:instrText xml:space="preserve"> DOCVARIABLE VAULT_ND_37c7cae9-19dc-4e2f-97ac-f98bd347123e \* MERGEFORMAT </w:instrText>
      </w:r>
      <w:r w:rsidR="00F13C0A">
        <w:fldChar w:fldCharType="separate"/>
      </w:r>
      <w:r w:rsidR="00F13C0A">
        <w:t xml:space="preserve"> </w:t>
      </w:r>
      <w:r w:rsidR="00F13C0A">
        <w:fldChar w:fldCharType="end"/>
      </w:r>
    </w:p>
    <w:p w14:paraId="08662AFF" w14:textId="77777777" w:rsidR="00A12EB8" w:rsidRPr="004C465C" w:rsidRDefault="00A12EB8" w:rsidP="007561FF">
      <w:pPr>
        <w:tabs>
          <w:tab w:val="left" w:pos="567"/>
        </w:tabs>
        <w:adjustRightInd/>
        <w:textAlignment w:val="auto"/>
        <w:rPr>
          <w:lang w:val="hu-HU"/>
        </w:rPr>
      </w:pPr>
    </w:p>
    <w:p w14:paraId="528C340E" w14:textId="77777777" w:rsidR="00A12EB8" w:rsidRPr="00FF4C8E" w:rsidRDefault="00A12EB8" w:rsidP="007561FF">
      <w:pPr>
        <w:numPr>
          <w:ilvl w:val="0"/>
          <w:numId w:val="32"/>
        </w:numPr>
        <w:adjustRightInd/>
        <w:ind w:left="567" w:hanging="567"/>
        <w:textAlignment w:val="auto"/>
        <w:rPr>
          <w:b/>
          <w:szCs w:val="22"/>
          <w:lang w:val="hu-HU"/>
        </w:rPr>
      </w:pPr>
      <w:r w:rsidRPr="00FF4C8E">
        <w:rPr>
          <w:b/>
          <w:szCs w:val="22"/>
          <w:lang w:val="hu-HU"/>
        </w:rPr>
        <w:t xml:space="preserve">Kockázatkezelési terv </w:t>
      </w:r>
    </w:p>
    <w:p w14:paraId="67B5D87F" w14:textId="77777777" w:rsidR="00A12EB8" w:rsidRPr="004C465C" w:rsidRDefault="00A12EB8" w:rsidP="007561FF">
      <w:pPr>
        <w:numPr>
          <w:ilvl w:val="12"/>
          <w:numId w:val="0"/>
        </w:numPr>
        <w:adjustRightInd/>
        <w:textAlignment w:val="auto"/>
        <w:rPr>
          <w:b/>
          <w:szCs w:val="22"/>
          <w:lang w:val="hu-HU"/>
        </w:rPr>
      </w:pPr>
    </w:p>
    <w:p w14:paraId="463F710E" w14:textId="576749DE" w:rsidR="00A12EB8" w:rsidRPr="004C465C" w:rsidRDefault="00A12EB8" w:rsidP="007561FF">
      <w:pPr>
        <w:numPr>
          <w:ilvl w:val="12"/>
          <w:numId w:val="0"/>
        </w:numPr>
        <w:adjustRightInd/>
        <w:textAlignment w:val="auto"/>
        <w:rPr>
          <w:szCs w:val="22"/>
          <w:lang w:val="hu-HU"/>
        </w:rPr>
      </w:pPr>
      <w:r w:rsidRPr="004C465C">
        <w:rPr>
          <w:szCs w:val="22"/>
          <w:lang w:val="hu-HU"/>
        </w:rPr>
        <w:t>A forgalomba hozatali engedély jogosultja</w:t>
      </w:r>
      <w:r w:rsidR="00BD5783">
        <w:rPr>
          <w:szCs w:val="22"/>
          <w:lang w:val="hu-HU"/>
        </w:rPr>
        <w:t xml:space="preserve"> (MAH)</w:t>
      </w:r>
      <w:r w:rsidRPr="004C465C">
        <w:rPr>
          <w:szCs w:val="22"/>
          <w:lang w:val="hu-HU"/>
        </w:rPr>
        <w:t xml:space="preserve">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0AE0F5AA" w14:textId="77777777" w:rsidR="00A12EB8" w:rsidRPr="004C465C" w:rsidRDefault="00A12EB8" w:rsidP="007561FF">
      <w:pPr>
        <w:numPr>
          <w:ilvl w:val="12"/>
          <w:numId w:val="0"/>
        </w:numPr>
        <w:adjustRightInd/>
        <w:textAlignment w:val="auto"/>
        <w:rPr>
          <w:szCs w:val="22"/>
          <w:lang w:val="hu-HU"/>
        </w:rPr>
      </w:pPr>
    </w:p>
    <w:p w14:paraId="733D2A7C" w14:textId="0F71CAD7" w:rsidR="00A12EB8" w:rsidRPr="004C465C" w:rsidRDefault="00A12EB8" w:rsidP="007561FF">
      <w:pPr>
        <w:numPr>
          <w:ilvl w:val="12"/>
          <w:numId w:val="0"/>
        </w:numPr>
        <w:adjustRightInd/>
        <w:textAlignment w:val="auto"/>
        <w:rPr>
          <w:szCs w:val="22"/>
          <w:lang w:val="hu-HU"/>
        </w:rPr>
      </w:pPr>
      <w:r w:rsidRPr="004C465C">
        <w:rPr>
          <w:szCs w:val="22"/>
          <w:lang w:val="hu-HU"/>
        </w:rPr>
        <w:t>A frissített kockázatkezelési terv benyújtandó</w:t>
      </w:r>
      <w:r w:rsidR="00BD5783">
        <w:rPr>
          <w:szCs w:val="22"/>
          <w:lang w:val="hu-HU"/>
        </w:rPr>
        <w:t xml:space="preserve"> </w:t>
      </w:r>
      <w:r w:rsidR="00BD5783" w:rsidRPr="00BD5783">
        <w:rPr>
          <w:szCs w:val="22"/>
          <w:lang w:val="hu-HU"/>
        </w:rPr>
        <w:t>a következő esetekben</w:t>
      </w:r>
      <w:r w:rsidRPr="004C465C">
        <w:rPr>
          <w:szCs w:val="22"/>
          <w:lang w:val="hu-HU"/>
        </w:rPr>
        <w:t>:</w:t>
      </w:r>
    </w:p>
    <w:p w14:paraId="0C93CBF0" w14:textId="77777777" w:rsidR="00A12EB8" w:rsidRPr="004C465C" w:rsidRDefault="00A12EB8" w:rsidP="007561FF">
      <w:pPr>
        <w:numPr>
          <w:ilvl w:val="0"/>
          <w:numId w:val="33"/>
        </w:numPr>
        <w:adjustRightInd/>
        <w:ind w:left="709" w:hanging="425"/>
        <w:textAlignment w:val="auto"/>
        <w:rPr>
          <w:szCs w:val="22"/>
          <w:lang w:val="hu-HU"/>
        </w:rPr>
      </w:pPr>
      <w:r w:rsidRPr="004C465C">
        <w:rPr>
          <w:szCs w:val="22"/>
          <w:lang w:val="hu-HU"/>
        </w:rPr>
        <w:t>ha az Európai Gyógyszerügynökség ezt indítványozza;</w:t>
      </w:r>
    </w:p>
    <w:p w14:paraId="1D037774" w14:textId="77777777" w:rsidR="00A12EB8" w:rsidRPr="004C465C" w:rsidRDefault="00A12EB8" w:rsidP="007561FF">
      <w:pPr>
        <w:numPr>
          <w:ilvl w:val="0"/>
          <w:numId w:val="33"/>
        </w:numPr>
        <w:adjustRightInd/>
        <w:ind w:left="709" w:hanging="425"/>
        <w:textAlignment w:val="auto"/>
        <w:rPr>
          <w:szCs w:val="22"/>
          <w:lang w:val="hu-HU"/>
        </w:rPr>
      </w:pPr>
      <w:r w:rsidRPr="004C465C">
        <w:rPr>
          <w:szCs w:val="22"/>
          <w:lang w:val="hu-HU"/>
        </w:rPr>
        <w:t>ha a kockázatkezelési rendszerben változás történik, főként azt köve</w:t>
      </w:r>
      <w:r w:rsidR="00936948" w:rsidRPr="004C465C">
        <w:rPr>
          <w:szCs w:val="22"/>
          <w:lang w:val="hu-HU"/>
        </w:rPr>
        <w:t xml:space="preserve">tően, hogy olyan új információ </w:t>
      </w:r>
      <w:r w:rsidRPr="004C465C">
        <w:rPr>
          <w:szCs w:val="22"/>
          <w:lang w:val="hu-HU"/>
        </w:rPr>
        <w:t>érkezik, amely az előny/kockázat profil jelentős változásához ve</w:t>
      </w:r>
      <w:r w:rsidR="0025309B" w:rsidRPr="004C465C">
        <w:rPr>
          <w:szCs w:val="22"/>
          <w:lang w:val="hu-HU"/>
        </w:rPr>
        <w:t xml:space="preserve">zethet, illetve (a biztonságos </w:t>
      </w:r>
      <w:r w:rsidRPr="004C465C">
        <w:rPr>
          <w:szCs w:val="22"/>
          <w:lang w:val="hu-HU"/>
        </w:rPr>
        <w:t>gyógyszeralkalmazásra vagy kockázat-minimalizálásra irányuló) újabb, meghatározó eredmények születnek.</w:t>
      </w:r>
    </w:p>
    <w:p w14:paraId="290A58A3" w14:textId="29E9C3AE" w:rsidR="00CA4CAF" w:rsidRDefault="00CA4CAF" w:rsidP="007561FF">
      <w:pPr>
        <w:tabs>
          <w:tab w:val="left" w:pos="567"/>
        </w:tabs>
        <w:suppressAutoHyphens w:val="0"/>
        <w:adjustRightInd/>
        <w:ind w:right="-1"/>
        <w:textAlignment w:val="auto"/>
        <w:rPr>
          <w:ins w:id="36" w:author="Author"/>
          <w:szCs w:val="22"/>
          <w:lang w:val="hu-HU"/>
        </w:rPr>
      </w:pPr>
    </w:p>
    <w:p w14:paraId="5CCDB7B2" w14:textId="48FCD867" w:rsidR="00866C00" w:rsidRPr="00866C00" w:rsidRDefault="00866C00" w:rsidP="00866C00">
      <w:pPr>
        <w:widowControl w:val="0"/>
        <w:numPr>
          <w:ilvl w:val="0"/>
          <w:numId w:val="50"/>
        </w:numPr>
        <w:tabs>
          <w:tab w:val="left" w:pos="567"/>
        </w:tabs>
        <w:autoSpaceDE w:val="0"/>
        <w:autoSpaceDN w:val="0"/>
        <w:adjustRightInd/>
        <w:ind w:left="567" w:hanging="567"/>
        <w:textAlignment w:val="auto"/>
        <w:rPr>
          <w:ins w:id="37" w:author="Author"/>
          <w:rFonts w:eastAsia="MS Mincho"/>
          <w:b/>
          <w:color w:val="000000"/>
          <w:lang w:val="hu-HU"/>
        </w:rPr>
      </w:pPr>
      <w:ins w:id="38" w:author="Author">
        <w:r w:rsidRPr="00866C00">
          <w:rPr>
            <w:b/>
            <w:bCs/>
            <w:szCs w:val="22"/>
            <w:lang w:val="hu-HU" w:eastAsia="en-US"/>
          </w:rPr>
          <w:t>Kockázat</w:t>
        </w:r>
        <w:r w:rsidR="00CD6046">
          <w:rPr>
            <w:b/>
            <w:bCs/>
            <w:szCs w:val="22"/>
            <w:lang w:val="hu-HU" w:eastAsia="en-US"/>
          </w:rPr>
          <w:t>-</w:t>
        </w:r>
        <w:r w:rsidRPr="00866C00">
          <w:rPr>
            <w:b/>
            <w:bCs/>
            <w:szCs w:val="22"/>
            <w:lang w:val="hu-HU" w:eastAsia="en-US"/>
          </w:rPr>
          <w:t>minimalizálásra irányuló további intézkedések</w:t>
        </w:r>
      </w:ins>
    </w:p>
    <w:p w14:paraId="5B0D1AFA" w14:textId="77777777" w:rsidR="00866C00" w:rsidRPr="00866C00" w:rsidRDefault="00866C00" w:rsidP="00866C00">
      <w:pPr>
        <w:adjustRightInd/>
        <w:ind w:right="-1"/>
        <w:jc w:val="both"/>
        <w:textAlignment w:val="auto"/>
        <w:rPr>
          <w:ins w:id="39" w:author="Author"/>
          <w:snapToGrid w:val="0"/>
          <w:szCs w:val="24"/>
          <w:lang w:val="hu-HU" w:eastAsia="en-US"/>
        </w:rPr>
      </w:pPr>
    </w:p>
    <w:p w14:paraId="1CA827F6" w14:textId="77777777" w:rsidR="00CD6046" w:rsidRPr="00CD6046" w:rsidRDefault="00CD6046" w:rsidP="00CD6046">
      <w:pPr>
        <w:adjustRightInd/>
        <w:ind w:right="-1"/>
        <w:jc w:val="both"/>
        <w:textAlignment w:val="auto"/>
        <w:rPr>
          <w:ins w:id="40" w:author="Author"/>
          <w:b/>
          <w:bCs/>
          <w:snapToGrid w:val="0"/>
          <w:szCs w:val="24"/>
          <w:u w:val="single"/>
          <w:lang w:val="hu-HU" w:eastAsia="en-US"/>
        </w:rPr>
      </w:pPr>
      <w:bookmarkStart w:id="41" w:name="_Hlk211173944"/>
      <w:ins w:id="42" w:author="Author">
        <w:r w:rsidRPr="00CD6046">
          <w:rPr>
            <w:b/>
            <w:bCs/>
            <w:snapToGrid w:val="0"/>
            <w:szCs w:val="24"/>
            <w:u w:val="single"/>
            <w:lang w:val="hu-HU" w:eastAsia="en-US"/>
          </w:rPr>
          <w:t>Abakavirral szembeni túlérzékenység</w:t>
        </w:r>
      </w:ins>
    </w:p>
    <w:p w14:paraId="7A11C3DB" w14:textId="77777777" w:rsidR="00CD6046" w:rsidRPr="00CD6046" w:rsidRDefault="00CD6046" w:rsidP="00CD6046">
      <w:pPr>
        <w:adjustRightInd/>
        <w:ind w:right="-1"/>
        <w:jc w:val="both"/>
        <w:textAlignment w:val="auto"/>
        <w:rPr>
          <w:ins w:id="43" w:author="Author"/>
          <w:snapToGrid w:val="0"/>
          <w:szCs w:val="24"/>
          <w:lang w:val="hu-HU" w:eastAsia="en-US"/>
        </w:rPr>
      </w:pPr>
    </w:p>
    <w:p w14:paraId="7FC2C13A" w14:textId="0F5E4829" w:rsidR="003438E2" w:rsidRPr="004C465C" w:rsidRDefault="00CD6046" w:rsidP="007561FF">
      <w:pPr>
        <w:tabs>
          <w:tab w:val="left" w:pos="567"/>
        </w:tabs>
        <w:suppressAutoHyphens w:val="0"/>
        <w:adjustRightInd/>
        <w:ind w:right="-1"/>
        <w:textAlignment w:val="auto"/>
        <w:rPr>
          <w:b/>
          <w:lang w:val="hu-HU"/>
        </w:rPr>
      </w:pPr>
      <w:ins w:id="44" w:author="Author">
        <w:r w:rsidRPr="00CD6046">
          <w:rPr>
            <w:snapToGrid w:val="0"/>
            <w:szCs w:val="24"/>
            <w:lang w:val="hu-HU" w:eastAsia="en-US"/>
          </w:rPr>
          <w:t>Minden abakavirt tartalmazó készítmény doboza tartalmaz egy K</w:t>
        </w:r>
        <w:r w:rsidRPr="00CD6046">
          <w:rPr>
            <w:color w:val="000000"/>
            <w:szCs w:val="22"/>
            <w:lang w:val="hu-HU" w:eastAsia="en-US"/>
          </w:rPr>
          <w:t>észenléti kártyát,</w:t>
        </w:r>
        <w:r w:rsidRPr="00CD6046">
          <w:rPr>
            <w:b/>
            <w:color w:val="000000"/>
            <w:szCs w:val="22"/>
            <w:lang w:val="hu-HU" w:eastAsia="en-US"/>
          </w:rPr>
          <w:t xml:space="preserve"> </w:t>
        </w:r>
        <w:r w:rsidRPr="00CD6046">
          <w:rPr>
            <w:snapToGrid w:val="0"/>
            <w:szCs w:val="24"/>
            <w:lang w:val="hu-HU" w:eastAsia="en-US"/>
          </w:rPr>
          <w:t>amelyet a betegnek mindig magánál kell tartani. A kártya ismerteti az allergiás reakció tüneteit, és felhívja a beteg figyelmét arra, hogy ezek a reakciók életveszélyesek lehetnek, ha folytatja az abakavir-tartalmú gyógyszerrel történő kezelést. A készenléti kártya arra is figyelmezteti a beteget, hogy ha egy abakavir-tartalmú készítmény szedését ilyen reakciók miatt kellett abbahagynia, soha többé nem szedhet újra semmilyen abakavir-tartalmú gyógyszert, mert az életveszélyes vérnyomásesést vagy halált okozhat.</w:t>
        </w:r>
      </w:ins>
      <w:bookmarkEnd w:id="41"/>
      <w:r w:rsidR="003438E2" w:rsidRPr="004C465C">
        <w:rPr>
          <w:b/>
          <w:lang w:val="hu-HU"/>
        </w:rPr>
        <w:br w:type="page"/>
      </w:r>
    </w:p>
    <w:p w14:paraId="6D7BC461" w14:textId="77777777" w:rsidR="003438E2" w:rsidRPr="004C465C" w:rsidRDefault="003438E2" w:rsidP="007561FF">
      <w:pPr>
        <w:widowControl w:val="0"/>
        <w:spacing w:line="260" w:lineRule="atLeast"/>
        <w:rPr>
          <w:lang w:val="hu-HU"/>
        </w:rPr>
      </w:pPr>
    </w:p>
    <w:p w14:paraId="4029B63F" w14:textId="77777777" w:rsidR="003438E2" w:rsidRPr="004C465C" w:rsidRDefault="003438E2" w:rsidP="007561FF">
      <w:pPr>
        <w:widowControl w:val="0"/>
        <w:spacing w:line="260" w:lineRule="atLeast"/>
        <w:rPr>
          <w:lang w:val="hu-HU"/>
        </w:rPr>
      </w:pPr>
    </w:p>
    <w:p w14:paraId="1B417637" w14:textId="77777777" w:rsidR="003438E2" w:rsidRPr="004C465C" w:rsidRDefault="003438E2" w:rsidP="007561FF">
      <w:pPr>
        <w:widowControl w:val="0"/>
        <w:spacing w:line="260" w:lineRule="atLeast"/>
        <w:rPr>
          <w:lang w:val="hu-HU"/>
        </w:rPr>
      </w:pPr>
    </w:p>
    <w:p w14:paraId="3960E1F7" w14:textId="77777777" w:rsidR="003438E2" w:rsidRPr="004C465C" w:rsidRDefault="003438E2" w:rsidP="007561FF">
      <w:pPr>
        <w:widowControl w:val="0"/>
        <w:spacing w:line="260" w:lineRule="atLeast"/>
        <w:rPr>
          <w:lang w:val="hu-HU"/>
        </w:rPr>
      </w:pPr>
    </w:p>
    <w:p w14:paraId="54C98D3B" w14:textId="77777777" w:rsidR="003438E2" w:rsidRPr="004C465C" w:rsidRDefault="003438E2" w:rsidP="007561FF">
      <w:pPr>
        <w:widowControl w:val="0"/>
        <w:spacing w:line="260" w:lineRule="atLeast"/>
        <w:rPr>
          <w:lang w:val="hu-HU"/>
        </w:rPr>
      </w:pPr>
    </w:p>
    <w:p w14:paraId="533BFBBB" w14:textId="77777777" w:rsidR="003438E2" w:rsidRPr="004C465C" w:rsidRDefault="003438E2" w:rsidP="007561FF">
      <w:pPr>
        <w:widowControl w:val="0"/>
        <w:spacing w:line="260" w:lineRule="atLeast"/>
        <w:rPr>
          <w:lang w:val="hu-HU"/>
        </w:rPr>
      </w:pPr>
    </w:p>
    <w:p w14:paraId="3F3512F8" w14:textId="77777777" w:rsidR="003438E2" w:rsidRPr="004C465C" w:rsidRDefault="003438E2" w:rsidP="007561FF">
      <w:pPr>
        <w:widowControl w:val="0"/>
        <w:spacing w:line="260" w:lineRule="atLeast"/>
        <w:rPr>
          <w:lang w:val="hu-HU"/>
        </w:rPr>
      </w:pPr>
    </w:p>
    <w:p w14:paraId="72258C5B" w14:textId="77777777" w:rsidR="003438E2" w:rsidRPr="004C465C" w:rsidRDefault="003438E2" w:rsidP="007561FF">
      <w:pPr>
        <w:widowControl w:val="0"/>
        <w:spacing w:line="260" w:lineRule="atLeast"/>
        <w:rPr>
          <w:lang w:val="hu-HU"/>
        </w:rPr>
      </w:pPr>
    </w:p>
    <w:p w14:paraId="25867E37" w14:textId="77777777" w:rsidR="003438E2" w:rsidRPr="004C465C" w:rsidRDefault="003438E2" w:rsidP="007561FF">
      <w:pPr>
        <w:widowControl w:val="0"/>
        <w:spacing w:line="260" w:lineRule="atLeast"/>
        <w:rPr>
          <w:lang w:val="hu-HU"/>
        </w:rPr>
      </w:pPr>
    </w:p>
    <w:p w14:paraId="33A4C0E6" w14:textId="77777777" w:rsidR="003438E2" w:rsidRPr="004C465C" w:rsidRDefault="003438E2" w:rsidP="007561FF">
      <w:pPr>
        <w:widowControl w:val="0"/>
        <w:spacing w:line="260" w:lineRule="atLeast"/>
        <w:rPr>
          <w:lang w:val="hu-HU"/>
        </w:rPr>
      </w:pPr>
    </w:p>
    <w:p w14:paraId="528904E1" w14:textId="77777777" w:rsidR="003438E2" w:rsidRPr="004C465C" w:rsidRDefault="003438E2" w:rsidP="007561FF">
      <w:pPr>
        <w:widowControl w:val="0"/>
        <w:spacing w:line="260" w:lineRule="atLeast"/>
        <w:rPr>
          <w:lang w:val="hu-HU"/>
        </w:rPr>
      </w:pPr>
    </w:p>
    <w:p w14:paraId="6D8D16F5" w14:textId="77777777" w:rsidR="003438E2" w:rsidRPr="004C465C" w:rsidRDefault="003438E2" w:rsidP="007561FF">
      <w:pPr>
        <w:widowControl w:val="0"/>
        <w:spacing w:line="260" w:lineRule="atLeast"/>
        <w:rPr>
          <w:lang w:val="hu-HU"/>
        </w:rPr>
      </w:pPr>
    </w:p>
    <w:p w14:paraId="58B6B26F" w14:textId="77777777" w:rsidR="003438E2" w:rsidRPr="004C465C" w:rsidRDefault="003438E2" w:rsidP="007561FF">
      <w:pPr>
        <w:widowControl w:val="0"/>
        <w:spacing w:line="260" w:lineRule="atLeast"/>
        <w:rPr>
          <w:lang w:val="hu-HU"/>
        </w:rPr>
      </w:pPr>
    </w:p>
    <w:p w14:paraId="73E828DC" w14:textId="77777777" w:rsidR="003438E2" w:rsidRPr="004C465C" w:rsidRDefault="003438E2" w:rsidP="007561FF">
      <w:pPr>
        <w:widowControl w:val="0"/>
        <w:spacing w:line="260" w:lineRule="atLeast"/>
        <w:rPr>
          <w:lang w:val="hu-HU"/>
        </w:rPr>
      </w:pPr>
    </w:p>
    <w:p w14:paraId="2C746647" w14:textId="77777777" w:rsidR="003438E2" w:rsidRPr="004C465C" w:rsidRDefault="003438E2" w:rsidP="007561FF">
      <w:pPr>
        <w:widowControl w:val="0"/>
        <w:spacing w:line="260" w:lineRule="atLeast"/>
        <w:rPr>
          <w:lang w:val="hu-HU"/>
        </w:rPr>
      </w:pPr>
    </w:p>
    <w:p w14:paraId="08846A11" w14:textId="77777777" w:rsidR="003438E2" w:rsidRPr="004C465C" w:rsidRDefault="003438E2" w:rsidP="007561FF">
      <w:pPr>
        <w:widowControl w:val="0"/>
        <w:spacing w:line="260" w:lineRule="atLeast"/>
        <w:rPr>
          <w:lang w:val="hu-HU"/>
        </w:rPr>
      </w:pPr>
    </w:p>
    <w:p w14:paraId="5AE5D176" w14:textId="77777777" w:rsidR="003438E2" w:rsidRPr="004C465C" w:rsidRDefault="003438E2" w:rsidP="007561FF">
      <w:pPr>
        <w:widowControl w:val="0"/>
        <w:spacing w:line="260" w:lineRule="atLeast"/>
        <w:rPr>
          <w:lang w:val="hu-HU"/>
        </w:rPr>
      </w:pPr>
    </w:p>
    <w:p w14:paraId="3DA17A0D" w14:textId="77777777" w:rsidR="003438E2" w:rsidRPr="004C465C" w:rsidRDefault="003438E2" w:rsidP="007561FF">
      <w:pPr>
        <w:widowControl w:val="0"/>
        <w:spacing w:line="260" w:lineRule="atLeast"/>
        <w:rPr>
          <w:lang w:val="hu-HU"/>
        </w:rPr>
      </w:pPr>
    </w:p>
    <w:p w14:paraId="76D42AEC" w14:textId="77777777" w:rsidR="003438E2" w:rsidRPr="004C465C" w:rsidRDefault="003438E2" w:rsidP="007561FF">
      <w:pPr>
        <w:widowControl w:val="0"/>
        <w:spacing w:line="260" w:lineRule="atLeast"/>
        <w:rPr>
          <w:lang w:val="hu-HU"/>
        </w:rPr>
      </w:pPr>
    </w:p>
    <w:p w14:paraId="447F96A5" w14:textId="77777777" w:rsidR="003438E2" w:rsidRPr="004C465C" w:rsidRDefault="003438E2" w:rsidP="007561FF">
      <w:pPr>
        <w:widowControl w:val="0"/>
        <w:spacing w:line="260" w:lineRule="atLeast"/>
        <w:jc w:val="center"/>
        <w:rPr>
          <w:b/>
          <w:caps/>
          <w:lang w:val="hu-HU"/>
        </w:rPr>
      </w:pPr>
    </w:p>
    <w:p w14:paraId="6DC31BF8" w14:textId="77777777" w:rsidR="003438E2" w:rsidRPr="004C465C" w:rsidRDefault="003438E2" w:rsidP="007561FF">
      <w:pPr>
        <w:widowControl w:val="0"/>
        <w:spacing w:line="260" w:lineRule="atLeast"/>
        <w:jc w:val="center"/>
        <w:rPr>
          <w:b/>
          <w:caps/>
          <w:lang w:val="hu-HU"/>
        </w:rPr>
      </w:pPr>
    </w:p>
    <w:p w14:paraId="7114E5BD" w14:textId="77777777" w:rsidR="003438E2" w:rsidRPr="004C465C" w:rsidRDefault="003438E2" w:rsidP="007561FF">
      <w:pPr>
        <w:widowControl w:val="0"/>
        <w:spacing w:line="260" w:lineRule="atLeast"/>
        <w:jc w:val="center"/>
        <w:rPr>
          <w:b/>
          <w:caps/>
          <w:lang w:val="hu-HU"/>
        </w:rPr>
      </w:pPr>
    </w:p>
    <w:p w14:paraId="49BE6C2F" w14:textId="56D44F4C" w:rsidR="003438E2" w:rsidRPr="005B0B8D" w:rsidRDefault="003438E2" w:rsidP="007561FF">
      <w:pPr>
        <w:widowControl w:val="0"/>
        <w:spacing w:line="260" w:lineRule="atLeast"/>
        <w:jc w:val="center"/>
        <w:outlineLvl w:val="0"/>
        <w:rPr>
          <w:b/>
          <w:caps/>
          <w:lang w:val="hu-HU"/>
        </w:rPr>
      </w:pPr>
      <w:smartTag w:uri="urn:schemas-microsoft-com:office:smarttags" w:element="stockticker">
        <w:r w:rsidRPr="005B0B8D">
          <w:rPr>
            <w:b/>
            <w:caps/>
            <w:lang w:val="hu-HU"/>
          </w:rPr>
          <w:t>III</w:t>
        </w:r>
      </w:smartTag>
      <w:r w:rsidRPr="005B0B8D">
        <w:rPr>
          <w:b/>
          <w:caps/>
          <w:lang w:val="hu-HU"/>
        </w:rPr>
        <w:t>. Melléklet</w:t>
      </w:r>
      <w:r w:rsidR="00F13C0A" w:rsidRPr="005B0B8D">
        <w:rPr>
          <w:b/>
          <w:caps/>
          <w:lang w:val="hu-HU"/>
        </w:rPr>
        <w:fldChar w:fldCharType="begin"/>
      </w:r>
      <w:r w:rsidR="00F13C0A" w:rsidRPr="005B0B8D">
        <w:rPr>
          <w:b/>
          <w:caps/>
          <w:lang w:val="hu-HU"/>
        </w:rPr>
        <w:instrText xml:space="preserve"> DOCVARIABLE VAULT_ND_524deac5-7138-4e9a-b7a1-7291b9c3ab59 \* MERGEFORMAT </w:instrText>
      </w:r>
      <w:r w:rsidR="00F13C0A" w:rsidRPr="005B0B8D">
        <w:rPr>
          <w:b/>
          <w:caps/>
          <w:lang w:val="hu-HU"/>
        </w:rPr>
        <w:fldChar w:fldCharType="separate"/>
      </w:r>
      <w:r w:rsidR="00F13C0A" w:rsidRPr="005B0B8D">
        <w:rPr>
          <w:b/>
          <w:caps/>
          <w:lang w:val="hu-HU"/>
        </w:rPr>
        <w:t xml:space="preserve"> </w:t>
      </w:r>
      <w:r w:rsidR="00F13C0A" w:rsidRPr="005B0B8D">
        <w:rPr>
          <w:b/>
          <w:caps/>
          <w:lang w:val="hu-HU"/>
        </w:rPr>
        <w:fldChar w:fldCharType="end"/>
      </w:r>
    </w:p>
    <w:p w14:paraId="29492FE7" w14:textId="77777777" w:rsidR="003438E2" w:rsidRPr="004C465C" w:rsidRDefault="003438E2" w:rsidP="007561FF">
      <w:pPr>
        <w:widowControl w:val="0"/>
        <w:spacing w:line="260" w:lineRule="atLeast"/>
        <w:jc w:val="center"/>
        <w:rPr>
          <w:b/>
          <w:lang w:val="hu-HU"/>
        </w:rPr>
      </w:pPr>
    </w:p>
    <w:p w14:paraId="77BF68D0" w14:textId="77777777" w:rsidR="003438E2" w:rsidRPr="004C465C" w:rsidRDefault="003438E2" w:rsidP="007561FF">
      <w:pPr>
        <w:widowControl w:val="0"/>
        <w:spacing w:line="260" w:lineRule="atLeast"/>
        <w:jc w:val="center"/>
        <w:rPr>
          <w:b/>
          <w:lang w:val="hu-HU"/>
        </w:rPr>
      </w:pPr>
      <w:r w:rsidRPr="004C465C">
        <w:rPr>
          <w:b/>
          <w:lang w:val="hu-HU"/>
        </w:rPr>
        <w:t>CÍMKESZÖVEG ÉS BETEGTÁJÉKOZTATÓ</w:t>
      </w:r>
      <w:r w:rsidRPr="009F5117">
        <w:rPr>
          <w:lang w:val="hu-HU"/>
        </w:rPr>
        <w:br w:type="page"/>
      </w:r>
    </w:p>
    <w:p w14:paraId="72CE58CC" w14:textId="77777777" w:rsidR="003438E2" w:rsidRPr="004C465C" w:rsidRDefault="003438E2" w:rsidP="007561FF">
      <w:pPr>
        <w:widowControl w:val="0"/>
        <w:spacing w:line="260" w:lineRule="atLeast"/>
        <w:rPr>
          <w:lang w:val="hu-HU"/>
        </w:rPr>
      </w:pPr>
    </w:p>
    <w:p w14:paraId="71317567" w14:textId="77777777" w:rsidR="003438E2" w:rsidRPr="004C465C" w:rsidRDefault="003438E2" w:rsidP="007561FF">
      <w:pPr>
        <w:widowControl w:val="0"/>
        <w:spacing w:line="260" w:lineRule="atLeast"/>
        <w:rPr>
          <w:lang w:val="hu-HU"/>
        </w:rPr>
      </w:pPr>
    </w:p>
    <w:p w14:paraId="1171F4D2" w14:textId="77777777" w:rsidR="003438E2" w:rsidRPr="004C465C" w:rsidRDefault="003438E2" w:rsidP="007561FF">
      <w:pPr>
        <w:widowControl w:val="0"/>
        <w:spacing w:line="260" w:lineRule="atLeast"/>
        <w:rPr>
          <w:lang w:val="hu-HU"/>
        </w:rPr>
      </w:pPr>
    </w:p>
    <w:p w14:paraId="5BC9CE44" w14:textId="77777777" w:rsidR="003438E2" w:rsidRPr="004C465C" w:rsidRDefault="003438E2" w:rsidP="007561FF">
      <w:pPr>
        <w:widowControl w:val="0"/>
        <w:spacing w:line="260" w:lineRule="atLeast"/>
        <w:rPr>
          <w:lang w:val="hu-HU"/>
        </w:rPr>
      </w:pPr>
    </w:p>
    <w:p w14:paraId="67FAE676" w14:textId="77777777" w:rsidR="003438E2" w:rsidRPr="004C465C" w:rsidRDefault="003438E2" w:rsidP="007561FF">
      <w:pPr>
        <w:widowControl w:val="0"/>
        <w:spacing w:line="260" w:lineRule="atLeast"/>
        <w:rPr>
          <w:lang w:val="hu-HU"/>
        </w:rPr>
      </w:pPr>
    </w:p>
    <w:p w14:paraId="1F681BF4" w14:textId="77777777" w:rsidR="003438E2" w:rsidRPr="004C465C" w:rsidRDefault="003438E2" w:rsidP="007561FF">
      <w:pPr>
        <w:widowControl w:val="0"/>
        <w:spacing w:line="260" w:lineRule="atLeast"/>
        <w:rPr>
          <w:lang w:val="hu-HU"/>
        </w:rPr>
      </w:pPr>
    </w:p>
    <w:p w14:paraId="7805265F" w14:textId="77777777" w:rsidR="003438E2" w:rsidRPr="004C465C" w:rsidRDefault="003438E2" w:rsidP="007561FF">
      <w:pPr>
        <w:widowControl w:val="0"/>
        <w:spacing w:line="260" w:lineRule="atLeast"/>
        <w:rPr>
          <w:lang w:val="hu-HU"/>
        </w:rPr>
      </w:pPr>
    </w:p>
    <w:p w14:paraId="789DF655" w14:textId="77777777" w:rsidR="003438E2" w:rsidRPr="004C465C" w:rsidRDefault="003438E2" w:rsidP="007561FF">
      <w:pPr>
        <w:widowControl w:val="0"/>
        <w:spacing w:line="260" w:lineRule="atLeast"/>
        <w:rPr>
          <w:lang w:val="hu-HU"/>
        </w:rPr>
      </w:pPr>
    </w:p>
    <w:p w14:paraId="5F000367" w14:textId="77777777" w:rsidR="003438E2" w:rsidRPr="004C465C" w:rsidRDefault="003438E2" w:rsidP="007561FF">
      <w:pPr>
        <w:widowControl w:val="0"/>
        <w:spacing w:line="260" w:lineRule="atLeast"/>
        <w:rPr>
          <w:lang w:val="hu-HU"/>
        </w:rPr>
      </w:pPr>
    </w:p>
    <w:p w14:paraId="1E8F6F3F" w14:textId="77777777" w:rsidR="003438E2" w:rsidRPr="004C465C" w:rsidRDefault="003438E2" w:rsidP="007561FF">
      <w:pPr>
        <w:widowControl w:val="0"/>
        <w:spacing w:line="260" w:lineRule="atLeast"/>
        <w:rPr>
          <w:lang w:val="hu-HU"/>
        </w:rPr>
      </w:pPr>
    </w:p>
    <w:p w14:paraId="7FAB7BC8" w14:textId="77777777" w:rsidR="003438E2" w:rsidRPr="004C465C" w:rsidRDefault="003438E2" w:rsidP="007561FF">
      <w:pPr>
        <w:widowControl w:val="0"/>
        <w:spacing w:line="260" w:lineRule="atLeast"/>
        <w:rPr>
          <w:lang w:val="hu-HU"/>
        </w:rPr>
      </w:pPr>
    </w:p>
    <w:p w14:paraId="70B894D3" w14:textId="77777777" w:rsidR="003438E2" w:rsidRPr="004C465C" w:rsidRDefault="003438E2" w:rsidP="007561FF">
      <w:pPr>
        <w:widowControl w:val="0"/>
        <w:spacing w:line="260" w:lineRule="atLeast"/>
        <w:rPr>
          <w:lang w:val="hu-HU"/>
        </w:rPr>
      </w:pPr>
    </w:p>
    <w:p w14:paraId="74325584" w14:textId="77777777" w:rsidR="003438E2" w:rsidRPr="004C465C" w:rsidRDefault="003438E2" w:rsidP="007561FF">
      <w:pPr>
        <w:widowControl w:val="0"/>
        <w:spacing w:line="260" w:lineRule="atLeast"/>
        <w:rPr>
          <w:lang w:val="hu-HU"/>
        </w:rPr>
      </w:pPr>
    </w:p>
    <w:p w14:paraId="4A079453" w14:textId="77777777" w:rsidR="003438E2" w:rsidRPr="004C465C" w:rsidRDefault="003438E2" w:rsidP="007561FF">
      <w:pPr>
        <w:widowControl w:val="0"/>
        <w:spacing w:line="260" w:lineRule="atLeast"/>
        <w:rPr>
          <w:lang w:val="hu-HU"/>
        </w:rPr>
      </w:pPr>
    </w:p>
    <w:p w14:paraId="1FD2193C" w14:textId="77777777" w:rsidR="003438E2" w:rsidRPr="004C465C" w:rsidRDefault="003438E2" w:rsidP="007561FF">
      <w:pPr>
        <w:widowControl w:val="0"/>
        <w:spacing w:line="260" w:lineRule="atLeast"/>
        <w:rPr>
          <w:lang w:val="hu-HU"/>
        </w:rPr>
      </w:pPr>
    </w:p>
    <w:p w14:paraId="5A1EC78C" w14:textId="77777777" w:rsidR="003438E2" w:rsidRPr="004C465C" w:rsidRDefault="003438E2" w:rsidP="007561FF">
      <w:pPr>
        <w:widowControl w:val="0"/>
        <w:spacing w:line="260" w:lineRule="atLeast"/>
        <w:rPr>
          <w:lang w:val="hu-HU"/>
        </w:rPr>
      </w:pPr>
    </w:p>
    <w:p w14:paraId="69DA1AE7" w14:textId="77777777" w:rsidR="003438E2" w:rsidRPr="004C465C" w:rsidRDefault="003438E2" w:rsidP="007561FF">
      <w:pPr>
        <w:widowControl w:val="0"/>
        <w:spacing w:line="260" w:lineRule="atLeast"/>
        <w:rPr>
          <w:lang w:val="hu-HU"/>
        </w:rPr>
      </w:pPr>
    </w:p>
    <w:p w14:paraId="6F46EFF9" w14:textId="77777777" w:rsidR="003438E2" w:rsidRPr="004C465C" w:rsidRDefault="003438E2" w:rsidP="007561FF">
      <w:pPr>
        <w:widowControl w:val="0"/>
        <w:spacing w:line="260" w:lineRule="atLeast"/>
        <w:rPr>
          <w:lang w:val="hu-HU"/>
        </w:rPr>
      </w:pPr>
    </w:p>
    <w:p w14:paraId="0F711E6B" w14:textId="77777777" w:rsidR="003438E2" w:rsidRPr="004C465C" w:rsidRDefault="003438E2" w:rsidP="007561FF">
      <w:pPr>
        <w:widowControl w:val="0"/>
        <w:spacing w:line="260" w:lineRule="atLeast"/>
        <w:rPr>
          <w:lang w:val="hu-HU"/>
        </w:rPr>
      </w:pPr>
    </w:p>
    <w:p w14:paraId="01A8A533" w14:textId="77777777" w:rsidR="003438E2" w:rsidRPr="004C465C" w:rsidRDefault="003438E2" w:rsidP="007561FF">
      <w:pPr>
        <w:widowControl w:val="0"/>
        <w:spacing w:line="260" w:lineRule="atLeast"/>
        <w:rPr>
          <w:lang w:val="hu-HU"/>
        </w:rPr>
      </w:pPr>
    </w:p>
    <w:p w14:paraId="3DD63D17" w14:textId="77777777" w:rsidR="003438E2" w:rsidRPr="004C465C" w:rsidRDefault="003438E2" w:rsidP="007561FF">
      <w:pPr>
        <w:widowControl w:val="0"/>
        <w:spacing w:line="260" w:lineRule="atLeast"/>
        <w:rPr>
          <w:lang w:val="hu-HU"/>
        </w:rPr>
      </w:pPr>
    </w:p>
    <w:p w14:paraId="5EF27199" w14:textId="77777777" w:rsidR="003438E2" w:rsidRPr="004C465C" w:rsidRDefault="003438E2" w:rsidP="007561FF">
      <w:pPr>
        <w:widowControl w:val="0"/>
        <w:spacing w:line="260" w:lineRule="atLeast"/>
        <w:rPr>
          <w:lang w:val="hu-HU"/>
        </w:rPr>
      </w:pPr>
    </w:p>
    <w:p w14:paraId="15FCE283" w14:textId="25B8BD4A" w:rsidR="003438E2" w:rsidRPr="004C465C" w:rsidRDefault="003438E2" w:rsidP="007561FF">
      <w:pPr>
        <w:pStyle w:val="TitleA"/>
        <w:outlineLvl w:val="0"/>
      </w:pPr>
      <w:r w:rsidRPr="004C465C">
        <w:t>A. CÍMKESZÖVEG</w:t>
      </w:r>
      <w:r w:rsidRPr="004C465C">
        <w:br w:type="page"/>
      </w:r>
      <w:fldSimple w:instr=" DOCVARIABLE VAULT_ND_4c3d7256-7b87-45cc-82cb-59eade536e73 \* MERGEFORMAT ">
        <w:r w:rsidR="00F13C0A">
          <w:t xml:space="preserve"> </w:t>
        </w:r>
      </w:fldSimple>
    </w:p>
    <w:p w14:paraId="5674D51D" w14:textId="6AA2919F"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b/>
          <w:lang w:val="hu-HU"/>
        </w:rPr>
      </w:pPr>
      <w:r w:rsidRPr="004C465C">
        <w:rPr>
          <w:b/>
          <w:lang w:val="hu-HU"/>
        </w:rPr>
        <w:t>A KÜLSŐ CSOMAGOLÁSON FELTÜNTETENDŐ ADATOK</w:t>
      </w:r>
      <w:r w:rsidR="005B0B8D">
        <w:rPr>
          <w:b/>
          <w:lang w:val="hu-HU"/>
        </w:rPr>
        <w:fldChar w:fldCharType="begin"/>
      </w:r>
      <w:r w:rsidR="005B0B8D">
        <w:rPr>
          <w:b/>
          <w:lang w:val="hu-HU"/>
        </w:rPr>
        <w:instrText xml:space="preserve"> DOCVARIABLE VAULT_ND_8b8d24b2-651d-4d42-b433-f4845801fbd3 \* MERGEFORMAT </w:instrText>
      </w:r>
      <w:r w:rsidR="005B0B8D">
        <w:rPr>
          <w:b/>
          <w:lang w:val="hu-HU"/>
        </w:rPr>
        <w:fldChar w:fldCharType="separate"/>
      </w:r>
      <w:r w:rsidR="005B0B8D">
        <w:rPr>
          <w:b/>
          <w:lang w:val="hu-HU"/>
        </w:rPr>
        <w:t xml:space="preserve"> </w:t>
      </w:r>
      <w:r w:rsidR="005B0B8D">
        <w:rPr>
          <w:b/>
          <w:lang w:val="hu-HU"/>
        </w:rPr>
        <w:fldChar w:fldCharType="end"/>
      </w:r>
    </w:p>
    <w:p w14:paraId="5B20A7D4" w14:textId="77777777"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rPr>
          <w:b/>
          <w:lang w:val="hu-HU"/>
        </w:rPr>
      </w:pPr>
    </w:p>
    <w:p w14:paraId="0ED3583F" w14:textId="010ED16F" w:rsidR="003438E2" w:rsidRPr="004C465C" w:rsidRDefault="00EF7307" w:rsidP="007561FF">
      <w:pPr>
        <w:widowControl w:val="0"/>
        <w:pBdr>
          <w:top w:val="single" w:sz="4" w:space="1" w:color="auto"/>
          <w:left w:val="single" w:sz="4" w:space="4" w:color="auto"/>
          <w:bottom w:val="single" w:sz="4" w:space="1" w:color="auto"/>
          <w:right w:val="single" w:sz="4" w:space="4" w:color="auto"/>
        </w:pBdr>
        <w:spacing w:line="260" w:lineRule="atLeast"/>
        <w:outlineLvl w:val="0"/>
        <w:rPr>
          <w:b/>
          <w:lang w:val="hu-HU"/>
        </w:rPr>
      </w:pPr>
      <w:r w:rsidRPr="004C465C">
        <w:rPr>
          <w:b/>
          <w:lang w:val="hu-HU"/>
        </w:rPr>
        <w:t>BU</w:t>
      </w:r>
      <w:smartTag w:uri="schemas-GSKSiteLocations-com/fourthcoffee" w:element="flavor">
        <w:r w:rsidRPr="004C465C">
          <w:rPr>
            <w:b/>
            <w:lang w:val="hu-HU"/>
          </w:rPr>
          <w:t>BOR</w:t>
        </w:r>
      </w:smartTag>
      <w:r w:rsidRPr="004C465C">
        <w:rPr>
          <w:b/>
          <w:lang w:val="hu-HU"/>
        </w:rPr>
        <w:t xml:space="preserve">ÉKCSOMAGOLÁS </w:t>
      </w:r>
      <w:r w:rsidR="00204322">
        <w:rPr>
          <w:b/>
          <w:lang w:val="hu-HU"/>
        </w:rPr>
        <w:t>DOBOZA</w:t>
      </w:r>
      <w:r w:rsidR="003438E2" w:rsidRPr="004C465C">
        <w:rPr>
          <w:b/>
          <w:lang w:val="hu-HU"/>
        </w:rPr>
        <w:t>, 60</w:t>
      </w:r>
      <w:r w:rsidR="007532B0" w:rsidRPr="009F5117">
        <w:rPr>
          <w:lang w:val="hu-HU"/>
        </w:rPr>
        <w:t>×</w:t>
      </w:r>
      <w:r w:rsidR="003438E2" w:rsidRPr="004C465C">
        <w:rPr>
          <w:b/>
          <w:lang w:val="hu-HU"/>
        </w:rPr>
        <w:t xml:space="preserve"> FILMTABLETTA</w:t>
      </w:r>
      <w:r w:rsidR="005B0B8D">
        <w:rPr>
          <w:b/>
          <w:lang w:val="hu-HU"/>
        </w:rPr>
        <w:fldChar w:fldCharType="begin"/>
      </w:r>
      <w:r w:rsidR="005B0B8D">
        <w:rPr>
          <w:b/>
          <w:lang w:val="hu-HU"/>
        </w:rPr>
        <w:instrText xml:space="preserve"> DOCVARIABLE VAULT_ND_b4614504-8de4-49dd-9495-f8831a011193 \* MERGEFORMAT </w:instrText>
      </w:r>
      <w:r w:rsidR="005B0B8D">
        <w:rPr>
          <w:b/>
          <w:lang w:val="hu-HU"/>
        </w:rPr>
        <w:fldChar w:fldCharType="separate"/>
      </w:r>
      <w:r w:rsidR="005B0B8D">
        <w:rPr>
          <w:b/>
          <w:lang w:val="hu-HU"/>
        </w:rPr>
        <w:t xml:space="preserve"> </w:t>
      </w:r>
      <w:r w:rsidR="005B0B8D">
        <w:rPr>
          <w:b/>
          <w:lang w:val="hu-HU"/>
        </w:rPr>
        <w:fldChar w:fldCharType="end"/>
      </w:r>
    </w:p>
    <w:p w14:paraId="5CED0F66" w14:textId="77777777" w:rsidR="003438E2" w:rsidRPr="004C465C" w:rsidRDefault="003438E2" w:rsidP="007561FF">
      <w:pPr>
        <w:widowControl w:val="0"/>
        <w:spacing w:line="260" w:lineRule="atLeast"/>
        <w:rPr>
          <w:b/>
          <w:lang w:val="hu-HU"/>
        </w:rPr>
      </w:pPr>
    </w:p>
    <w:p w14:paraId="0D74A3D5" w14:textId="77777777" w:rsidR="003438E2" w:rsidRPr="004C465C" w:rsidRDefault="003438E2" w:rsidP="007561FF">
      <w:pPr>
        <w:widowControl w:val="0"/>
        <w:spacing w:line="260" w:lineRule="atLeast"/>
        <w:rPr>
          <w:b/>
          <w:lang w:val="hu-HU"/>
        </w:rPr>
      </w:pPr>
    </w:p>
    <w:p w14:paraId="4EBDEBCF" w14:textId="4BBA9387"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b/>
          <w:lang w:val="hu-HU"/>
        </w:rPr>
      </w:pPr>
      <w:r w:rsidRPr="004C465C">
        <w:rPr>
          <w:b/>
          <w:lang w:val="hu-HU"/>
        </w:rPr>
        <w:t>1.</w:t>
      </w:r>
      <w:r w:rsidRPr="004C465C">
        <w:rPr>
          <w:b/>
          <w:lang w:val="hu-HU"/>
        </w:rPr>
        <w:tab/>
        <w:t xml:space="preserve">A GYÓGYSZER </w:t>
      </w:r>
      <w:r w:rsidR="00876578" w:rsidRPr="004C465C">
        <w:rPr>
          <w:b/>
          <w:lang w:val="hu-HU"/>
        </w:rPr>
        <w:t>NEVE</w:t>
      </w:r>
      <w:r w:rsidR="005B0B8D">
        <w:rPr>
          <w:b/>
          <w:lang w:val="hu-HU"/>
        </w:rPr>
        <w:fldChar w:fldCharType="begin"/>
      </w:r>
      <w:r w:rsidR="005B0B8D">
        <w:rPr>
          <w:b/>
          <w:lang w:val="hu-HU"/>
        </w:rPr>
        <w:instrText xml:space="preserve"> DOCVARIABLE VAULT_ND_69d66c97-57e1-425f-987b-591cb451d1ed \* MERGEFORMAT </w:instrText>
      </w:r>
      <w:r w:rsidR="005B0B8D">
        <w:rPr>
          <w:b/>
          <w:lang w:val="hu-HU"/>
        </w:rPr>
        <w:fldChar w:fldCharType="separate"/>
      </w:r>
      <w:r w:rsidR="005B0B8D">
        <w:rPr>
          <w:b/>
          <w:lang w:val="hu-HU"/>
        </w:rPr>
        <w:t xml:space="preserve"> </w:t>
      </w:r>
      <w:r w:rsidR="005B0B8D">
        <w:rPr>
          <w:b/>
          <w:lang w:val="hu-HU"/>
        </w:rPr>
        <w:fldChar w:fldCharType="end"/>
      </w:r>
    </w:p>
    <w:p w14:paraId="670C3E56" w14:textId="77777777" w:rsidR="003438E2" w:rsidRPr="004C465C" w:rsidRDefault="003438E2" w:rsidP="007561FF">
      <w:pPr>
        <w:widowControl w:val="0"/>
        <w:spacing w:line="260" w:lineRule="atLeast"/>
        <w:rPr>
          <w:lang w:val="hu-HU"/>
        </w:rPr>
      </w:pPr>
    </w:p>
    <w:p w14:paraId="5BC056C9" w14:textId="25994C89" w:rsidR="003438E2" w:rsidRPr="004C465C" w:rsidRDefault="003438E2" w:rsidP="007561FF">
      <w:pPr>
        <w:pStyle w:val="WW-NormlWeb"/>
        <w:widowControl w:val="0"/>
        <w:spacing w:before="0" w:after="0"/>
        <w:outlineLvl w:val="0"/>
        <w:rPr>
          <w:rFonts w:ascii="Times New Roman" w:eastAsia="Times New Roman" w:hAnsi="Times New Roman"/>
          <w:sz w:val="22"/>
          <w:szCs w:val="22"/>
        </w:rPr>
      </w:pPr>
      <w:r w:rsidRPr="004C465C">
        <w:rPr>
          <w:rFonts w:ascii="Times New Roman" w:eastAsia="Times New Roman" w:hAnsi="Times New Roman"/>
          <w:sz w:val="22"/>
          <w:szCs w:val="22"/>
        </w:rPr>
        <w:t>Trizivir 300</w:t>
      </w:r>
      <w:r w:rsidR="00B516A8" w:rsidRPr="004C465C">
        <w:rPr>
          <w:rFonts w:ascii="Times New Roman" w:eastAsia="Times New Roman" w:hAnsi="Times New Roman"/>
          <w:sz w:val="22"/>
          <w:szCs w:val="22"/>
        </w:rPr>
        <w:t> </w:t>
      </w:r>
      <w:r w:rsidRPr="004C465C">
        <w:rPr>
          <w:rFonts w:ascii="Times New Roman" w:eastAsia="Times New Roman" w:hAnsi="Times New Roman"/>
          <w:sz w:val="22"/>
          <w:szCs w:val="22"/>
        </w:rPr>
        <w:t>mg/150</w:t>
      </w:r>
      <w:r w:rsidR="00B516A8" w:rsidRPr="004C465C">
        <w:rPr>
          <w:rFonts w:ascii="Times New Roman" w:eastAsia="Times New Roman" w:hAnsi="Times New Roman"/>
          <w:sz w:val="22"/>
          <w:szCs w:val="22"/>
        </w:rPr>
        <w:t> </w:t>
      </w:r>
      <w:r w:rsidRPr="004C465C">
        <w:rPr>
          <w:rFonts w:ascii="Times New Roman" w:eastAsia="Times New Roman" w:hAnsi="Times New Roman"/>
          <w:sz w:val="22"/>
          <w:szCs w:val="22"/>
        </w:rPr>
        <w:t>mg/300</w:t>
      </w:r>
      <w:r w:rsidR="00B516A8" w:rsidRPr="004C465C">
        <w:rPr>
          <w:rFonts w:ascii="Times New Roman" w:eastAsia="Times New Roman" w:hAnsi="Times New Roman"/>
          <w:sz w:val="22"/>
          <w:szCs w:val="22"/>
        </w:rPr>
        <w:t> </w:t>
      </w:r>
      <w:r w:rsidRPr="004C465C">
        <w:rPr>
          <w:rFonts w:ascii="Times New Roman" w:eastAsia="Times New Roman" w:hAnsi="Times New Roman"/>
          <w:sz w:val="22"/>
          <w:szCs w:val="22"/>
        </w:rPr>
        <w:t>mg filmtabletta</w:t>
      </w:r>
      <w:r w:rsidR="005B0B8D">
        <w:rPr>
          <w:rFonts w:ascii="Times New Roman" w:eastAsia="Times New Roman" w:hAnsi="Times New Roman"/>
          <w:sz w:val="22"/>
          <w:szCs w:val="22"/>
        </w:rPr>
        <w:fldChar w:fldCharType="begin"/>
      </w:r>
      <w:r w:rsidR="005B0B8D">
        <w:rPr>
          <w:rFonts w:ascii="Times New Roman" w:eastAsia="Times New Roman" w:hAnsi="Times New Roman"/>
          <w:sz w:val="22"/>
          <w:szCs w:val="22"/>
        </w:rPr>
        <w:instrText xml:space="preserve"> DOCVARIABLE vault_nd_c42ecd0c-f93f-41c8-9682-af528c23310a \* MERGEFORMAT </w:instrText>
      </w:r>
      <w:r w:rsidR="005B0B8D">
        <w:rPr>
          <w:rFonts w:ascii="Times New Roman" w:eastAsia="Times New Roman" w:hAnsi="Times New Roman"/>
          <w:sz w:val="22"/>
          <w:szCs w:val="22"/>
        </w:rPr>
        <w:fldChar w:fldCharType="separate"/>
      </w:r>
      <w:r w:rsidR="005B0B8D">
        <w:rPr>
          <w:rFonts w:ascii="Times New Roman" w:eastAsia="Times New Roman" w:hAnsi="Times New Roman"/>
          <w:sz w:val="22"/>
          <w:szCs w:val="22"/>
        </w:rPr>
        <w:t xml:space="preserve"> </w:t>
      </w:r>
      <w:r w:rsidR="005B0B8D">
        <w:rPr>
          <w:rFonts w:ascii="Times New Roman" w:eastAsia="Times New Roman" w:hAnsi="Times New Roman"/>
          <w:sz w:val="22"/>
          <w:szCs w:val="22"/>
        </w:rPr>
        <w:fldChar w:fldCharType="end"/>
      </w:r>
    </w:p>
    <w:p w14:paraId="7CCE4C49" w14:textId="77777777" w:rsidR="003438E2" w:rsidRPr="004C465C" w:rsidRDefault="003438E2" w:rsidP="007561FF">
      <w:pPr>
        <w:pStyle w:val="WW-NormlWeb"/>
        <w:widowControl w:val="0"/>
        <w:spacing w:before="0" w:after="0"/>
        <w:rPr>
          <w:rFonts w:ascii="Times New Roman" w:eastAsia="Times New Roman" w:hAnsi="Times New Roman"/>
          <w:sz w:val="22"/>
          <w:szCs w:val="22"/>
        </w:rPr>
      </w:pPr>
      <w:r w:rsidRPr="004C465C">
        <w:rPr>
          <w:rFonts w:ascii="Times New Roman" w:eastAsia="Times New Roman" w:hAnsi="Times New Roman"/>
          <w:sz w:val="22"/>
          <w:szCs w:val="22"/>
        </w:rPr>
        <w:t>abakavir/lamivudin/zidovudin</w:t>
      </w:r>
    </w:p>
    <w:p w14:paraId="1151829C" w14:textId="77777777" w:rsidR="003438E2" w:rsidRPr="004C465C" w:rsidRDefault="003438E2" w:rsidP="007561FF">
      <w:pPr>
        <w:widowControl w:val="0"/>
        <w:spacing w:line="260" w:lineRule="atLeast"/>
        <w:rPr>
          <w:lang w:val="hu-HU"/>
        </w:rPr>
      </w:pPr>
    </w:p>
    <w:p w14:paraId="7F0C5856" w14:textId="77777777" w:rsidR="003438E2" w:rsidRPr="004C465C" w:rsidRDefault="003438E2" w:rsidP="007561FF">
      <w:pPr>
        <w:widowControl w:val="0"/>
        <w:spacing w:line="260" w:lineRule="atLeast"/>
        <w:rPr>
          <w:lang w:val="hu-HU"/>
        </w:rPr>
      </w:pPr>
    </w:p>
    <w:p w14:paraId="17A5C7E4" w14:textId="42FE8432" w:rsidR="003438E2" w:rsidRPr="004C465C" w:rsidRDefault="003438E2" w:rsidP="007561FF">
      <w:pPr>
        <w:pStyle w:val="EndnoteText"/>
        <w:widowControl w:val="0"/>
        <w:pBdr>
          <w:top w:val="single" w:sz="4" w:space="1" w:color="auto"/>
          <w:left w:val="single" w:sz="4" w:space="4" w:color="auto"/>
          <w:bottom w:val="single" w:sz="4" w:space="1" w:color="auto"/>
          <w:right w:val="single" w:sz="4" w:space="4" w:color="auto"/>
        </w:pBdr>
        <w:outlineLvl w:val="0"/>
        <w:rPr>
          <w:lang w:val="hu-HU"/>
        </w:rPr>
      </w:pPr>
      <w:r w:rsidRPr="004C465C">
        <w:rPr>
          <w:b/>
          <w:lang w:val="hu-HU"/>
        </w:rPr>
        <w:t>2.</w:t>
      </w:r>
      <w:r w:rsidRPr="004C465C">
        <w:rPr>
          <w:b/>
          <w:lang w:val="hu-HU"/>
        </w:rPr>
        <w:tab/>
        <w:t>HATÓANYAG(OK) MEGNEVEZÉSE</w:t>
      </w:r>
      <w:r w:rsidR="005B0B8D">
        <w:rPr>
          <w:b/>
          <w:lang w:val="hu-HU"/>
        </w:rPr>
        <w:fldChar w:fldCharType="begin"/>
      </w:r>
      <w:r w:rsidR="005B0B8D">
        <w:rPr>
          <w:b/>
          <w:lang w:val="hu-HU"/>
        </w:rPr>
        <w:instrText xml:space="preserve"> DOCVARIABLE VAULT_ND_13bfbf34-a36e-4a1e-9744-a91ac3096082 \* MERGEFORMAT </w:instrText>
      </w:r>
      <w:r w:rsidR="005B0B8D">
        <w:rPr>
          <w:b/>
          <w:lang w:val="hu-HU"/>
        </w:rPr>
        <w:fldChar w:fldCharType="separate"/>
      </w:r>
      <w:r w:rsidR="005B0B8D">
        <w:rPr>
          <w:b/>
          <w:lang w:val="hu-HU"/>
        </w:rPr>
        <w:t xml:space="preserve"> </w:t>
      </w:r>
      <w:r w:rsidR="005B0B8D">
        <w:rPr>
          <w:b/>
          <w:lang w:val="hu-HU"/>
        </w:rPr>
        <w:fldChar w:fldCharType="end"/>
      </w:r>
    </w:p>
    <w:p w14:paraId="4DF237FD" w14:textId="77777777" w:rsidR="003438E2" w:rsidRPr="004C465C" w:rsidRDefault="003438E2" w:rsidP="007561FF">
      <w:pPr>
        <w:widowControl w:val="0"/>
        <w:spacing w:line="260" w:lineRule="atLeast"/>
        <w:rPr>
          <w:lang w:val="hu-HU"/>
        </w:rPr>
      </w:pPr>
    </w:p>
    <w:p w14:paraId="605ACDA9" w14:textId="72CFC15A" w:rsidR="003438E2" w:rsidRPr="004C465C" w:rsidRDefault="003438E2" w:rsidP="007561FF">
      <w:pPr>
        <w:widowControl w:val="0"/>
        <w:spacing w:line="260" w:lineRule="atLeast"/>
        <w:outlineLvl w:val="0"/>
        <w:rPr>
          <w:lang w:val="hu-HU"/>
        </w:rPr>
      </w:pPr>
      <w:r w:rsidRPr="004C465C">
        <w:rPr>
          <w:lang w:val="hu-HU"/>
        </w:rPr>
        <w:t>Filmtablettánként</w:t>
      </w:r>
      <w:r w:rsidR="005B0B8D">
        <w:rPr>
          <w:lang w:val="hu-HU"/>
        </w:rPr>
        <w:fldChar w:fldCharType="begin"/>
      </w:r>
      <w:r w:rsidR="005B0B8D">
        <w:rPr>
          <w:lang w:val="hu-HU"/>
        </w:rPr>
        <w:instrText xml:space="preserve"> DOCVARIABLE vault_nd_05159125-84cb-4f9d-89a0-d0bb0e5afb7c \* MERGEFORMAT </w:instrText>
      </w:r>
      <w:r w:rsidR="005B0B8D">
        <w:rPr>
          <w:lang w:val="hu-HU"/>
        </w:rPr>
        <w:fldChar w:fldCharType="separate"/>
      </w:r>
      <w:r w:rsidR="005B0B8D">
        <w:rPr>
          <w:lang w:val="hu-HU"/>
        </w:rPr>
        <w:t xml:space="preserve"> </w:t>
      </w:r>
      <w:r w:rsidR="005B0B8D">
        <w:rPr>
          <w:lang w:val="hu-HU"/>
        </w:rPr>
        <w:fldChar w:fldCharType="end"/>
      </w:r>
    </w:p>
    <w:p w14:paraId="1690A3B0" w14:textId="77777777" w:rsidR="003438E2" w:rsidRPr="004C465C" w:rsidRDefault="003438E2" w:rsidP="007561FF">
      <w:pPr>
        <w:widowControl w:val="0"/>
        <w:spacing w:line="260" w:lineRule="atLeast"/>
        <w:rPr>
          <w:lang w:val="hu-HU"/>
        </w:rPr>
      </w:pPr>
      <w:r w:rsidRPr="004C465C">
        <w:rPr>
          <w:lang w:val="hu-HU"/>
        </w:rPr>
        <w:t>300 mg abakavir (szulfát formájában)</w:t>
      </w:r>
    </w:p>
    <w:p w14:paraId="45E461DE" w14:textId="77777777" w:rsidR="003438E2" w:rsidRPr="004C465C" w:rsidRDefault="003438E2" w:rsidP="007561FF">
      <w:pPr>
        <w:widowControl w:val="0"/>
        <w:spacing w:line="260" w:lineRule="atLeast"/>
        <w:rPr>
          <w:lang w:val="hu-HU"/>
        </w:rPr>
      </w:pPr>
      <w:r w:rsidRPr="004C465C">
        <w:rPr>
          <w:lang w:val="hu-HU"/>
        </w:rPr>
        <w:t>150 mg lamivudin</w:t>
      </w:r>
    </w:p>
    <w:p w14:paraId="658B4DB3" w14:textId="77777777" w:rsidR="003438E2" w:rsidRPr="004C465C" w:rsidRDefault="003438E2" w:rsidP="007561FF">
      <w:pPr>
        <w:widowControl w:val="0"/>
        <w:spacing w:line="260" w:lineRule="atLeast"/>
        <w:rPr>
          <w:lang w:val="hu-HU"/>
        </w:rPr>
      </w:pPr>
      <w:r w:rsidRPr="004C465C">
        <w:rPr>
          <w:lang w:val="hu-HU"/>
        </w:rPr>
        <w:t>300 mg zidovudin</w:t>
      </w:r>
    </w:p>
    <w:p w14:paraId="2C30B3E1" w14:textId="77777777" w:rsidR="003438E2" w:rsidRPr="004C465C" w:rsidRDefault="003438E2" w:rsidP="007561FF">
      <w:pPr>
        <w:widowControl w:val="0"/>
        <w:spacing w:line="260" w:lineRule="atLeast"/>
        <w:rPr>
          <w:lang w:val="hu-HU"/>
        </w:rPr>
      </w:pPr>
    </w:p>
    <w:p w14:paraId="63718F22" w14:textId="77777777" w:rsidR="003438E2" w:rsidRPr="004C465C" w:rsidRDefault="003438E2" w:rsidP="007561FF">
      <w:pPr>
        <w:widowControl w:val="0"/>
        <w:spacing w:line="260" w:lineRule="atLeast"/>
        <w:rPr>
          <w:lang w:val="hu-HU"/>
        </w:rPr>
      </w:pPr>
    </w:p>
    <w:p w14:paraId="168D07BC" w14:textId="1D595E3F" w:rsidR="003438E2" w:rsidRPr="004C465C" w:rsidRDefault="003438E2" w:rsidP="007561FF">
      <w:pPr>
        <w:pStyle w:val="EndnoteText"/>
        <w:widowControl w:val="0"/>
        <w:pBdr>
          <w:top w:val="single" w:sz="4" w:space="1" w:color="auto"/>
          <w:left w:val="single" w:sz="4" w:space="4" w:color="auto"/>
          <w:bottom w:val="single" w:sz="4" w:space="1" w:color="auto"/>
          <w:right w:val="single" w:sz="4" w:space="4" w:color="auto"/>
        </w:pBdr>
        <w:tabs>
          <w:tab w:val="left" w:pos="0"/>
          <w:tab w:val="left" w:pos="567"/>
        </w:tabs>
        <w:outlineLvl w:val="0"/>
        <w:rPr>
          <w:lang w:val="hu-HU"/>
        </w:rPr>
      </w:pPr>
      <w:r w:rsidRPr="004C465C">
        <w:rPr>
          <w:b/>
          <w:lang w:val="hu-HU"/>
        </w:rPr>
        <w:t>3.</w:t>
      </w:r>
      <w:r w:rsidRPr="004C465C">
        <w:rPr>
          <w:b/>
          <w:lang w:val="hu-HU"/>
        </w:rPr>
        <w:tab/>
        <w:t>SEGÉDANYAGOK FELSOROLÁSA</w:t>
      </w:r>
      <w:r w:rsidR="005B0B8D">
        <w:rPr>
          <w:b/>
          <w:lang w:val="hu-HU"/>
        </w:rPr>
        <w:fldChar w:fldCharType="begin"/>
      </w:r>
      <w:r w:rsidR="005B0B8D">
        <w:rPr>
          <w:b/>
          <w:lang w:val="hu-HU"/>
        </w:rPr>
        <w:instrText xml:space="preserve"> DOCVARIABLE VAULT_ND_dc83aa7a-d3b9-4ccd-af03-c57b1181d089 \* MERGEFORMAT </w:instrText>
      </w:r>
      <w:r w:rsidR="005B0B8D">
        <w:rPr>
          <w:b/>
          <w:lang w:val="hu-HU"/>
        </w:rPr>
        <w:fldChar w:fldCharType="separate"/>
      </w:r>
      <w:r w:rsidR="005B0B8D">
        <w:rPr>
          <w:b/>
          <w:lang w:val="hu-HU"/>
        </w:rPr>
        <w:t xml:space="preserve"> </w:t>
      </w:r>
      <w:r w:rsidR="005B0B8D">
        <w:rPr>
          <w:b/>
          <w:lang w:val="hu-HU"/>
        </w:rPr>
        <w:fldChar w:fldCharType="end"/>
      </w:r>
    </w:p>
    <w:p w14:paraId="3B6E7EDB" w14:textId="77777777" w:rsidR="003438E2" w:rsidRPr="004C465C" w:rsidRDefault="003438E2" w:rsidP="007561FF">
      <w:pPr>
        <w:widowControl w:val="0"/>
        <w:rPr>
          <w:lang w:val="hu-HU"/>
        </w:rPr>
      </w:pPr>
    </w:p>
    <w:p w14:paraId="19055CF2" w14:textId="77777777" w:rsidR="003438E2" w:rsidRPr="004C465C" w:rsidRDefault="003438E2" w:rsidP="007561FF">
      <w:pPr>
        <w:widowControl w:val="0"/>
        <w:spacing w:line="260" w:lineRule="atLeast"/>
        <w:rPr>
          <w:lang w:val="hu-HU"/>
        </w:rPr>
      </w:pPr>
    </w:p>
    <w:p w14:paraId="7DCB6B07" w14:textId="4B823B49"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4.</w:t>
      </w:r>
      <w:r w:rsidRPr="004C465C">
        <w:rPr>
          <w:b/>
          <w:lang w:val="hu-HU"/>
        </w:rPr>
        <w:tab/>
        <w:t>GYÓGYSZERFORMA ÉS TARTALOM</w:t>
      </w:r>
      <w:r w:rsidR="005B0B8D">
        <w:rPr>
          <w:b/>
          <w:lang w:val="hu-HU"/>
        </w:rPr>
        <w:fldChar w:fldCharType="begin"/>
      </w:r>
      <w:r w:rsidR="005B0B8D">
        <w:rPr>
          <w:b/>
          <w:lang w:val="hu-HU"/>
        </w:rPr>
        <w:instrText xml:space="preserve"> DOCVARIABLE VAULT_ND_4fa93f3b-014a-41fe-945f-7066037a1622 \* MERGEFORMAT </w:instrText>
      </w:r>
      <w:r w:rsidR="005B0B8D">
        <w:rPr>
          <w:b/>
          <w:lang w:val="hu-HU"/>
        </w:rPr>
        <w:fldChar w:fldCharType="separate"/>
      </w:r>
      <w:r w:rsidR="005B0B8D">
        <w:rPr>
          <w:b/>
          <w:lang w:val="hu-HU"/>
        </w:rPr>
        <w:t xml:space="preserve"> </w:t>
      </w:r>
      <w:r w:rsidR="005B0B8D">
        <w:rPr>
          <w:b/>
          <w:lang w:val="hu-HU"/>
        </w:rPr>
        <w:fldChar w:fldCharType="end"/>
      </w:r>
    </w:p>
    <w:p w14:paraId="7FD5F7CE" w14:textId="77777777" w:rsidR="003438E2" w:rsidRPr="004C465C" w:rsidRDefault="003438E2" w:rsidP="007561FF">
      <w:pPr>
        <w:widowControl w:val="0"/>
        <w:spacing w:line="260" w:lineRule="atLeast"/>
        <w:rPr>
          <w:lang w:val="hu-HU"/>
        </w:rPr>
      </w:pPr>
    </w:p>
    <w:p w14:paraId="4E909B3D" w14:textId="77777777" w:rsidR="003438E2" w:rsidRPr="004C465C" w:rsidRDefault="003438E2" w:rsidP="007561FF">
      <w:pPr>
        <w:widowControl w:val="0"/>
        <w:spacing w:line="260" w:lineRule="atLeast"/>
        <w:rPr>
          <w:lang w:val="hu-HU"/>
        </w:rPr>
      </w:pPr>
      <w:r w:rsidRPr="004C465C">
        <w:rPr>
          <w:lang w:val="hu-HU"/>
        </w:rPr>
        <w:t>60</w:t>
      </w:r>
      <w:r w:rsidR="00B516A8" w:rsidRPr="004C465C">
        <w:rPr>
          <w:lang w:val="hu-HU"/>
        </w:rPr>
        <w:t> </w:t>
      </w:r>
      <w:r w:rsidRPr="004C465C">
        <w:rPr>
          <w:lang w:val="hu-HU"/>
        </w:rPr>
        <w:t>filmtabletta</w:t>
      </w:r>
    </w:p>
    <w:p w14:paraId="1CA04150" w14:textId="77777777" w:rsidR="003438E2" w:rsidRPr="004C465C" w:rsidRDefault="003438E2" w:rsidP="007561FF">
      <w:pPr>
        <w:widowControl w:val="0"/>
        <w:spacing w:line="260" w:lineRule="atLeast"/>
        <w:rPr>
          <w:lang w:val="hu-HU"/>
        </w:rPr>
      </w:pPr>
    </w:p>
    <w:p w14:paraId="4AF65ED9" w14:textId="77777777" w:rsidR="003438E2" w:rsidRPr="004C465C" w:rsidRDefault="003438E2" w:rsidP="007561FF">
      <w:pPr>
        <w:widowControl w:val="0"/>
        <w:spacing w:line="260" w:lineRule="atLeast"/>
        <w:rPr>
          <w:lang w:val="hu-HU"/>
        </w:rPr>
      </w:pPr>
    </w:p>
    <w:p w14:paraId="68A17AEE" w14:textId="316099A2" w:rsidR="003438E2" w:rsidRPr="004C465C" w:rsidRDefault="003438E2" w:rsidP="007561FF">
      <w:pPr>
        <w:pStyle w:val="BodyTextIndent2"/>
        <w:widowControl w:val="0"/>
        <w:outlineLvl w:val="0"/>
      </w:pPr>
      <w:r w:rsidRPr="004C465C">
        <w:t>5.</w:t>
      </w:r>
      <w:r w:rsidRPr="004C465C">
        <w:tab/>
        <w:t>AZ ALKALMAZÁSSAL KAPCSO</w:t>
      </w:r>
      <w:smartTag w:uri="schemas-GSKSiteLocations-com/fourthcoffee" w:element="flavor">
        <w:r w:rsidRPr="004C465C">
          <w:t>LAT</w:t>
        </w:r>
      </w:smartTag>
      <w:r w:rsidRPr="004C465C">
        <w:t>OS TUDNIVALÓK ÉS AZ ALKALMAZÁS MÓDJA(I)</w:t>
      </w:r>
      <w:r w:rsidR="005B0B8D">
        <w:fldChar w:fldCharType="begin"/>
      </w:r>
      <w:r w:rsidR="005B0B8D">
        <w:instrText xml:space="preserve"> DOCVARIABLE VAULT_ND_d40a0da5-5752-49f4-970d-cbf60f5f6c87 \* MERGEFORMAT </w:instrText>
      </w:r>
      <w:r w:rsidR="005B0B8D">
        <w:fldChar w:fldCharType="separate"/>
      </w:r>
      <w:r w:rsidR="005B0B8D">
        <w:t xml:space="preserve"> </w:t>
      </w:r>
      <w:r w:rsidR="005B0B8D">
        <w:fldChar w:fldCharType="end"/>
      </w:r>
    </w:p>
    <w:p w14:paraId="15F5DCF9" w14:textId="77777777" w:rsidR="003438E2" w:rsidRPr="004C465C" w:rsidRDefault="003438E2" w:rsidP="007561FF">
      <w:pPr>
        <w:widowControl w:val="0"/>
        <w:spacing w:line="260" w:lineRule="atLeast"/>
        <w:rPr>
          <w:lang w:val="hu-HU"/>
        </w:rPr>
      </w:pPr>
    </w:p>
    <w:p w14:paraId="142AEE23" w14:textId="3E4EAF19" w:rsidR="003438E2" w:rsidRPr="004C465C" w:rsidRDefault="003438E2" w:rsidP="007561FF">
      <w:pPr>
        <w:widowControl w:val="0"/>
        <w:spacing w:line="260" w:lineRule="atLeast"/>
        <w:outlineLvl w:val="0"/>
        <w:rPr>
          <w:lang w:val="hu-HU"/>
        </w:rPr>
      </w:pPr>
      <w:r w:rsidRPr="004C465C">
        <w:rPr>
          <w:lang w:val="hu-HU"/>
        </w:rPr>
        <w:t>Szájon át történő alkalmazásra</w:t>
      </w:r>
      <w:r w:rsidR="00204322">
        <w:rPr>
          <w:lang w:val="hu-HU"/>
        </w:rPr>
        <w:t>.</w:t>
      </w:r>
      <w:r w:rsidR="005B0B8D">
        <w:rPr>
          <w:lang w:val="hu-HU"/>
        </w:rPr>
        <w:fldChar w:fldCharType="begin"/>
      </w:r>
      <w:r w:rsidR="005B0B8D">
        <w:rPr>
          <w:lang w:val="hu-HU"/>
        </w:rPr>
        <w:instrText xml:space="preserve"> DOCVARIABLE vault_nd_d8d837f2-4e70-4408-8573-73d00fbe3af2 \* MERGEFORMAT </w:instrText>
      </w:r>
      <w:r w:rsidR="005B0B8D">
        <w:rPr>
          <w:lang w:val="hu-HU"/>
        </w:rPr>
        <w:fldChar w:fldCharType="separate"/>
      </w:r>
      <w:r w:rsidR="005B0B8D">
        <w:rPr>
          <w:lang w:val="hu-HU"/>
        </w:rPr>
        <w:t xml:space="preserve"> </w:t>
      </w:r>
      <w:r w:rsidR="005B0B8D">
        <w:rPr>
          <w:lang w:val="hu-HU"/>
        </w:rPr>
        <w:fldChar w:fldCharType="end"/>
      </w:r>
    </w:p>
    <w:p w14:paraId="4DFE7899" w14:textId="77777777" w:rsidR="003438E2" w:rsidRPr="004C465C" w:rsidRDefault="003438E2" w:rsidP="007561FF">
      <w:pPr>
        <w:widowControl w:val="0"/>
        <w:rPr>
          <w:lang w:val="hu-HU"/>
        </w:rPr>
      </w:pPr>
    </w:p>
    <w:p w14:paraId="36657527" w14:textId="0985E556" w:rsidR="003438E2" w:rsidRPr="004C465C" w:rsidRDefault="003438E2" w:rsidP="007561FF">
      <w:pPr>
        <w:widowControl w:val="0"/>
        <w:outlineLvl w:val="0"/>
        <w:rPr>
          <w:lang w:val="hu-HU"/>
        </w:rPr>
      </w:pPr>
      <w:r w:rsidRPr="004C465C">
        <w:rPr>
          <w:lang w:val="hu-HU"/>
        </w:rPr>
        <w:t>Használat előtt olvassa el a mellékelt betegtájékoztatót!</w:t>
      </w:r>
      <w:r w:rsidR="005B0B8D">
        <w:rPr>
          <w:lang w:val="hu-HU"/>
        </w:rPr>
        <w:fldChar w:fldCharType="begin"/>
      </w:r>
      <w:r w:rsidR="005B0B8D">
        <w:rPr>
          <w:lang w:val="hu-HU"/>
        </w:rPr>
        <w:instrText xml:space="preserve"> DOCVARIABLE vault_nd_0b5513d0-442b-4443-8aed-7a7ec552821e \* MERGEFORMAT </w:instrText>
      </w:r>
      <w:r w:rsidR="005B0B8D">
        <w:rPr>
          <w:lang w:val="hu-HU"/>
        </w:rPr>
        <w:fldChar w:fldCharType="separate"/>
      </w:r>
      <w:r w:rsidR="005B0B8D">
        <w:rPr>
          <w:lang w:val="hu-HU"/>
        </w:rPr>
        <w:t xml:space="preserve"> </w:t>
      </w:r>
      <w:r w:rsidR="005B0B8D">
        <w:rPr>
          <w:lang w:val="hu-HU"/>
        </w:rPr>
        <w:fldChar w:fldCharType="end"/>
      </w:r>
    </w:p>
    <w:p w14:paraId="6D4C1E66" w14:textId="77777777" w:rsidR="003438E2" w:rsidRPr="004C465C" w:rsidRDefault="003438E2" w:rsidP="007561FF">
      <w:pPr>
        <w:widowControl w:val="0"/>
        <w:spacing w:line="260" w:lineRule="atLeast"/>
        <w:rPr>
          <w:lang w:val="hu-HU"/>
        </w:rPr>
      </w:pPr>
    </w:p>
    <w:p w14:paraId="1C3728F7" w14:textId="77777777" w:rsidR="003438E2" w:rsidRPr="004C465C" w:rsidRDefault="003438E2" w:rsidP="007561FF">
      <w:pPr>
        <w:widowControl w:val="0"/>
        <w:spacing w:line="260" w:lineRule="atLeast"/>
        <w:rPr>
          <w:lang w:val="hu-HU"/>
        </w:rPr>
      </w:pPr>
    </w:p>
    <w:p w14:paraId="0B2B5397" w14:textId="428D8FAF" w:rsidR="003438E2" w:rsidRPr="004C465C" w:rsidRDefault="003438E2" w:rsidP="007561FF">
      <w:pPr>
        <w:pStyle w:val="BodyTextIndent2"/>
        <w:widowControl w:val="0"/>
        <w:outlineLvl w:val="0"/>
      </w:pPr>
      <w:r w:rsidRPr="004C465C">
        <w:t>6.</w:t>
      </w:r>
      <w:r w:rsidRPr="004C465C">
        <w:tab/>
        <w:t>KÜLÖN FIGYELMEZTETÉS, MELY SZERINT A GYÓGYSZERT GY</w:t>
      </w:r>
      <w:smartTag w:uri="schemas-GSKSiteLocations-com/fourthcoffee" w:element="flavor">
        <w:r w:rsidRPr="004C465C">
          <w:t>ERM</w:t>
        </w:r>
      </w:smartTag>
      <w:r w:rsidRPr="004C465C">
        <w:t xml:space="preserve">EKEKTŐL ELZÁRVA </w:t>
      </w:r>
      <w:smartTag w:uri="urn:schemas-microsoft-com:office:smarttags" w:element="stockticker">
        <w:r w:rsidRPr="004C465C">
          <w:t>KELL</w:t>
        </w:r>
      </w:smartTag>
      <w:r w:rsidRPr="004C465C">
        <w:t xml:space="preserve"> TARTANI</w:t>
      </w:r>
      <w:r w:rsidR="005B0B8D">
        <w:fldChar w:fldCharType="begin"/>
      </w:r>
      <w:r w:rsidR="005B0B8D">
        <w:instrText xml:space="preserve"> DOCVARIABLE VAULT_ND_0f11ef8e-170c-4e67-a753-d1243fa26fe4 \* MERGEFORMAT </w:instrText>
      </w:r>
      <w:r w:rsidR="005B0B8D">
        <w:fldChar w:fldCharType="separate"/>
      </w:r>
      <w:r w:rsidR="005B0B8D">
        <w:t xml:space="preserve"> </w:t>
      </w:r>
      <w:r w:rsidR="005B0B8D">
        <w:fldChar w:fldCharType="end"/>
      </w:r>
    </w:p>
    <w:p w14:paraId="183282C0" w14:textId="77777777" w:rsidR="003438E2" w:rsidRPr="004C465C" w:rsidRDefault="003438E2" w:rsidP="007561FF">
      <w:pPr>
        <w:widowControl w:val="0"/>
        <w:spacing w:line="260" w:lineRule="atLeast"/>
        <w:rPr>
          <w:lang w:val="hu-HU"/>
        </w:rPr>
      </w:pPr>
    </w:p>
    <w:p w14:paraId="64CED0BF" w14:textId="086B2DE0" w:rsidR="003438E2" w:rsidRPr="004C465C" w:rsidRDefault="003438E2" w:rsidP="007561FF">
      <w:pPr>
        <w:widowControl w:val="0"/>
        <w:spacing w:line="260" w:lineRule="atLeast"/>
        <w:outlineLvl w:val="0"/>
        <w:rPr>
          <w:lang w:val="hu-HU"/>
        </w:rPr>
      </w:pPr>
      <w:r w:rsidRPr="004C465C">
        <w:rPr>
          <w:lang w:val="hu-HU"/>
        </w:rPr>
        <w:t>A gyógyszer gyermekektől elzárva tartandó!</w:t>
      </w:r>
      <w:r w:rsidR="005B0B8D">
        <w:rPr>
          <w:lang w:val="hu-HU"/>
        </w:rPr>
        <w:fldChar w:fldCharType="begin"/>
      </w:r>
      <w:r w:rsidR="005B0B8D">
        <w:rPr>
          <w:lang w:val="hu-HU"/>
        </w:rPr>
        <w:instrText xml:space="preserve"> DOCVARIABLE vault_nd_a22ef113-fab0-4315-8dbd-a1c015990919 \* MERGEFORMAT </w:instrText>
      </w:r>
      <w:r w:rsidR="005B0B8D">
        <w:rPr>
          <w:lang w:val="hu-HU"/>
        </w:rPr>
        <w:fldChar w:fldCharType="separate"/>
      </w:r>
      <w:r w:rsidR="005B0B8D">
        <w:rPr>
          <w:lang w:val="hu-HU"/>
        </w:rPr>
        <w:t xml:space="preserve"> </w:t>
      </w:r>
      <w:r w:rsidR="005B0B8D">
        <w:rPr>
          <w:lang w:val="hu-HU"/>
        </w:rPr>
        <w:fldChar w:fldCharType="end"/>
      </w:r>
    </w:p>
    <w:p w14:paraId="6D2B16C9" w14:textId="77777777" w:rsidR="003438E2" w:rsidRPr="004C465C" w:rsidRDefault="003438E2" w:rsidP="007561FF">
      <w:pPr>
        <w:widowControl w:val="0"/>
        <w:spacing w:line="260" w:lineRule="atLeast"/>
        <w:rPr>
          <w:lang w:val="hu-HU"/>
        </w:rPr>
      </w:pPr>
    </w:p>
    <w:p w14:paraId="29161056" w14:textId="77777777" w:rsidR="003438E2" w:rsidRPr="004C465C" w:rsidRDefault="003438E2" w:rsidP="007561FF">
      <w:pPr>
        <w:widowControl w:val="0"/>
        <w:spacing w:line="260" w:lineRule="atLeast"/>
        <w:rPr>
          <w:lang w:val="hu-HU"/>
        </w:rPr>
      </w:pPr>
    </w:p>
    <w:p w14:paraId="4E7D7BB3" w14:textId="02D73EA2"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7.</w:t>
      </w:r>
      <w:r w:rsidRPr="004C465C">
        <w:rPr>
          <w:b/>
          <w:lang w:val="hu-HU"/>
        </w:rPr>
        <w:tab/>
        <w:t>TOVÁBBI FIGYELMEZTETÉS(EK), AMENNYIBEN SZÜKSÉGES</w:t>
      </w:r>
      <w:r w:rsidR="00F13C0A">
        <w:rPr>
          <w:b/>
          <w:lang w:val="hu-HU"/>
        </w:rPr>
        <w:fldChar w:fldCharType="begin"/>
      </w:r>
      <w:r w:rsidR="00F13C0A">
        <w:rPr>
          <w:b/>
          <w:lang w:val="hu-HU"/>
        </w:rPr>
        <w:instrText xml:space="preserve"> DOCVARIABLE VAULT_ND_62c54ad9-dbee-4b5f-9619-c365fe83f848 \* MERGEFORMAT </w:instrText>
      </w:r>
      <w:r w:rsidR="00F13C0A">
        <w:rPr>
          <w:b/>
          <w:lang w:val="hu-HU"/>
        </w:rPr>
        <w:fldChar w:fldCharType="separate"/>
      </w:r>
      <w:r w:rsidR="00F13C0A">
        <w:rPr>
          <w:b/>
          <w:lang w:val="hu-HU"/>
        </w:rPr>
        <w:t xml:space="preserve"> </w:t>
      </w:r>
      <w:r w:rsidR="00F13C0A">
        <w:rPr>
          <w:b/>
          <w:lang w:val="hu-HU"/>
        </w:rPr>
        <w:fldChar w:fldCharType="end"/>
      </w:r>
    </w:p>
    <w:p w14:paraId="3EFF4E4E" w14:textId="77777777" w:rsidR="003438E2" w:rsidRPr="004C465C" w:rsidRDefault="003438E2" w:rsidP="007561FF">
      <w:pPr>
        <w:pStyle w:val="Trgymutat"/>
        <w:widowControl w:val="0"/>
        <w:suppressLineNumbers w:val="0"/>
        <w:spacing w:line="260" w:lineRule="atLeast"/>
        <w:rPr>
          <w:lang w:val="hu-HU"/>
        </w:rPr>
      </w:pPr>
    </w:p>
    <w:p w14:paraId="636BDCBA" w14:textId="157FCE7C" w:rsidR="003438E2" w:rsidRPr="004C465C" w:rsidRDefault="009231D2" w:rsidP="007561FF">
      <w:pPr>
        <w:widowControl w:val="0"/>
        <w:outlineLvl w:val="0"/>
        <w:rPr>
          <w:b/>
          <w:lang w:val="hu-HU"/>
        </w:rPr>
      </w:pPr>
      <w:r w:rsidRPr="004C465C">
        <w:rPr>
          <w:b/>
          <w:lang w:val="hu-HU"/>
        </w:rPr>
        <w:t>Tépje le a Készenléti Kártyát</w:t>
      </w:r>
      <w:r w:rsidR="003438E2" w:rsidRPr="004C465C">
        <w:rPr>
          <w:b/>
          <w:lang w:val="hu-HU"/>
        </w:rPr>
        <w:t xml:space="preserve">, amely fontos </w:t>
      </w:r>
      <w:r w:rsidRPr="004C465C">
        <w:rPr>
          <w:b/>
          <w:lang w:val="hu-HU"/>
        </w:rPr>
        <w:t xml:space="preserve">gyógyszerbiztonsági </w:t>
      </w:r>
      <w:r w:rsidR="003438E2" w:rsidRPr="004C465C">
        <w:rPr>
          <w:b/>
          <w:lang w:val="hu-HU"/>
        </w:rPr>
        <w:t>információkat tartalmaz!</w:t>
      </w:r>
      <w:r w:rsidR="005B0B8D">
        <w:rPr>
          <w:b/>
          <w:lang w:val="hu-HU"/>
        </w:rPr>
        <w:fldChar w:fldCharType="begin"/>
      </w:r>
      <w:r w:rsidR="005B0B8D">
        <w:rPr>
          <w:b/>
          <w:lang w:val="hu-HU"/>
        </w:rPr>
        <w:instrText xml:space="preserve"> DOCVARIABLE vault_nd_4d1e1622-1c19-4daa-a660-5037eac5bcc1 \* MERGEFORMAT </w:instrText>
      </w:r>
      <w:r w:rsidR="005B0B8D">
        <w:rPr>
          <w:b/>
          <w:lang w:val="hu-HU"/>
        </w:rPr>
        <w:fldChar w:fldCharType="separate"/>
      </w:r>
      <w:r w:rsidR="005B0B8D">
        <w:rPr>
          <w:b/>
          <w:lang w:val="hu-HU"/>
        </w:rPr>
        <w:t xml:space="preserve"> </w:t>
      </w:r>
      <w:r w:rsidR="005B0B8D">
        <w:rPr>
          <w:b/>
          <w:lang w:val="hu-HU"/>
        </w:rPr>
        <w:fldChar w:fldCharType="end"/>
      </w:r>
    </w:p>
    <w:p w14:paraId="3BFFB5F8" w14:textId="77777777" w:rsidR="003438E2" w:rsidRPr="004C465C" w:rsidRDefault="003438E2" w:rsidP="007561FF">
      <w:pPr>
        <w:widowControl w:val="0"/>
        <w:spacing w:line="260" w:lineRule="atLeast"/>
        <w:rPr>
          <w:b/>
          <w:lang w:val="hu-HU"/>
        </w:rPr>
      </w:pPr>
    </w:p>
    <w:p w14:paraId="5BF4C23C" w14:textId="62E6304D" w:rsidR="003438E2" w:rsidRPr="004C465C" w:rsidRDefault="003438E2" w:rsidP="007561FF">
      <w:pPr>
        <w:widowControl w:val="0"/>
        <w:outlineLvl w:val="0"/>
        <w:rPr>
          <w:lang w:val="hu-HU"/>
        </w:rPr>
      </w:pPr>
      <w:r w:rsidRPr="004C465C">
        <w:rPr>
          <w:caps/>
          <w:lang w:val="hu-HU"/>
        </w:rPr>
        <w:t>Figyelem!</w:t>
      </w:r>
      <w:r w:rsidRPr="004C465C">
        <w:rPr>
          <w:lang w:val="hu-HU"/>
        </w:rPr>
        <w:t xml:space="preserve"> Ha bármilyen, túlérzékenységre utaló tünetet észlel, </w:t>
      </w:r>
      <w:r w:rsidRPr="004C465C">
        <w:rPr>
          <w:caps/>
          <w:lang w:val="hu-HU"/>
        </w:rPr>
        <w:t>azonnal</w:t>
      </w:r>
      <w:r w:rsidRPr="004C465C">
        <w:rPr>
          <w:lang w:val="hu-HU"/>
        </w:rPr>
        <w:t xml:space="preserve"> forduljon orvosához!</w:t>
      </w:r>
      <w:r w:rsidR="005B0B8D">
        <w:rPr>
          <w:lang w:val="hu-HU"/>
        </w:rPr>
        <w:fldChar w:fldCharType="begin"/>
      </w:r>
      <w:r w:rsidR="005B0B8D">
        <w:rPr>
          <w:lang w:val="hu-HU"/>
        </w:rPr>
        <w:instrText xml:space="preserve"> DOCVARIABLE vault_nd_690a3f12-3dc0-4d41-9d7d-3e5ab3bd1261 \* MERGEFORMAT </w:instrText>
      </w:r>
      <w:r w:rsidR="005B0B8D">
        <w:rPr>
          <w:lang w:val="hu-HU"/>
        </w:rPr>
        <w:fldChar w:fldCharType="separate"/>
      </w:r>
      <w:r w:rsidR="005B0B8D">
        <w:rPr>
          <w:lang w:val="hu-HU"/>
        </w:rPr>
        <w:t xml:space="preserve"> </w:t>
      </w:r>
      <w:r w:rsidR="005B0B8D">
        <w:rPr>
          <w:lang w:val="hu-HU"/>
        </w:rPr>
        <w:fldChar w:fldCharType="end"/>
      </w:r>
    </w:p>
    <w:p w14:paraId="57CC5B27" w14:textId="77777777" w:rsidR="003438E2" w:rsidRPr="004C465C" w:rsidRDefault="003438E2" w:rsidP="007561FF">
      <w:pPr>
        <w:widowControl w:val="0"/>
        <w:spacing w:line="260" w:lineRule="atLeast"/>
        <w:rPr>
          <w:b/>
          <w:lang w:val="hu-HU"/>
        </w:rPr>
      </w:pPr>
    </w:p>
    <w:p w14:paraId="55D1BB76" w14:textId="1B488F31" w:rsidR="003438E2" w:rsidRPr="004C465C" w:rsidRDefault="003438E2" w:rsidP="007561FF">
      <w:pPr>
        <w:widowControl w:val="0"/>
        <w:spacing w:line="260" w:lineRule="atLeast"/>
        <w:outlineLvl w:val="0"/>
        <w:rPr>
          <w:lang w:val="hu-HU"/>
        </w:rPr>
      </w:pPr>
      <w:r w:rsidRPr="004C465C">
        <w:rPr>
          <w:b/>
          <w:lang w:val="hu-HU"/>
        </w:rPr>
        <w:t xml:space="preserve">Itt tépje le </w:t>
      </w:r>
      <w:r w:rsidRPr="004C465C">
        <w:rPr>
          <w:lang w:val="hu-HU"/>
        </w:rPr>
        <w:t>(a készenléti kártya csatlakozásánál).</w:t>
      </w:r>
      <w:r w:rsidR="005B0B8D">
        <w:rPr>
          <w:lang w:val="hu-HU"/>
        </w:rPr>
        <w:fldChar w:fldCharType="begin"/>
      </w:r>
      <w:r w:rsidR="005B0B8D">
        <w:rPr>
          <w:lang w:val="hu-HU"/>
        </w:rPr>
        <w:instrText xml:space="preserve"> DOCVARIABLE vault_nd_4582e7b7-6144-4fa4-8cd2-d07437459eb7 \* MERGEFORMAT </w:instrText>
      </w:r>
      <w:r w:rsidR="005B0B8D">
        <w:rPr>
          <w:lang w:val="hu-HU"/>
        </w:rPr>
        <w:fldChar w:fldCharType="separate"/>
      </w:r>
      <w:r w:rsidR="005B0B8D">
        <w:rPr>
          <w:lang w:val="hu-HU"/>
        </w:rPr>
        <w:t xml:space="preserve"> </w:t>
      </w:r>
      <w:r w:rsidR="005B0B8D">
        <w:rPr>
          <w:lang w:val="hu-HU"/>
        </w:rPr>
        <w:fldChar w:fldCharType="end"/>
      </w:r>
    </w:p>
    <w:p w14:paraId="6A1184F7" w14:textId="77777777" w:rsidR="003438E2" w:rsidRPr="004C465C" w:rsidRDefault="003438E2" w:rsidP="007561FF">
      <w:pPr>
        <w:widowControl w:val="0"/>
        <w:spacing w:line="260" w:lineRule="atLeast"/>
        <w:rPr>
          <w:lang w:val="hu-HU"/>
        </w:rPr>
      </w:pPr>
    </w:p>
    <w:p w14:paraId="3D26F589" w14:textId="77777777" w:rsidR="005220ED" w:rsidRPr="004C465C" w:rsidRDefault="005220ED" w:rsidP="007561FF">
      <w:pPr>
        <w:widowControl w:val="0"/>
        <w:spacing w:line="260" w:lineRule="atLeast"/>
        <w:rPr>
          <w:lang w:val="hu-HU"/>
        </w:rPr>
      </w:pPr>
    </w:p>
    <w:p w14:paraId="1AA661A3" w14:textId="1B8587A4" w:rsidR="003438E2" w:rsidRPr="004C465C" w:rsidRDefault="003438E2" w:rsidP="00FF4C8E">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8.</w:t>
      </w:r>
      <w:r w:rsidRPr="004C465C">
        <w:rPr>
          <w:b/>
          <w:lang w:val="hu-HU"/>
        </w:rPr>
        <w:tab/>
        <w:t>LEJÁRATI IDŐ</w:t>
      </w:r>
      <w:r w:rsidR="005B0B8D">
        <w:rPr>
          <w:b/>
          <w:lang w:val="hu-HU"/>
        </w:rPr>
        <w:fldChar w:fldCharType="begin"/>
      </w:r>
      <w:r w:rsidR="005B0B8D">
        <w:rPr>
          <w:b/>
          <w:lang w:val="hu-HU"/>
        </w:rPr>
        <w:instrText xml:space="preserve"> DOCVARIABLE VAULT_ND_39b67da8-ffd9-4895-99c2-0eee34121f55 \* MERGEFORMAT </w:instrText>
      </w:r>
      <w:r w:rsidR="005B0B8D">
        <w:rPr>
          <w:b/>
          <w:lang w:val="hu-HU"/>
        </w:rPr>
        <w:fldChar w:fldCharType="separate"/>
      </w:r>
      <w:r w:rsidR="005B0B8D">
        <w:rPr>
          <w:b/>
          <w:lang w:val="hu-HU"/>
        </w:rPr>
        <w:t xml:space="preserve"> </w:t>
      </w:r>
      <w:r w:rsidR="005B0B8D">
        <w:rPr>
          <w:b/>
          <w:lang w:val="hu-HU"/>
        </w:rPr>
        <w:fldChar w:fldCharType="end"/>
      </w:r>
    </w:p>
    <w:p w14:paraId="7BFC6E06" w14:textId="77777777" w:rsidR="003438E2" w:rsidRPr="004C465C" w:rsidRDefault="003438E2" w:rsidP="00FF4C8E">
      <w:pPr>
        <w:widowControl w:val="0"/>
        <w:spacing w:line="260" w:lineRule="atLeast"/>
        <w:rPr>
          <w:lang w:val="hu-HU"/>
        </w:rPr>
      </w:pPr>
    </w:p>
    <w:p w14:paraId="1E15C4C8" w14:textId="77777777" w:rsidR="003438E2" w:rsidRPr="004C465C" w:rsidRDefault="005A7CF8" w:rsidP="007561FF">
      <w:pPr>
        <w:widowControl w:val="0"/>
        <w:spacing w:line="260" w:lineRule="atLeast"/>
        <w:rPr>
          <w:lang w:val="hu-HU"/>
        </w:rPr>
      </w:pPr>
      <w:r>
        <w:rPr>
          <w:lang w:val="hu-HU"/>
        </w:rPr>
        <w:lastRenderedPageBreak/>
        <w:t>EXP</w:t>
      </w:r>
    </w:p>
    <w:p w14:paraId="442AF603" w14:textId="77777777" w:rsidR="005220ED" w:rsidRPr="004C465C" w:rsidRDefault="005220ED" w:rsidP="007561FF">
      <w:pPr>
        <w:widowControl w:val="0"/>
        <w:spacing w:line="260" w:lineRule="atLeast"/>
        <w:rPr>
          <w:lang w:val="hu-HU"/>
        </w:rPr>
      </w:pPr>
    </w:p>
    <w:p w14:paraId="3F2CA443" w14:textId="77777777" w:rsidR="005220ED" w:rsidRPr="004C465C" w:rsidRDefault="005220ED" w:rsidP="007561FF">
      <w:pPr>
        <w:widowControl w:val="0"/>
        <w:spacing w:line="260" w:lineRule="atLeast"/>
        <w:rPr>
          <w:lang w:val="hu-HU"/>
        </w:rPr>
      </w:pPr>
    </w:p>
    <w:p w14:paraId="2EA669A5" w14:textId="30E77D1A"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9.</w:t>
      </w:r>
      <w:r w:rsidRPr="004C465C">
        <w:rPr>
          <w:b/>
          <w:lang w:val="hu-HU"/>
        </w:rPr>
        <w:tab/>
        <w:t>KÜLÖNLEGES TÁROLÁSI ELŐÍRÁSOK</w:t>
      </w:r>
      <w:r w:rsidR="005B0B8D">
        <w:rPr>
          <w:b/>
          <w:lang w:val="hu-HU"/>
        </w:rPr>
        <w:fldChar w:fldCharType="begin"/>
      </w:r>
      <w:r w:rsidR="005B0B8D">
        <w:rPr>
          <w:b/>
          <w:lang w:val="hu-HU"/>
        </w:rPr>
        <w:instrText xml:space="preserve"> DOCVARIABLE VAULT_ND_15ff7720-0cfa-4775-88fd-d93b54026fca \* MERGEFORMAT </w:instrText>
      </w:r>
      <w:r w:rsidR="005B0B8D">
        <w:rPr>
          <w:b/>
          <w:lang w:val="hu-HU"/>
        </w:rPr>
        <w:fldChar w:fldCharType="separate"/>
      </w:r>
      <w:r w:rsidR="005B0B8D">
        <w:rPr>
          <w:b/>
          <w:lang w:val="hu-HU"/>
        </w:rPr>
        <w:t xml:space="preserve"> </w:t>
      </w:r>
      <w:r w:rsidR="005B0B8D">
        <w:rPr>
          <w:b/>
          <w:lang w:val="hu-HU"/>
        </w:rPr>
        <w:fldChar w:fldCharType="end"/>
      </w:r>
    </w:p>
    <w:p w14:paraId="412FA779" w14:textId="77777777" w:rsidR="003438E2" w:rsidRPr="004C465C" w:rsidRDefault="003438E2" w:rsidP="007561FF">
      <w:pPr>
        <w:widowControl w:val="0"/>
        <w:spacing w:line="260" w:lineRule="atLeast"/>
        <w:rPr>
          <w:lang w:val="hu-HU"/>
        </w:rPr>
      </w:pPr>
    </w:p>
    <w:p w14:paraId="5C38A033" w14:textId="4F0C1F43" w:rsidR="003438E2" w:rsidRPr="004C465C" w:rsidRDefault="003438E2" w:rsidP="007561FF">
      <w:pPr>
        <w:widowControl w:val="0"/>
        <w:spacing w:line="260" w:lineRule="atLeast"/>
        <w:outlineLvl w:val="0"/>
        <w:rPr>
          <w:lang w:val="hu-HU"/>
        </w:rPr>
      </w:pPr>
      <w:r w:rsidRPr="004C465C">
        <w:rPr>
          <w:lang w:val="hu-HU"/>
        </w:rPr>
        <w:t>Legfeljebb 30</w:t>
      </w:r>
      <w:r w:rsidR="000C56AA" w:rsidRPr="004C465C">
        <w:rPr>
          <w:lang w:val="hu-HU"/>
        </w:rPr>
        <w:t>°C</w:t>
      </w:r>
      <w:r w:rsidR="00B516A8" w:rsidRPr="004C465C">
        <w:rPr>
          <w:lang w:val="hu-HU"/>
        </w:rPr>
        <w:noBreakHyphen/>
      </w:r>
      <w:r w:rsidRPr="004C465C">
        <w:rPr>
          <w:lang w:val="hu-HU"/>
        </w:rPr>
        <w:t>on tárolandó.</w:t>
      </w:r>
      <w:r w:rsidR="005B0B8D">
        <w:rPr>
          <w:lang w:val="hu-HU"/>
        </w:rPr>
        <w:fldChar w:fldCharType="begin"/>
      </w:r>
      <w:r w:rsidR="005B0B8D">
        <w:rPr>
          <w:lang w:val="hu-HU"/>
        </w:rPr>
        <w:instrText xml:space="preserve"> DOCVARIABLE vault_nd_a95a5c4c-79e9-4679-a0e2-09f9fc17f811 \* MERGEFORMAT </w:instrText>
      </w:r>
      <w:r w:rsidR="005B0B8D">
        <w:rPr>
          <w:lang w:val="hu-HU"/>
        </w:rPr>
        <w:fldChar w:fldCharType="separate"/>
      </w:r>
      <w:r w:rsidR="005B0B8D">
        <w:rPr>
          <w:lang w:val="hu-HU"/>
        </w:rPr>
        <w:t xml:space="preserve"> </w:t>
      </w:r>
      <w:r w:rsidR="005B0B8D">
        <w:rPr>
          <w:lang w:val="hu-HU"/>
        </w:rPr>
        <w:fldChar w:fldCharType="end"/>
      </w:r>
    </w:p>
    <w:p w14:paraId="0366BD2A" w14:textId="77777777" w:rsidR="003438E2" w:rsidRPr="004C465C" w:rsidRDefault="003438E2" w:rsidP="007561FF">
      <w:pPr>
        <w:widowControl w:val="0"/>
        <w:spacing w:line="260" w:lineRule="atLeast"/>
        <w:rPr>
          <w:b/>
          <w:lang w:val="hu-HU"/>
        </w:rPr>
      </w:pPr>
    </w:p>
    <w:p w14:paraId="1773B8AC" w14:textId="77777777" w:rsidR="003438E2" w:rsidRPr="004C465C" w:rsidRDefault="003438E2" w:rsidP="007561FF">
      <w:pPr>
        <w:widowControl w:val="0"/>
        <w:spacing w:line="260" w:lineRule="atLeast"/>
        <w:rPr>
          <w:b/>
          <w:lang w:val="hu-HU"/>
        </w:rPr>
      </w:pPr>
    </w:p>
    <w:p w14:paraId="4D804BBE" w14:textId="341F6AAD" w:rsidR="003438E2" w:rsidRPr="004C465C" w:rsidRDefault="003438E2" w:rsidP="007561FF">
      <w:pPr>
        <w:pStyle w:val="BodyTextIndent2"/>
        <w:widowControl w:val="0"/>
        <w:outlineLvl w:val="0"/>
      </w:pPr>
      <w:r w:rsidRPr="004C465C">
        <w:t>10.</w:t>
      </w:r>
      <w:r w:rsidRPr="004C465C">
        <w:tab/>
        <w:t xml:space="preserve">KÜLÖNLEGES ÓVINTÉZKEDÉSEK A FEL </w:t>
      </w:r>
      <w:smartTag w:uri="urn:schemas-microsoft-com:office:smarttags" w:element="stockticker">
        <w:r w:rsidRPr="004C465C">
          <w:t>NEM</w:t>
        </w:r>
      </w:smartTag>
      <w:r w:rsidRPr="004C465C">
        <w:t xml:space="preserve"> HASZNÁLT GYÓGYSZEREK VAGY AZ ILYEN T</w:t>
      </w:r>
      <w:smartTag w:uri="schemas-GSKSiteLocations-com/fourthcoffee" w:element="flavor">
        <w:r w:rsidRPr="004C465C">
          <w:t>ERM</w:t>
        </w:r>
      </w:smartTag>
      <w:r w:rsidRPr="004C465C">
        <w:t>ÉKEKBŐL KELETKEZETT HULLADÉKANYAGOK ÁRTALMATLANNÁ TÉTELÉRE, HA ILYENEKRE SZÜKSÉG VAN</w:t>
      </w:r>
      <w:r w:rsidR="005B0B8D">
        <w:fldChar w:fldCharType="begin"/>
      </w:r>
      <w:r w:rsidR="005B0B8D">
        <w:instrText xml:space="preserve"> DOCVARIABLE VAULT_ND_89b1e83e-f65f-4771-9e7f-b3065c76d98f \* MERGEFORMAT </w:instrText>
      </w:r>
      <w:r w:rsidR="005B0B8D">
        <w:fldChar w:fldCharType="separate"/>
      </w:r>
      <w:r w:rsidR="005B0B8D">
        <w:t xml:space="preserve"> </w:t>
      </w:r>
      <w:r w:rsidR="005B0B8D">
        <w:fldChar w:fldCharType="end"/>
      </w:r>
    </w:p>
    <w:p w14:paraId="4DE686C6" w14:textId="77777777" w:rsidR="003438E2" w:rsidRPr="004C465C" w:rsidRDefault="003438E2" w:rsidP="007561FF">
      <w:pPr>
        <w:widowControl w:val="0"/>
        <w:spacing w:line="260" w:lineRule="atLeast"/>
        <w:rPr>
          <w:lang w:val="hu-HU"/>
        </w:rPr>
      </w:pPr>
    </w:p>
    <w:p w14:paraId="1FCD3019" w14:textId="77777777" w:rsidR="003438E2" w:rsidRPr="004C465C" w:rsidRDefault="003438E2" w:rsidP="007561FF">
      <w:pPr>
        <w:widowControl w:val="0"/>
        <w:spacing w:line="260" w:lineRule="atLeast"/>
        <w:rPr>
          <w:lang w:val="hu-HU"/>
        </w:rPr>
      </w:pPr>
    </w:p>
    <w:p w14:paraId="1DBB0494" w14:textId="28360833"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11.</w:t>
      </w:r>
      <w:r w:rsidRPr="004C465C">
        <w:rPr>
          <w:b/>
          <w:lang w:val="hu-HU"/>
        </w:rPr>
        <w:tab/>
        <w:t>A FORGALOMBA HOZATALI ENGEDÉLY JOGOSULTJÁNAK NEVE ÉS CÍME</w:t>
      </w:r>
      <w:r w:rsidR="005B0B8D">
        <w:rPr>
          <w:b/>
          <w:lang w:val="hu-HU"/>
        </w:rPr>
        <w:fldChar w:fldCharType="begin"/>
      </w:r>
      <w:r w:rsidR="005B0B8D">
        <w:rPr>
          <w:b/>
          <w:lang w:val="hu-HU"/>
        </w:rPr>
        <w:instrText xml:space="preserve"> DOCVARIABLE VAULT_ND_f2642c8d-4c18-4705-b743-ac72b7fb195a \* MERGEFORMAT </w:instrText>
      </w:r>
      <w:r w:rsidR="005B0B8D">
        <w:rPr>
          <w:b/>
          <w:lang w:val="hu-HU"/>
        </w:rPr>
        <w:fldChar w:fldCharType="separate"/>
      </w:r>
      <w:r w:rsidR="005B0B8D">
        <w:rPr>
          <w:b/>
          <w:lang w:val="hu-HU"/>
        </w:rPr>
        <w:t xml:space="preserve"> </w:t>
      </w:r>
      <w:r w:rsidR="005B0B8D">
        <w:rPr>
          <w:b/>
          <w:lang w:val="hu-HU"/>
        </w:rPr>
        <w:fldChar w:fldCharType="end"/>
      </w:r>
    </w:p>
    <w:p w14:paraId="2AAB5EE9" w14:textId="77777777" w:rsidR="003438E2" w:rsidRPr="004C465C" w:rsidRDefault="003438E2" w:rsidP="007561FF">
      <w:pPr>
        <w:widowControl w:val="0"/>
        <w:spacing w:line="260" w:lineRule="atLeast"/>
        <w:rPr>
          <w:lang w:val="hu-HU"/>
        </w:rPr>
      </w:pPr>
    </w:p>
    <w:p w14:paraId="0B64CC84" w14:textId="77777777" w:rsidR="00F12C13" w:rsidRPr="00F12C13" w:rsidRDefault="00F12C13" w:rsidP="00FF4C8E">
      <w:pPr>
        <w:keepLines/>
        <w:widowControl w:val="0"/>
        <w:rPr>
          <w:lang w:val="hu-HU"/>
        </w:rPr>
      </w:pPr>
      <w:r w:rsidRPr="00F12C13">
        <w:rPr>
          <w:lang w:val="hu-HU"/>
        </w:rPr>
        <w:t>ViiV Healthcare BV</w:t>
      </w:r>
    </w:p>
    <w:p w14:paraId="35069C73" w14:textId="77777777" w:rsidR="002B49CA" w:rsidRDefault="002B49CA" w:rsidP="00FF4C8E">
      <w:pPr>
        <w:rPr>
          <w:lang w:val="hu-HU" w:eastAsia="en-US"/>
        </w:rPr>
      </w:pPr>
      <w:r>
        <w:rPr>
          <w:lang w:val="hu-HU"/>
        </w:rPr>
        <w:t>Van Asch van Wijckstraat 55H</w:t>
      </w:r>
    </w:p>
    <w:p w14:paraId="59ACBFF7" w14:textId="77777777" w:rsidR="002B49CA" w:rsidRDefault="002B49CA" w:rsidP="00FF4C8E">
      <w:pPr>
        <w:spacing w:line="260" w:lineRule="atLeast"/>
        <w:rPr>
          <w:szCs w:val="22"/>
          <w:lang w:val="hu-HU"/>
        </w:rPr>
      </w:pPr>
      <w:r>
        <w:rPr>
          <w:lang w:val="hu-HU"/>
        </w:rPr>
        <w:t>3811 LP Amersfoort</w:t>
      </w:r>
    </w:p>
    <w:p w14:paraId="534D5EEA" w14:textId="77777777" w:rsidR="00F12C13" w:rsidRDefault="00F12C13" w:rsidP="007561FF">
      <w:pPr>
        <w:widowControl w:val="0"/>
        <w:spacing w:line="260" w:lineRule="atLeast"/>
        <w:rPr>
          <w:lang w:val="hu-HU"/>
        </w:rPr>
      </w:pPr>
      <w:r w:rsidRPr="00F12C13">
        <w:rPr>
          <w:lang w:val="hu-HU"/>
        </w:rPr>
        <w:t>Hollandia</w:t>
      </w:r>
    </w:p>
    <w:p w14:paraId="5A3F1E55" w14:textId="77777777" w:rsidR="003438E2" w:rsidRPr="004C465C" w:rsidRDefault="003438E2" w:rsidP="007561FF">
      <w:pPr>
        <w:widowControl w:val="0"/>
        <w:spacing w:line="260" w:lineRule="atLeast"/>
        <w:rPr>
          <w:lang w:val="hu-HU"/>
        </w:rPr>
      </w:pPr>
    </w:p>
    <w:p w14:paraId="427B8F3A" w14:textId="77777777" w:rsidR="003438E2" w:rsidRPr="004C465C" w:rsidRDefault="003438E2" w:rsidP="007561FF">
      <w:pPr>
        <w:widowControl w:val="0"/>
        <w:spacing w:line="260" w:lineRule="atLeast"/>
        <w:rPr>
          <w:lang w:val="hu-HU"/>
        </w:rPr>
      </w:pPr>
    </w:p>
    <w:p w14:paraId="19327093" w14:textId="3AACF6A9"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12.</w:t>
      </w:r>
      <w:r w:rsidRPr="004C465C">
        <w:rPr>
          <w:b/>
          <w:lang w:val="hu-HU"/>
        </w:rPr>
        <w:tab/>
        <w:t>A FORGALOMBA HOZATALI ENGEDÉLY SZÁMA(I)</w:t>
      </w:r>
      <w:r w:rsidR="005B0B8D">
        <w:rPr>
          <w:b/>
          <w:lang w:val="hu-HU"/>
        </w:rPr>
        <w:fldChar w:fldCharType="begin"/>
      </w:r>
      <w:r w:rsidR="005B0B8D">
        <w:rPr>
          <w:b/>
          <w:lang w:val="hu-HU"/>
        </w:rPr>
        <w:instrText xml:space="preserve"> DOCVARIABLE VAULT_ND_1ac4d163-7411-458a-b7d9-ea39f368c03f \* MERGEFORMAT </w:instrText>
      </w:r>
      <w:r w:rsidR="005B0B8D">
        <w:rPr>
          <w:b/>
          <w:lang w:val="hu-HU"/>
        </w:rPr>
        <w:fldChar w:fldCharType="separate"/>
      </w:r>
      <w:r w:rsidR="005B0B8D">
        <w:rPr>
          <w:b/>
          <w:lang w:val="hu-HU"/>
        </w:rPr>
        <w:t xml:space="preserve"> </w:t>
      </w:r>
      <w:r w:rsidR="005B0B8D">
        <w:rPr>
          <w:b/>
          <w:lang w:val="hu-HU"/>
        </w:rPr>
        <w:fldChar w:fldCharType="end"/>
      </w:r>
    </w:p>
    <w:p w14:paraId="3F157C56" w14:textId="77777777" w:rsidR="003438E2" w:rsidRPr="004C465C" w:rsidRDefault="003438E2" w:rsidP="007561FF">
      <w:pPr>
        <w:widowControl w:val="0"/>
        <w:spacing w:line="260" w:lineRule="atLeast"/>
        <w:rPr>
          <w:lang w:val="hu-HU"/>
        </w:rPr>
      </w:pPr>
    </w:p>
    <w:p w14:paraId="364FCD47" w14:textId="1ED5280B" w:rsidR="00C55070" w:rsidRPr="004C465C" w:rsidRDefault="003438E2" w:rsidP="007561FF">
      <w:pPr>
        <w:widowControl w:val="0"/>
        <w:spacing w:line="260" w:lineRule="atLeast"/>
        <w:outlineLvl w:val="0"/>
        <w:rPr>
          <w:highlight w:val="lightGray"/>
          <w:lang w:val="hu-HU"/>
        </w:rPr>
      </w:pPr>
      <w:r w:rsidRPr="004C465C">
        <w:rPr>
          <w:lang w:val="hu-HU"/>
        </w:rPr>
        <w:t>EU/1/00/156/002</w:t>
      </w:r>
      <w:r w:rsidR="00C55070" w:rsidRPr="004C465C">
        <w:rPr>
          <w:lang w:val="hu-HU"/>
        </w:rPr>
        <w:t xml:space="preserve"> </w:t>
      </w:r>
      <w:r w:rsidR="00C55070" w:rsidRPr="004C465C">
        <w:rPr>
          <w:highlight w:val="lightGray"/>
          <w:lang w:val="hu-HU"/>
        </w:rPr>
        <w:t>P</w:t>
      </w:r>
      <w:r w:rsidR="000D3524" w:rsidRPr="004C465C">
        <w:rPr>
          <w:highlight w:val="lightGray"/>
          <w:lang w:val="hu-HU"/>
        </w:rPr>
        <w:t>CTFE/P</w:t>
      </w:r>
      <w:r w:rsidR="00C55070" w:rsidRPr="004C465C">
        <w:rPr>
          <w:highlight w:val="lightGray"/>
          <w:lang w:val="hu-HU"/>
        </w:rPr>
        <w:t>VC</w:t>
      </w:r>
      <w:r w:rsidR="000D3524" w:rsidRPr="004C465C">
        <w:rPr>
          <w:highlight w:val="lightGray"/>
          <w:lang w:val="hu-HU"/>
        </w:rPr>
        <w:t>-Al</w:t>
      </w:r>
      <w:r w:rsidR="00F13C0A">
        <w:rPr>
          <w:highlight w:val="lightGray"/>
          <w:lang w:val="hu-HU"/>
        </w:rPr>
        <w:fldChar w:fldCharType="begin"/>
      </w:r>
      <w:r w:rsidR="00F13C0A">
        <w:rPr>
          <w:highlight w:val="lightGray"/>
          <w:lang w:val="hu-HU"/>
        </w:rPr>
        <w:instrText xml:space="preserve"> DOCVARIABLE vault_nd_46ba49a4-8010-4624-af8c-8cc4557a0e08 \* MERGEFORMAT </w:instrText>
      </w:r>
      <w:r w:rsidR="00F13C0A">
        <w:rPr>
          <w:highlight w:val="lightGray"/>
          <w:lang w:val="hu-HU"/>
        </w:rPr>
        <w:fldChar w:fldCharType="separate"/>
      </w:r>
      <w:r w:rsidR="00F13C0A">
        <w:rPr>
          <w:highlight w:val="lightGray"/>
          <w:lang w:val="hu-HU"/>
        </w:rPr>
        <w:t xml:space="preserve"> </w:t>
      </w:r>
      <w:r w:rsidR="00F13C0A">
        <w:rPr>
          <w:highlight w:val="lightGray"/>
          <w:lang w:val="hu-HU"/>
        </w:rPr>
        <w:fldChar w:fldCharType="end"/>
      </w:r>
    </w:p>
    <w:p w14:paraId="2E82F50F" w14:textId="77777777" w:rsidR="003438E2" w:rsidRPr="004C465C" w:rsidRDefault="00C55070" w:rsidP="007561FF">
      <w:pPr>
        <w:widowControl w:val="0"/>
        <w:spacing w:line="260" w:lineRule="atLeast"/>
        <w:rPr>
          <w:lang w:val="hu-HU"/>
        </w:rPr>
      </w:pPr>
      <w:r w:rsidRPr="004C465C">
        <w:rPr>
          <w:highlight w:val="lightGray"/>
          <w:lang w:val="hu-HU"/>
        </w:rPr>
        <w:t>EU/1/00/156/004 PVC/</w:t>
      </w:r>
      <w:r w:rsidR="000D3524" w:rsidRPr="004C465C">
        <w:rPr>
          <w:highlight w:val="lightGray"/>
          <w:lang w:val="hu-HU"/>
        </w:rPr>
        <w:t>PCTFE</w:t>
      </w:r>
      <w:r w:rsidRPr="004C465C">
        <w:rPr>
          <w:highlight w:val="lightGray"/>
          <w:lang w:val="hu-HU"/>
        </w:rPr>
        <w:t>/PVC</w:t>
      </w:r>
      <w:r w:rsidR="000D3524" w:rsidRPr="004C465C">
        <w:rPr>
          <w:highlight w:val="lightGray"/>
          <w:lang w:val="hu-HU"/>
        </w:rPr>
        <w:t>-Al/papír</w:t>
      </w:r>
    </w:p>
    <w:p w14:paraId="7100193D" w14:textId="77777777" w:rsidR="003438E2" w:rsidRPr="004C465C" w:rsidRDefault="003438E2" w:rsidP="007561FF">
      <w:pPr>
        <w:widowControl w:val="0"/>
        <w:spacing w:line="260" w:lineRule="atLeast"/>
        <w:rPr>
          <w:lang w:val="hu-HU"/>
        </w:rPr>
      </w:pPr>
    </w:p>
    <w:p w14:paraId="2BD51C5E" w14:textId="77777777" w:rsidR="005220ED" w:rsidRPr="004C465C" w:rsidRDefault="005220ED" w:rsidP="007561FF">
      <w:pPr>
        <w:widowControl w:val="0"/>
        <w:spacing w:line="260" w:lineRule="atLeast"/>
        <w:rPr>
          <w:lang w:val="hu-HU"/>
        </w:rPr>
      </w:pPr>
    </w:p>
    <w:p w14:paraId="29AE0882" w14:textId="77CDB3D8"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13.</w:t>
      </w:r>
      <w:r w:rsidRPr="004C465C">
        <w:rPr>
          <w:b/>
          <w:lang w:val="hu-HU"/>
        </w:rPr>
        <w:tab/>
        <w:t>A GYÁRTÁSI TÉTEL SZÁMA</w:t>
      </w:r>
      <w:r w:rsidR="005B0B8D">
        <w:rPr>
          <w:b/>
          <w:lang w:val="hu-HU"/>
        </w:rPr>
        <w:fldChar w:fldCharType="begin"/>
      </w:r>
      <w:r w:rsidR="005B0B8D">
        <w:rPr>
          <w:b/>
          <w:lang w:val="hu-HU"/>
        </w:rPr>
        <w:instrText xml:space="preserve"> DOCVARIABLE VAULT_ND_43b25cbe-8618-4323-a6e7-d2a7541645bc \* MERGEFORMAT </w:instrText>
      </w:r>
      <w:r w:rsidR="005B0B8D">
        <w:rPr>
          <w:b/>
          <w:lang w:val="hu-HU"/>
        </w:rPr>
        <w:fldChar w:fldCharType="separate"/>
      </w:r>
      <w:r w:rsidR="005B0B8D">
        <w:rPr>
          <w:b/>
          <w:lang w:val="hu-HU"/>
        </w:rPr>
        <w:t xml:space="preserve"> </w:t>
      </w:r>
      <w:r w:rsidR="005B0B8D">
        <w:rPr>
          <w:b/>
          <w:lang w:val="hu-HU"/>
        </w:rPr>
        <w:fldChar w:fldCharType="end"/>
      </w:r>
    </w:p>
    <w:p w14:paraId="14892C36" w14:textId="77777777" w:rsidR="003438E2" w:rsidRPr="004C465C" w:rsidRDefault="003438E2" w:rsidP="007561FF">
      <w:pPr>
        <w:widowControl w:val="0"/>
        <w:spacing w:line="260" w:lineRule="atLeast"/>
        <w:rPr>
          <w:lang w:val="hu-HU"/>
        </w:rPr>
      </w:pPr>
    </w:p>
    <w:p w14:paraId="6D71C3F2" w14:textId="77777777" w:rsidR="003438E2" w:rsidRPr="004C465C" w:rsidRDefault="005A7CF8" w:rsidP="007561FF">
      <w:pPr>
        <w:widowControl w:val="0"/>
        <w:spacing w:line="260" w:lineRule="atLeast"/>
        <w:rPr>
          <w:lang w:val="hu-HU"/>
        </w:rPr>
      </w:pPr>
      <w:r>
        <w:rPr>
          <w:lang w:val="hu-HU"/>
        </w:rPr>
        <w:t>Lot</w:t>
      </w:r>
    </w:p>
    <w:p w14:paraId="4076FAD3" w14:textId="77777777" w:rsidR="003438E2" w:rsidRPr="004C465C" w:rsidRDefault="003438E2" w:rsidP="007561FF">
      <w:pPr>
        <w:widowControl w:val="0"/>
        <w:spacing w:line="260" w:lineRule="atLeast"/>
        <w:rPr>
          <w:lang w:val="hu-HU"/>
        </w:rPr>
      </w:pPr>
    </w:p>
    <w:p w14:paraId="2F813750" w14:textId="77777777" w:rsidR="003438E2" w:rsidRPr="004C465C" w:rsidRDefault="003438E2" w:rsidP="007561FF">
      <w:pPr>
        <w:widowControl w:val="0"/>
        <w:spacing w:line="260" w:lineRule="atLeast"/>
        <w:rPr>
          <w:lang w:val="hu-HU"/>
        </w:rPr>
      </w:pPr>
    </w:p>
    <w:p w14:paraId="0B33B68E" w14:textId="3910DBB5" w:rsidR="003438E2" w:rsidRPr="004C465C" w:rsidRDefault="003438E2" w:rsidP="007561FF">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outlineLvl w:val="0"/>
        <w:rPr>
          <w:lang w:val="hu-HU"/>
        </w:rPr>
      </w:pPr>
      <w:r w:rsidRPr="004C465C">
        <w:rPr>
          <w:b/>
          <w:lang w:val="hu-HU"/>
        </w:rPr>
        <w:t>14.</w:t>
      </w:r>
      <w:r w:rsidRPr="004C465C">
        <w:rPr>
          <w:b/>
          <w:lang w:val="hu-HU"/>
        </w:rPr>
        <w:tab/>
      </w:r>
      <w:r w:rsidRPr="004C465C">
        <w:rPr>
          <w:b/>
          <w:noProof/>
          <w:lang w:val="hu-HU"/>
        </w:rPr>
        <w:t>A GYÓGYSZER RENDELHETŐSÉGE</w:t>
      </w:r>
      <w:r w:rsidR="005B0B8D">
        <w:rPr>
          <w:b/>
          <w:noProof/>
          <w:lang w:val="hu-HU"/>
        </w:rPr>
        <w:fldChar w:fldCharType="begin"/>
      </w:r>
      <w:r w:rsidR="005B0B8D">
        <w:rPr>
          <w:b/>
          <w:noProof/>
          <w:lang w:val="hu-HU"/>
        </w:rPr>
        <w:instrText xml:space="preserve"> DOCVARIABLE VAULT_ND_e4307daa-0c00-4930-b524-0f04e2d6a4e4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59EF2BCB" w14:textId="77777777" w:rsidR="003438E2" w:rsidRPr="004C465C" w:rsidRDefault="003438E2" w:rsidP="007561FF">
      <w:pPr>
        <w:widowControl w:val="0"/>
        <w:spacing w:line="260" w:lineRule="atLeast"/>
        <w:rPr>
          <w:lang w:val="hu-HU"/>
        </w:rPr>
      </w:pPr>
    </w:p>
    <w:p w14:paraId="476FEC27" w14:textId="6F68AF37" w:rsidR="003438E2" w:rsidRPr="004C465C" w:rsidRDefault="003438E2" w:rsidP="007561FF">
      <w:pPr>
        <w:pStyle w:val="EndnoteText"/>
        <w:widowControl w:val="0"/>
        <w:outlineLvl w:val="0"/>
        <w:rPr>
          <w:lang w:val="hu-HU"/>
        </w:rPr>
      </w:pPr>
      <w:r w:rsidRPr="004C465C">
        <w:rPr>
          <w:lang w:val="hu-HU"/>
        </w:rPr>
        <w:t>Orvosi rendelvényhez kötött gyógyszer.</w:t>
      </w:r>
      <w:r w:rsidR="005B0B8D">
        <w:rPr>
          <w:lang w:val="hu-HU"/>
        </w:rPr>
        <w:fldChar w:fldCharType="begin"/>
      </w:r>
      <w:r w:rsidR="005B0B8D">
        <w:rPr>
          <w:lang w:val="hu-HU"/>
        </w:rPr>
        <w:instrText xml:space="preserve"> DOCVARIABLE vault_nd_3963665d-1dff-45a1-890b-8e571ccf207a \* MERGEFORMAT </w:instrText>
      </w:r>
      <w:r w:rsidR="005B0B8D">
        <w:rPr>
          <w:lang w:val="hu-HU"/>
        </w:rPr>
        <w:fldChar w:fldCharType="separate"/>
      </w:r>
      <w:r w:rsidR="005B0B8D">
        <w:rPr>
          <w:lang w:val="hu-HU"/>
        </w:rPr>
        <w:t xml:space="preserve"> </w:t>
      </w:r>
      <w:r w:rsidR="005B0B8D">
        <w:rPr>
          <w:lang w:val="hu-HU"/>
        </w:rPr>
        <w:fldChar w:fldCharType="end"/>
      </w:r>
    </w:p>
    <w:p w14:paraId="2BC3731B" w14:textId="77777777" w:rsidR="003438E2" w:rsidRPr="004C465C" w:rsidRDefault="003438E2" w:rsidP="007561FF">
      <w:pPr>
        <w:widowControl w:val="0"/>
        <w:spacing w:line="260" w:lineRule="atLeast"/>
        <w:rPr>
          <w:lang w:val="hu-HU"/>
        </w:rPr>
      </w:pPr>
    </w:p>
    <w:p w14:paraId="04238B9C" w14:textId="77777777" w:rsidR="003438E2" w:rsidRPr="004C465C" w:rsidRDefault="003438E2" w:rsidP="007561FF">
      <w:pPr>
        <w:widowControl w:val="0"/>
        <w:spacing w:line="260" w:lineRule="atLeast"/>
        <w:rPr>
          <w:lang w:val="hu-HU"/>
        </w:rPr>
      </w:pPr>
    </w:p>
    <w:p w14:paraId="62AF8702" w14:textId="41BE8885"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15.</w:t>
      </w:r>
      <w:r w:rsidRPr="004C465C">
        <w:rPr>
          <w:b/>
          <w:lang w:val="hu-HU"/>
        </w:rPr>
        <w:tab/>
        <w:t>AZ ALKALMAZÁSRA VONATKOZÓ UTASÍTÁSOK</w:t>
      </w:r>
      <w:r w:rsidR="005B0B8D">
        <w:rPr>
          <w:b/>
          <w:lang w:val="hu-HU"/>
        </w:rPr>
        <w:fldChar w:fldCharType="begin"/>
      </w:r>
      <w:r w:rsidR="005B0B8D">
        <w:rPr>
          <w:b/>
          <w:lang w:val="hu-HU"/>
        </w:rPr>
        <w:instrText xml:space="preserve"> DOCVARIABLE VAULT_ND_6414e79f-cd01-443a-bdf9-056c1162ce63 \* MERGEFORMAT </w:instrText>
      </w:r>
      <w:r w:rsidR="005B0B8D">
        <w:rPr>
          <w:b/>
          <w:lang w:val="hu-HU"/>
        </w:rPr>
        <w:fldChar w:fldCharType="separate"/>
      </w:r>
      <w:r w:rsidR="005B0B8D">
        <w:rPr>
          <w:b/>
          <w:lang w:val="hu-HU"/>
        </w:rPr>
        <w:t xml:space="preserve"> </w:t>
      </w:r>
      <w:r w:rsidR="005B0B8D">
        <w:rPr>
          <w:b/>
          <w:lang w:val="hu-HU"/>
        </w:rPr>
        <w:fldChar w:fldCharType="end"/>
      </w:r>
    </w:p>
    <w:p w14:paraId="02DB3F6E" w14:textId="77777777" w:rsidR="003438E2" w:rsidRPr="004C465C" w:rsidRDefault="003438E2" w:rsidP="007561FF">
      <w:pPr>
        <w:widowControl w:val="0"/>
        <w:spacing w:line="260" w:lineRule="atLeast"/>
        <w:rPr>
          <w:lang w:val="hu-HU"/>
        </w:rPr>
      </w:pPr>
    </w:p>
    <w:p w14:paraId="301D216C" w14:textId="77777777" w:rsidR="003438E2" w:rsidRPr="004C465C" w:rsidRDefault="003438E2" w:rsidP="007561FF">
      <w:pPr>
        <w:widowControl w:val="0"/>
        <w:spacing w:line="260" w:lineRule="atLeast"/>
        <w:rPr>
          <w:lang w:val="hu-HU"/>
        </w:rPr>
      </w:pPr>
    </w:p>
    <w:p w14:paraId="68980A7F" w14:textId="2A20D619" w:rsidR="003438E2" w:rsidRPr="004C465C" w:rsidRDefault="003438E2" w:rsidP="007561FF">
      <w:pPr>
        <w:widowControl w:val="0"/>
        <w:pBdr>
          <w:top w:val="single" w:sz="4" w:space="1" w:color="auto"/>
          <w:left w:val="single" w:sz="4" w:space="4" w:color="auto"/>
          <w:bottom w:val="single" w:sz="4" w:space="1" w:color="auto"/>
          <w:right w:val="single" w:sz="4" w:space="4" w:color="auto"/>
        </w:pBdr>
        <w:outlineLvl w:val="0"/>
        <w:rPr>
          <w:b/>
          <w:noProof/>
          <w:u w:val="single"/>
          <w:lang w:val="hu-HU"/>
        </w:rPr>
      </w:pPr>
      <w:r w:rsidRPr="004C465C">
        <w:rPr>
          <w:b/>
          <w:noProof/>
          <w:lang w:val="hu-HU"/>
        </w:rPr>
        <w:t>16.</w:t>
      </w:r>
      <w:r w:rsidRPr="004C465C">
        <w:rPr>
          <w:b/>
          <w:noProof/>
          <w:lang w:val="hu-HU"/>
        </w:rPr>
        <w:tab/>
        <w:t>BRAILLE ÍRÁSSAL FELTÜNTETETT INFORMÁCIÓK</w:t>
      </w:r>
      <w:r w:rsidR="005B0B8D">
        <w:rPr>
          <w:b/>
          <w:noProof/>
          <w:lang w:val="hu-HU"/>
        </w:rPr>
        <w:fldChar w:fldCharType="begin"/>
      </w:r>
      <w:r w:rsidR="005B0B8D">
        <w:rPr>
          <w:b/>
          <w:noProof/>
          <w:lang w:val="hu-HU"/>
        </w:rPr>
        <w:instrText xml:space="preserve"> DOCVARIABLE VAULT_ND_98a28ed7-514f-4416-9e47-9e7cf53ff568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2BD787F3" w14:textId="77777777" w:rsidR="00597443" w:rsidRPr="004C465C" w:rsidRDefault="00597443" w:rsidP="007561FF">
      <w:pPr>
        <w:widowControl w:val="0"/>
        <w:rPr>
          <w:lang w:val="hu-HU"/>
        </w:rPr>
      </w:pPr>
    </w:p>
    <w:p w14:paraId="068738A4" w14:textId="77777777" w:rsidR="003438E2" w:rsidRDefault="00E946FD" w:rsidP="007561FF">
      <w:pPr>
        <w:widowControl w:val="0"/>
        <w:rPr>
          <w:lang w:val="hu-HU"/>
        </w:rPr>
      </w:pPr>
      <w:r w:rsidRPr="004C465C">
        <w:rPr>
          <w:lang w:val="hu-HU"/>
        </w:rPr>
        <w:t>t</w:t>
      </w:r>
      <w:r w:rsidR="00597443" w:rsidRPr="004C465C">
        <w:rPr>
          <w:lang w:val="hu-HU"/>
        </w:rPr>
        <w:t>rizivir</w:t>
      </w:r>
    </w:p>
    <w:p w14:paraId="0C94AA5F" w14:textId="77777777" w:rsidR="005A7CF8" w:rsidRDefault="005A7CF8" w:rsidP="007561FF">
      <w:pPr>
        <w:widowControl w:val="0"/>
        <w:rPr>
          <w:lang w:val="hu-HU"/>
        </w:rPr>
      </w:pPr>
    </w:p>
    <w:p w14:paraId="3E58BA3B" w14:textId="77777777" w:rsidR="005A7CF8" w:rsidRDefault="005A7CF8" w:rsidP="007561FF">
      <w:pPr>
        <w:widowControl w:val="0"/>
        <w:rPr>
          <w:lang w:val="hu-HU"/>
        </w:rPr>
      </w:pPr>
    </w:p>
    <w:p w14:paraId="6CED3A5B" w14:textId="24BE54DD" w:rsidR="005A7CF8" w:rsidRPr="00006DC6" w:rsidRDefault="005A7CF8" w:rsidP="00FF4C8E">
      <w:pPr>
        <w:pBdr>
          <w:top w:val="single" w:sz="4" w:space="1" w:color="auto"/>
          <w:left w:val="single" w:sz="4" w:space="4" w:color="auto"/>
          <w:bottom w:val="single" w:sz="4" w:space="1" w:color="auto"/>
          <w:right w:val="single" w:sz="4" w:space="4" w:color="auto"/>
        </w:pBdr>
        <w:suppressAutoHyphens w:val="0"/>
        <w:spacing w:line="240" w:lineRule="auto"/>
        <w:outlineLvl w:val="0"/>
        <w:rPr>
          <w:i/>
          <w:noProof/>
          <w:lang w:val="hu-HU"/>
        </w:rPr>
      </w:pPr>
      <w:r w:rsidRPr="00006DC6">
        <w:rPr>
          <w:b/>
          <w:noProof/>
          <w:lang w:val="hu-HU"/>
        </w:rPr>
        <w:t>17.</w:t>
      </w:r>
      <w:r w:rsidRPr="00006DC6">
        <w:rPr>
          <w:b/>
          <w:noProof/>
          <w:lang w:val="hu-HU"/>
        </w:rPr>
        <w:tab/>
        <w:t>EGYEDI AZONOSÍTÓ – 2D VONALKÓD</w:t>
      </w:r>
      <w:r w:rsidR="005B0B8D">
        <w:rPr>
          <w:b/>
          <w:noProof/>
          <w:lang w:val="hu-HU"/>
        </w:rPr>
        <w:fldChar w:fldCharType="begin"/>
      </w:r>
      <w:r w:rsidR="005B0B8D">
        <w:rPr>
          <w:b/>
          <w:noProof/>
          <w:lang w:val="hu-HU"/>
        </w:rPr>
        <w:instrText xml:space="preserve"> DOCVARIABLE VAULT_ND_196194cf-75c2-42fa-9d7f-f16eb0b5b154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63E4957D" w14:textId="77777777" w:rsidR="005A7CF8" w:rsidRPr="00006DC6" w:rsidRDefault="005A7CF8" w:rsidP="007561FF">
      <w:pPr>
        <w:spacing w:line="240" w:lineRule="auto"/>
        <w:rPr>
          <w:noProof/>
          <w:lang w:val="hu-HU"/>
        </w:rPr>
      </w:pPr>
    </w:p>
    <w:p w14:paraId="5347D3EC" w14:textId="77777777" w:rsidR="005A7CF8" w:rsidRPr="00006DC6" w:rsidRDefault="005A7CF8" w:rsidP="007561FF">
      <w:pPr>
        <w:spacing w:line="240" w:lineRule="auto"/>
        <w:rPr>
          <w:noProof/>
          <w:shd w:val="clear" w:color="auto" w:fill="CCCCCC"/>
          <w:lang w:val="hu-HU"/>
        </w:rPr>
      </w:pPr>
      <w:r w:rsidRPr="00077814">
        <w:rPr>
          <w:noProof/>
          <w:highlight w:val="lightGray"/>
          <w:lang w:val="hu-HU"/>
        </w:rPr>
        <w:t>Egyedi azonosítójú 2D vonalkóddal ellátva.</w:t>
      </w:r>
    </w:p>
    <w:p w14:paraId="0599D3B6" w14:textId="7EE1002D" w:rsidR="005A7CF8" w:rsidRDefault="005A7CF8" w:rsidP="007561FF">
      <w:pPr>
        <w:spacing w:line="240" w:lineRule="auto"/>
        <w:rPr>
          <w:noProof/>
          <w:shd w:val="clear" w:color="auto" w:fill="CCCCCC"/>
          <w:lang w:val="hu-HU"/>
        </w:rPr>
      </w:pPr>
    </w:p>
    <w:p w14:paraId="18D0C239" w14:textId="77777777" w:rsidR="00470FDB" w:rsidRPr="00006DC6" w:rsidRDefault="00470FDB" w:rsidP="007561FF">
      <w:pPr>
        <w:spacing w:line="240" w:lineRule="auto"/>
        <w:rPr>
          <w:noProof/>
          <w:shd w:val="clear" w:color="auto" w:fill="CCCCCC"/>
          <w:lang w:val="hu-HU"/>
        </w:rPr>
      </w:pPr>
    </w:p>
    <w:p w14:paraId="795BB1D3" w14:textId="77777777" w:rsidR="005A7CF8" w:rsidRPr="00006DC6" w:rsidRDefault="005A7CF8" w:rsidP="007561FF">
      <w:pPr>
        <w:spacing w:line="240" w:lineRule="auto"/>
        <w:rPr>
          <w:noProof/>
          <w:vanish/>
          <w:lang w:val="hu-HU"/>
        </w:rPr>
      </w:pPr>
    </w:p>
    <w:p w14:paraId="4DC1DB25" w14:textId="574D0403" w:rsidR="005A7CF8" w:rsidRPr="00006DC6" w:rsidRDefault="005A7CF8" w:rsidP="00FF4C8E">
      <w:pPr>
        <w:pBdr>
          <w:top w:val="single" w:sz="4" w:space="1" w:color="auto"/>
          <w:left w:val="single" w:sz="4" w:space="4" w:color="auto"/>
          <w:bottom w:val="single" w:sz="4" w:space="1" w:color="auto"/>
          <w:right w:val="single" w:sz="4" w:space="4" w:color="auto"/>
        </w:pBdr>
        <w:suppressAutoHyphens w:val="0"/>
        <w:spacing w:line="240" w:lineRule="auto"/>
        <w:ind w:left="-3"/>
        <w:outlineLvl w:val="0"/>
        <w:rPr>
          <w:i/>
          <w:noProof/>
          <w:lang w:val="hu-HU"/>
        </w:rPr>
      </w:pPr>
      <w:r>
        <w:rPr>
          <w:b/>
          <w:noProof/>
          <w:lang w:val="hu-HU"/>
        </w:rPr>
        <w:t>18.</w:t>
      </w:r>
      <w:r>
        <w:rPr>
          <w:b/>
          <w:noProof/>
          <w:lang w:val="hu-HU"/>
        </w:rPr>
        <w:tab/>
      </w:r>
      <w:r w:rsidRPr="00006DC6">
        <w:rPr>
          <w:b/>
          <w:noProof/>
          <w:lang w:val="hu-HU"/>
        </w:rPr>
        <w:t>EGYEDI AZONOSÍTÓ OLVASHATÓ FORMÁTUMA</w:t>
      </w:r>
      <w:r w:rsidR="005B0B8D">
        <w:rPr>
          <w:b/>
          <w:noProof/>
          <w:lang w:val="hu-HU"/>
        </w:rPr>
        <w:fldChar w:fldCharType="begin"/>
      </w:r>
      <w:r w:rsidR="005B0B8D">
        <w:rPr>
          <w:b/>
          <w:noProof/>
          <w:lang w:val="hu-HU"/>
        </w:rPr>
        <w:instrText xml:space="preserve"> DOCVARIABLE VAULT_ND_039e3bd2-5517-42af-b6cf-3ffa1cfddf26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2100FF13" w14:textId="77777777" w:rsidR="005A7CF8" w:rsidRPr="00006DC6" w:rsidRDefault="005A7CF8" w:rsidP="007561FF">
      <w:pPr>
        <w:spacing w:line="240" w:lineRule="auto"/>
        <w:rPr>
          <w:noProof/>
          <w:lang w:val="hu-HU"/>
        </w:rPr>
      </w:pPr>
    </w:p>
    <w:p w14:paraId="3E462D35" w14:textId="77777777" w:rsidR="005A7CF8" w:rsidRPr="00FF4C8E" w:rsidRDefault="005A7CF8" w:rsidP="007561FF">
      <w:pPr>
        <w:rPr>
          <w:lang w:val="hu-HU"/>
        </w:rPr>
      </w:pPr>
      <w:r w:rsidRPr="00204322">
        <w:rPr>
          <w:lang w:val="hu-HU"/>
        </w:rPr>
        <w:lastRenderedPageBreak/>
        <w:t>PC:</w:t>
      </w:r>
    </w:p>
    <w:p w14:paraId="254111AA" w14:textId="77777777" w:rsidR="005A7CF8" w:rsidRPr="00006DC6" w:rsidRDefault="005A7CF8" w:rsidP="007561FF">
      <w:pPr>
        <w:rPr>
          <w:lang w:val="hu-HU"/>
        </w:rPr>
      </w:pPr>
      <w:r w:rsidRPr="00006DC6">
        <w:rPr>
          <w:lang w:val="hu-HU"/>
        </w:rPr>
        <w:t>SN:</w:t>
      </w:r>
    </w:p>
    <w:p w14:paraId="4C4F5E34" w14:textId="77777777" w:rsidR="005A7CF8" w:rsidRPr="00006DC6" w:rsidRDefault="005A7CF8" w:rsidP="007561FF">
      <w:pPr>
        <w:rPr>
          <w:lang w:val="hu-HU"/>
        </w:rPr>
      </w:pPr>
      <w:r w:rsidRPr="000800AC">
        <w:rPr>
          <w:highlight w:val="lightGray"/>
          <w:lang w:val="hu-HU"/>
        </w:rPr>
        <w:t>NN:</w:t>
      </w:r>
    </w:p>
    <w:p w14:paraId="1BDDDA9E" w14:textId="77777777" w:rsidR="005A7CF8" w:rsidRPr="00006DC6" w:rsidRDefault="005A7CF8" w:rsidP="007561FF">
      <w:pPr>
        <w:rPr>
          <w:lang w:val="hu-HU"/>
        </w:rPr>
      </w:pPr>
    </w:p>
    <w:p w14:paraId="29189E31" w14:textId="77777777" w:rsidR="005A7CF8" w:rsidRPr="004C465C" w:rsidRDefault="005A7CF8" w:rsidP="007561FF">
      <w:pPr>
        <w:widowControl w:val="0"/>
        <w:rPr>
          <w:lang w:val="hu-HU"/>
        </w:rPr>
      </w:pPr>
    </w:p>
    <w:p w14:paraId="30797985" w14:textId="77777777" w:rsidR="00597443" w:rsidRPr="004C465C" w:rsidRDefault="00597443" w:rsidP="007561FF">
      <w:pPr>
        <w:widowControl w:val="0"/>
        <w:pBdr>
          <w:top w:val="single" w:sz="4" w:space="1" w:color="auto"/>
          <w:left w:val="single" w:sz="4" w:space="4" w:color="auto"/>
          <w:right w:val="single" w:sz="4" w:space="4" w:color="auto"/>
        </w:pBdr>
        <w:rPr>
          <w:lang w:val="hu-HU"/>
        </w:rPr>
      </w:pPr>
      <w:r w:rsidRPr="009F5117">
        <w:rPr>
          <w:lang w:val="hu-HU"/>
        </w:rPr>
        <w:br w:type="page"/>
      </w:r>
      <w:r w:rsidR="003438E2" w:rsidRPr="004C465C">
        <w:rPr>
          <w:b/>
          <w:lang w:val="hu-HU"/>
        </w:rPr>
        <w:lastRenderedPageBreak/>
        <w:t xml:space="preserve">A </w:t>
      </w:r>
      <w:r w:rsidR="00EF7307" w:rsidRPr="004C465C">
        <w:rPr>
          <w:b/>
          <w:lang w:val="hu-HU"/>
        </w:rPr>
        <w:t>BU</w:t>
      </w:r>
      <w:smartTag w:uri="schemas-GSKSiteLocations-com/fourthcoffee" w:element="flavor">
        <w:r w:rsidR="00EF7307" w:rsidRPr="004C465C">
          <w:rPr>
            <w:b/>
            <w:lang w:val="hu-HU"/>
          </w:rPr>
          <w:t>BOR</w:t>
        </w:r>
      </w:smartTag>
      <w:r w:rsidR="00EF7307" w:rsidRPr="004C465C">
        <w:rPr>
          <w:b/>
          <w:lang w:val="hu-HU"/>
        </w:rPr>
        <w:t>ÉKCSOMAGOLÁSON</w:t>
      </w:r>
      <w:r w:rsidR="003438E2" w:rsidRPr="004C465C">
        <w:rPr>
          <w:b/>
          <w:noProof/>
          <w:lang w:val="hu-HU"/>
        </w:rPr>
        <w:t xml:space="preserve"> VAGY A FÓLI</w:t>
      </w:r>
      <w:r w:rsidR="00756206" w:rsidRPr="004C465C">
        <w:rPr>
          <w:b/>
          <w:noProof/>
          <w:lang w:val="hu-HU"/>
        </w:rPr>
        <w:t>ACSÍKON</w:t>
      </w:r>
      <w:r w:rsidR="003438E2" w:rsidRPr="004C465C">
        <w:rPr>
          <w:b/>
          <w:lang w:val="hu-HU"/>
        </w:rPr>
        <w:t xml:space="preserve"> MINIMÁLISAN FELTÜNTETENDŐ ADATOK</w:t>
      </w:r>
    </w:p>
    <w:p w14:paraId="570A6897" w14:textId="77777777" w:rsidR="003438E2" w:rsidRPr="004C465C" w:rsidRDefault="003438E2" w:rsidP="007561FF">
      <w:pPr>
        <w:widowControl w:val="0"/>
        <w:pBdr>
          <w:left w:val="single" w:sz="4" w:space="4" w:color="auto"/>
          <w:bottom w:val="single" w:sz="4" w:space="1" w:color="auto"/>
          <w:right w:val="single" w:sz="4" w:space="4" w:color="auto"/>
        </w:pBdr>
        <w:spacing w:line="260" w:lineRule="atLeast"/>
        <w:rPr>
          <w:b/>
          <w:lang w:val="hu-HU"/>
        </w:rPr>
      </w:pPr>
    </w:p>
    <w:p w14:paraId="455B604B" w14:textId="26E9927E" w:rsidR="003438E2" w:rsidRPr="004C465C" w:rsidRDefault="00EF7307" w:rsidP="007561FF">
      <w:pPr>
        <w:widowControl w:val="0"/>
        <w:pBdr>
          <w:left w:val="single" w:sz="4" w:space="4" w:color="auto"/>
          <w:bottom w:val="single" w:sz="4" w:space="1" w:color="auto"/>
          <w:right w:val="single" w:sz="4" w:space="4" w:color="auto"/>
        </w:pBdr>
        <w:spacing w:line="260" w:lineRule="atLeast"/>
        <w:outlineLvl w:val="0"/>
        <w:rPr>
          <w:lang w:val="hu-HU"/>
        </w:rPr>
      </w:pPr>
      <w:r w:rsidRPr="004C465C">
        <w:rPr>
          <w:b/>
          <w:lang w:val="hu-HU"/>
        </w:rPr>
        <w:t>BU</w:t>
      </w:r>
      <w:smartTag w:uri="schemas-GSKSiteLocations-com/fourthcoffee" w:element="flavor">
        <w:r w:rsidRPr="004C465C">
          <w:rPr>
            <w:b/>
            <w:lang w:val="hu-HU"/>
          </w:rPr>
          <w:t>BOR</w:t>
        </w:r>
      </w:smartTag>
      <w:r w:rsidRPr="004C465C">
        <w:rPr>
          <w:b/>
          <w:lang w:val="hu-HU"/>
        </w:rPr>
        <w:t>ÉKCSOMAGOLÁS</w:t>
      </w:r>
      <w:r w:rsidR="003438E2" w:rsidRPr="004C465C">
        <w:rPr>
          <w:b/>
          <w:noProof/>
          <w:lang w:val="hu-HU"/>
        </w:rPr>
        <w:t xml:space="preserve"> </w:t>
      </w:r>
      <w:r w:rsidR="003438E2" w:rsidRPr="004C465C">
        <w:rPr>
          <w:b/>
          <w:lang w:val="hu-HU"/>
        </w:rPr>
        <w:t>60</w:t>
      </w:r>
      <w:r w:rsidR="007532B0" w:rsidRPr="00F916DB">
        <w:t>×</w:t>
      </w:r>
      <w:r w:rsidR="003438E2" w:rsidRPr="004C465C">
        <w:rPr>
          <w:b/>
          <w:noProof/>
          <w:lang w:val="hu-HU"/>
        </w:rPr>
        <w:t xml:space="preserve"> </w:t>
      </w:r>
      <w:r w:rsidR="003438E2" w:rsidRPr="004C465C">
        <w:rPr>
          <w:b/>
          <w:caps/>
          <w:noProof/>
          <w:szCs w:val="22"/>
          <w:lang w:val="hu-HU"/>
        </w:rPr>
        <w:t>filmtabletta</w:t>
      </w:r>
      <w:r w:rsidR="005B0B8D">
        <w:rPr>
          <w:b/>
          <w:caps/>
          <w:noProof/>
          <w:szCs w:val="22"/>
          <w:lang w:val="hu-HU"/>
        </w:rPr>
        <w:fldChar w:fldCharType="begin"/>
      </w:r>
      <w:r w:rsidR="005B0B8D">
        <w:rPr>
          <w:b/>
          <w:caps/>
          <w:noProof/>
          <w:szCs w:val="22"/>
          <w:lang w:val="hu-HU"/>
        </w:rPr>
        <w:instrText xml:space="preserve"> DOCVARIABLE VAULT_ND_672f3413-57ff-4d91-8d8c-c5c4ef671685 \* MERGEFORMAT </w:instrText>
      </w:r>
      <w:r w:rsidR="005B0B8D">
        <w:rPr>
          <w:b/>
          <w:caps/>
          <w:noProof/>
          <w:szCs w:val="22"/>
          <w:lang w:val="hu-HU"/>
        </w:rPr>
        <w:fldChar w:fldCharType="separate"/>
      </w:r>
      <w:r w:rsidR="005B0B8D">
        <w:rPr>
          <w:b/>
          <w:caps/>
          <w:noProof/>
          <w:szCs w:val="22"/>
          <w:lang w:val="hu-HU"/>
        </w:rPr>
        <w:t xml:space="preserve"> </w:t>
      </w:r>
      <w:r w:rsidR="005B0B8D">
        <w:rPr>
          <w:b/>
          <w:caps/>
          <w:noProof/>
          <w:szCs w:val="22"/>
          <w:lang w:val="hu-HU"/>
        </w:rPr>
        <w:fldChar w:fldCharType="end"/>
      </w:r>
    </w:p>
    <w:p w14:paraId="5D89E540" w14:textId="77777777" w:rsidR="003438E2" w:rsidRPr="004C465C" w:rsidRDefault="003438E2" w:rsidP="007561FF">
      <w:pPr>
        <w:widowControl w:val="0"/>
        <w:spacing w:line="260" w:lineRule="atLeast"/>
        <w:rPr>
          <w:lang w:val="hu-HU"/>
        </w:rPr>
      </w:pPr>
    </w:p>
    <w:p w14:paraId="0E2CB772" w14:textId="77777777" w:rsidR="003438E2" w:rsidRPr="004C465C" w:rsidRDefault="003438E2" w:rsidP="007561FF">
      <w:pPr>
        <w:widowControl w:val="0"/>
        <w:spacing w:line="260" w:lineRule="atLeast"/>
        <w:rPr>
          <w:lang w:val="hu-HU"/>
        </w:rPr>
      </w:pPr>
    </w:p>
    <w:p w14:paraId="6486592B" w14:textId="1AB08B85"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w:t>
      </w:r>
      <w:r w:rsidRPr="004C465C">
        <w:rPr>
          <w:b/>
          <w:lang w:val="hu-HU"/>
        </w:rPr>
        <w:tab/>
        <w:t xml:space="preserve">A GYÓGYSZER </w:t>
      </w:r>
      <w:r w:rsidR="00876578" w:rsidRPr="004C465C">
        <w:rPr>
          <w:b/>
          <w:lang w:val="hu-HU"/>
        </w:rPr>
        <w:t>NEVE</w:t>
      </w:r>
      <w:r w:rsidR="005B0B8D">
        <w:rPr>
          <w:b/>
          <w:lang w:val="hu-HU"/>
        </w:rPr>
        <w:fldChar w:fldCharType="begin"/>
      </w:r>
      <w:r w:rsidR="005B0B8D">
        <w:rPr>
          <w:b/>
          <w:lang w:val="hu-HU"/>
        </w:rPr>
        <w:instrText xml:space="preserve"> DOCVARIABLE VAULT_ND_2decf12b-a165-44fe-becc-b2f5d789a483 \* MERGEFORMAT </w:instrText>
      </w:r>
      <w:r w:rsidR="005B0B8D">
        <w:rPr>
          <w:b/>
          <w:lang w:val="hu-HU"/>
        </w:rPr>
        <w:fldChar w:fldCharType="separate"/>
      </w:r>
      <w:r w:rsidR="005B0B8D">
        <w:rPr>
          <w:b/>
          <w:lang w:val="hu-HU"/>
        </w:rPr>
        <w:t xml:space="preserve"> </w:t>
      </w:r>
      <w:r w:rsidR="005B0B8D">
        <w:rPr>
          <w:b/>
          <w:lang w:val="hu-HU"/>
        </w:rPr>
        <w:fldChar w:fldCharType="end"/>
      </w:r>
    </w:p>
    <w:p w14:paraId="1117AEC6" w14:textId="77777777" w:rsidR="003438E2" w:rsidRPr="004C465C" w:rsidRDefault="003438E2" w:rsidP="007561FF">
      <w:pPr>
        <w:widowControl w:val="0"/>
        <w:spacing w:line="260" w:lineRule="atLeast"/>
        <w:rPr>
          <w:lang w:val="hu-HU"/>
        </w:rPr>
      </w:pPr>
    </w:p>
    <w:p w14:paraId="5498A7D6" w14:textId="77FDBBBE" w:rsidR="003438E2" w:rsidRPr="004C465C" w:rsidRDefault="003438E2" w:rsidP="007561FF">
      <w:pPr>
        <w:pStyle w:val="WW-NormlWeb"/>
        <w:widowControl w:val="0"/>
        <w:spacing w:before="0" w:after="0"/>
        <w:outlineLvl w:val="0"/>
        <w:rPr>
          <w:rFonts w:ascii="Times New Roman" w:eastAsia="Times New Roman" w:hAnsi="Times New Roman"/>
          <w:sz w:val="22"/>
          <w:szCs w:val="22"/>
        </w:rPr>
      </w:pPr>
      <w:r w:rsidRPr="004C465C">
        <w:rPr>
          <w:rFonts w:ascii="Times New Roman" w:eastAsia="Times New Roman" w:hAnsi="Times New Roman"/>
          <w:sz w:val="22"/>
          <w:szCs w:val="22"/>
        </w:rPr>
        <w:t>Trizivir 300</w:t>
      </w:r>
      <w:r w:rsidR="00876578" w:rsidRPr="004C465C">
        <w:rPr>
          <w:rFonts w:ascii="Times New Roman" w:eastAsia="Times New Roman" w:hAnsi="Times New Roman"/>
          <w:sz w:val="22"/>
          <w:szCs w:val="22"/>
        </w:rPr>
        <w:t> </w:t>
      </w:r>
      <w:r w:rsidRPr="004C465C">
        <w:rPr>
          <w:rFonts w:ascii="Times New Roman" w:eastAsia="Times New Roman" w:hAnsi="Times New Roman"/>
          <w:sz w:val="22"/>
          <w:szCs w:val="22"/>
        </w:rPr>
        <w:t>mg/150</w:t>
      </w:r>
      <w:r w:rsidR="00876578" w:rsidRPr="004C465C">
        <w:rPr>
          <w:rFonts w:ascii="Times New Roman" w:eastAsia="Times New Roman" w:hAnsi="Times New Roman"/>
          <w:sz w:val="22"/>
          <w:szCs w:val="22"/>
        </w:rPr>
        <w:t> </w:t>
      </w:r>
      <w:r w:rsidRPr="004C465C">
        <w:rPr>
          <w:rFonts w:ascii="Times New Roman" w:eastAsia="Times New Roman" w:hAnsi="Times New Roman"/>
          <w:sz w:val="22"/>
          <w:szCs w:val="22"/>
        </w:rPr>
        <w:t>mg/300</w:t>
      </w:r>
      <w:r w:rsidR="00876578" w:rsidRPr="004C465C">
        <w:rPr>
          <w:rFonts w:ascii="Times New Roman" w:eastAsia="Times New Roman" w:hAnsi="Times New Roman"/>
          <w:sz w:val="22"/>
          <w:szCs w:val="22"/>
        </w:rPr>
        <w:t> </w:t>
      </w:r>
      <w:r w:rsidRPr="004C465C">
        <w:rPr>
          <w:rFonts w:ascii="Times New Roman" w:eastAsia="Times New Roman" w:hAnsi="Times New Roman"/>
          <w:sz w:val="22"/>
          <w:szCs w:val="22"/>
        </w:rPr>
        <w:t>mg tabletta</w:t>
      </w:r>
      <w:r w:rsidR="005B0B8D">
        <w:rPr>
          <w:rFonts w:ascii="Times New Roman" w:eastAsia="Times New Roman" w:hAnsi="Times New Roman"/>
          <w:sz w:val="22"/>
          <w:szCs w:val="22"/>
        </w:rPr>
        <w:fldChar w:fldCharType="begin"/>
      </w:r>
      <w:r w:rsidR="005B0B8D">
        <w:rPr>
          <w:rFonts w:ascii="Times New Roman" w:eastAsia="Times New Roman" w:hAnsi="Times New Roman"/>
          <w:sz w:val="22"/>
          <w:szCs w:val="22"/>
        </w:rPr>
        <w:instrText xml:space="preserve"> DOCVARIABLE vault_nd_fdd174ea-2bcd-43d4-9e08-a10e19e97baf \* MERGEFORMAT </w:instrText>
      </w:r>
      <w:r w:rsidR="005B0B8D">
        <w:rPr>
          <w:rFonts w:ascii="Times New Roman" w:eastAsia="Times New Roman" w:hAnsi="Times New Roman"/>
          <w:sz w:val="22"/>
          <w:szCs w:val="22"/>
        </w:rPr>
        <w:fldChar w:fldCharType="separate"/>
      </w:r>
      <w:r w:rsidR="005B0B8D">
        <w:rPr>
          <w:rFonts w:ascii="Times New Roman" w:eastAsia="Times New Roman" w:hAnsi="Times New Roman"/>
          <w:sz w:val="22"/>
          <w:szCs w:val="22"/>
        </w:rPr>
        <w:t xml:space="preserve"> </w:t>
      </w:r>
      <w:r w:rsidR="005B0B8D">
        <w:rPr>
          <w:rFonts w:ascii="Times New Roman" w:eastAsia="Times New Roman" w:hAnsi="Times New Roman"/>
          <w:sz w:val="22"/>
          <w:szCs w:val="22"/>
        </w:rPr>
        <w:fldChar w:fldCharType="end"/>
      </w:r>
    </w:p>
    <w:p w14:paraId="7F6BA8A3" w14:textId="77777777" w:rsidR="003438E2" w:rsidRPr="004C465C" w:rsidRDefault="003438E2" w:rsidP="007561FF">
      <w:pPr>
        <w:pStyle w:val="WW-NormlWeb"/>
        <w:widowControl w:val="0"/>
        <w:spacing w:before="0" w:after="0"/>
        <w:rPr>
          <w:rFonts w:ascii="Times New Roman" w:eastAsia="Times New Roman" w:hAnsi="Times New Roman"/>
          <w:sz w:val="22"/>
          <w:szCs w:val="22"/>
        </w:rPr>
      </w:pPr>
      <w:r w:rsidRPr="004C465C">
        <w:rPr>
          <w:rFonts w:ascii="Times New Roman" w:eastAsia="Times New Roman" w:hAnsi="Times New Roman"/>
          <w:sz w:val="22"/>
          <w:szCs w:val="22"/>
        </w:rPr>
        <w:t>abakavir/lamivudin/zidovudin</w:t>
      </w:r>
    </w:p>
    <w:p w14:paraId="603164A2" w14:textId="77777777" w:rsidR="003438E2" w:rsidRPr="004C465C" w:rsidRDefault="003438E2" w:rsidP="007561FF">
      <w:pPr>
        <w:widowControl w:val="0"/>
        <w:spacing w:line="260" w:lineRule="atLeast"/>
        <w:rPr>
          <w:lang w:val="hu-HU"/>
        </w:rPr>
      </w:pPr>
    </w:p>
    <w:p w14:paraId="61EE7896" w14:textId="77777777" w:rsidR="003438E2" w:rsidRPr="004C465C" w:rsidRDefault="003438E2" w:rsidP="007561FF">
      <w:pPr>
        <w:widowControl w:val="0"/>
        <w:spacing w:line="260" w:lineRule="atLeast"/>
        <w:rPr>
          <w:lang w:val="hu-HU"/>
        </w:rPr>
      </w:pPr>
    </w:p>
    <w:p w14:paraId="1494F540" w14:textId="134F5F50"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2.</w:t>
      </w:r>
      <w:r w:rsidRPr="004C465C">
        <w:rPr>
          <w:b/>
          <w:lang w:val="hu-HU"/>
        </w:rPr>
        <w:tab/>
        <w:t>A FORGALOMBA HOZATALI ENGEDÉLY JOGOSULTJÁNAK NEVE</w:t>
      </w:r>
      <w:r w:rsidR="005B0B8D">
        <w:rPr>
          <w:b/>
          <w:lang w:val="hu-HU"/>
        </w:rPr>
        <w:fldChar w:fldCharType="begin"/>
      </w:r>
      <w:r w:rsidR="005B0B8D">
        <w:rPr>
          <w:b/>
          <w:lang w:val="hu-HU"/>
        </w:rPr>
        <w:instrText xml:space="preserve"> DOCVARIABLE VAULT_ND_56f76a8c-229e-4fda-bc07-1f1c2050cc31 \* MERGEFORMAT </w:instrText>
      </w:r>
      <w:r w:rsidR="005B0B8D">
        <w:rPr>
          <w:b/>
          <w:lang w:val="hu-HU"/>
        </w:rPr>
        <w:fldChar w:fldCharType="separate"/>
      </w:r>
      <w:r w:rsidR="005B0B8D">
        <w:rPr>
          <w:b/>
          <w:lang w:val="hu-HU"/>
        </w:rPr>
        <w:t xml:space="preserve"> </w:t>
      </w:r>
      <w:r w:rsidR="005B0B8D">
        <w:rPr>
          <w:b/>
          <w:lang w:val="hu-HU"/>
        </w:rPr>
        <w:fldChar w:fldCharType="end"/>
      </w:r>
    </w:p>
    <w:p w14:paraId="31915B2A" w14:textId="77777777" w:rsidR="003438E2" w:rsidRPr="004C465C" w:rsidRDefault="003438E2" w:rsidP="007561FF">
      <w:pPr>
        <w:widowControl w:val="0"/>
        <w:spacing w:line="260" w:lineRule="atLeast"/>
        <w:rPr>
          <w:lang w:val="hu-HU"/>
        </w:rPr>
      </w:pPr>
    </w:p>
    <w:p w14:paraId="3063159A" w14:textId="77777777" w:rsidR="00F12C13" w:rsidRDefault="00F12C13" w:rsidP="00FF4C8E">
      <w:pPr>
        <w:keepLines/>
        <w:widowControl w:val="0"/>
        <w:rPr>
          <w:lang w:val="hu-HU"/>
        </w:rPr>
      </w:pPr>
      <w:r w:rsidRPr="00F12C13">
        <w:rPr>
          <w:lang w:val="hu-HU"/>
        </w:rPr>
        <w:t xml:space="preserve">ViiV Healthcare </w:t>
      </w:r>
      <w:r w:rsidR="00E209AA">
        <w:rPr>
          <w:lang w:val="hu-HU"/>
        </w:rPr>
        <w:t>BV</w:t>
      </w:r>
    </w:p>
    <w:p w14:paraId="64408963" w14:textId="77777777" w:rsidR="003438E2" w:rsidRPr="004C465C" w:rsidRDefault="003438E2" w:rsidP="007561FF">
      <w:pPr>
        <w:widowControl w:val="0"/>
        <w:spacing w:line="260" w:lineRule="atLeast"/>
        <w:rPr>
          <w:lang w:val="hu-HU"/>
        </w:rPr>
      </w:pPr>
    </w:p>
    <w:p w14:paraId="1AE39001" w14:textId="77777777" w:rsidR="003438E2" w:rsidRPr="004C465C" w:rsidRDefault="003438E2" w:rsidP="007561FF">
      <w:pPr>
        <w:widowControl w:val="0"/>
        <w:spacing w:line="260" w:lineRule="atLeast"/>
        <w:rPr>
          <w:lang w:val="hu-HU"/>
        </w:rPr>
      </w:pPr>
    </w:p>
    <w:p w14:paraId="27184590" w14:textId="5C969DAA"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3.</w:t>
      </w:r>
      <w:r w:rsidRPr="004C465C">
        <w:rPr>
          <w:b/>
          <w:lang w:val="hu-HU"/>
        </w:rPr>
        <w:tab/>
        <w:t>LEJÁRATI IDŐ</w:t>
      </w:r>
      <w:r w:rsidR="005B0B8D">
        <w:rPr>
          <w:b/>
          <w:lang w:val="hu-HU"/>
        </w:rPr>
        <w:fldChar w:fldCharType="begin"/>
      </w:r>
      <w:r w:rsidR="005B0B8D">
        <w:rPr>
          <w:b/>
          <w:lang w:val="hu-HU"/>
        </w:rPr>
        <w:instrText xml:space="preserve"> DOCVARIABLE VAULT_ND_ff33cd0a-f0d3-4101-b0de-a6ddb5d9da2b \* MERGEFORMAT </w:instrText>
      </w:r>
      <w:r w:rsidR="005B0B8D">
        <w:rPr>
          <w:b/>
          <w:lang w:val="hu-HU"/>
        </w:rPr>
        <w:fldChar w:fldCharType="separate"/>
      </w:r>
      <w:r w:rsidR="005B0B8D">
        <w:rPr>
          <w:b/>
          <w:lang w:val="hu-HU"/>
        </w:rPr>
        <w:t xml:space="preserve"> </w:t>
      </w:r>
      <w:r w:rsidR="005B0B8D">
        <w:rPr>
          <w:b/>
          <w:lang w:val="hu-HU"/>
        </w:rPr>
        <w:fldChar w:fldCharType="end"/>
      </w:r>
    </w:p>
    <w:p w14:paraId="69317EED" w14:textId="77777777" w:rsidR="003438E2" w:rsidRPr="004C465C" w:rsidRDefault="003438E2" w:rsidP="007561FF">
      <w:pPr>
        <w:widowControl w:val="0"/>
        <w:spacing w:line="260" w:lineRule="atLeast"/>
        <w:rPr>
          <w:lang w:val="hu-HU"/>
        </w:rPr>
      </w:pPr>
    </w:p>
    <w:p w14:paraId="2ADF2D3B" w14:textId="77777777" w:rsidR="003438E2" w:rsidRPr="004C465C" w:rsidRDefault="005A7CF8" w:rsidP="007561FF">
      <w:pPr>
        <w:pStyle w:val="EndnoteText"/>
        <w:widowControl w:val="0"/>
        <w:rPr>
          <w:lang w:val="hu-HU"/>
        </w:rPr>
      </w:pPr>
      <w:r>
        <w:rPr>
          <w:lang w:val="hu-HU"/>
        </w:rPr>
        <w:t>EXP</w:t>
      </w:r>
    </w:p>
    <w:p w14:paraId="4ED6EFD3" w14:textId="77777777" w:rsidR="003438E2" w:rsidRPr="004C465C" w:rsidRDefault="003438E2" w:rsidP="007561FF">
      <w:pPr>
        <w:widowControl w:val="0"/>
        <w:spacing w:line="260" w:lineRule="atLeast"/>
        <w:rPr>
          <w:lang w:val="hu-HU"/>
        </w:rPr>
      </w:pPr>
    </w:p>
    <w:p w14:paraId="26BB3EC1" w14:textId="77777777" w:rsidR="003438E2" w:rsidRPr="004C465C" w:rsidRDefault="003438E2" w:rsidP="007561FF">
      <w:pPr>
        <w:widowControl w:val="0"/>
        <w:spacing w:line="260" w:lineRule="atLeast"/>
        <w:rPr>
          <w:lang w:val="hu-HU"/>
        </w:rPr>
      </w:pPr>
    </w:p>
    <w:p w14:paraId="7863486D" w14:textId="2BC0B0B2"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4.</w:t>
      </w:r>
      <w:r w:rsidRPr="004C465C">
        <w:rPr>
          <w:b/>
          <w:lang w:val="hu-HU"/>
        </w:rPr>
        <w:tab/>
        <w:t>A GYÁRTÁSI TÉTEL SZÁMA</w:t>
      </w:r>
      <w:r w:rsidR="005B0B8D">
        <w:rPr>
          <w:b/>
          <w:lang w:val="hu-HU"/>
        </w:rPr>
        <w:fldChar w:fldCharType="begin"/>
      </w:r>
      <w:r w:rsidR="005B0B8D">
        <w:rPr>
          <w:b/>
          <w:lang w:val="hu-HU"/>
        </w:rPr>
        <w:instrText xml:space="preserve"> DOCVARIABLE VAULT_ND_405173fa-cc2f-4efc-8a2e-13f8ac14b1e4 \* MERGEFORMAT </w:instrText>
      </w:r>
      <w:r w:rsidR="005B0B8D">
        <w:rPr>
          <w:b/>
          <w:lang w:val="hu-HU"/>
        </w:rPr>
        <w:fldChar w:fldCharType="separate"/>
      </w:r>
      <w:r w:rsidR="005B0B8D">
        <w:rPr>
          <w:b/>
          <w:lang w:val="hu-HU"/>
        </w:rPr>
        <w:t xml:space="preserve"> </w:t>
      </w:r>
      <w:r w:rsidR="005B0B8D">
        <w:rPr>
          <w:b/>
          <w:lang w:val="hu-HU"/>
        </w:rPr>
        <w:fldChar w:fldCharType="end"/>
      </w:r>
    </w:p>
    <w:p w14:paraId="13DE8765" w14:textId="77777777" w:rsidR="003438E2" w:rsidRPr="004C465C" w:rsidRDefault="003438E2" w:rsidP="007561FF">
      <w:pPr>
        <w:widowControl w:val="0"/>
        <w:spacing w:line="260" w:lineRule="atLeast"/>
        <w:rPr>
          <w:lang w:val="hu-HU"/>
        </w:rPr>
      </w:pPr>
    </w:p>
    <w:p w14:paraId="5AFCE2AA" w14:textId="77777777" w:rsidR="003438E2" w:rsidRPr="004C465C" w:rsidRDefault="005A7CF8" w:rsidP="007561FF">
      <w:pPr>
        <w:widowControl w:val="0"/>
        <w:spacing w:line="260" w:lineRule="atLeast"/>
        <w:rPr>
          <w:noProof/>
          <w:shd w:val="clear" w:color="auto" w:fill="FFFFFF"/>
          <w:lang w:val="hu-HU"/>
        </w:rPr>
      </w:pPr>
      <w:r>
        <w:rPr>
          <w:lang w:val="hu-HU"/>
        </w:rPr>
        <w:t>Lot</w:t>
      </w:r>
    </w:p>
    <w:p w14:paraId="32907DB5" w14:textId="77777777" w:rsidR="003438E2" w:rsidRPr="004C465C" w:rsidRDefault="003438E2" w:rsidP="007561FF">
      <w:pPr>
        <w:widowControl w:val="0"/>
        <w:spacing w:line="260" w:lineRule="atLeast"/>
        <w:rPr>
          <w:noProof/>
          <w:shd w:val="clear" w:color="auto" w:fill="FFFFFF"/>
          <w:lang w:val="hu-HU"/>
        </w:rPr>
      </w:pPr>
    </w:p>
    <w:p w14:paraId="6C335C72" w14:textId="77777777" w:rsidR="003438E2" w:rsidRPr="004C465C" w:rsidRDefault="003438E2" w:rsidP="007561FF">
      <w:pPr>
        <w:widowControl w:val="0"/>
        <w:spacing w:line="260" w:lineRule="atLeast"/>
        <w:rPr>
          <w:noProof/>
          <w:shd w:val="clear" w:color="auto" w:fill="FFFFFF"/>
          <w:lang w:val="hu-HU"/>
        </w:rPr>
      </w:pPr>
    </w:p>
    <w:p w14:paraId="096E7D80" w14:textId="4832926A"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noProof/>
          <w:shd w:val="clear" w:color="auto" w:fill="FFFFFF"/>
          <w:lang w:val="hu-HU"/>
        </w:rPr>
      </w:pPr>
      <w:r w:rsidRPr="004C465C">
        <w:rPr>
          <w:b/>
          <w:lang w:val="hu-HU"/>
        </w:rPr>
        <w:t>5.</w:t>
      </w:r>
      <w:r w:rsidRPr="004C465C">
        <w:rPr>
          <w:b/>
          <w:lang w:val="hu-HU"/>
        </w:rPr>
        <w:tab/>
        <w:t>EGYÉB INFORMÁCIÓK</w:t>
      </w:r>
      <w:r w:rsidR="005B0B8D">
        <w:rPr>
          <w:b/>
          <w:lang w:val="hu-HU"/>
        </w:rPr>
        <w:fldChar w:fldCharType="begin"/>
      </w:r>
      <w:r w:rsidR="005B0B8D">
        <w:rPr>
          <w:b/>
          <w:lang w:val="hu-HU"/>
        </w:rPr>
        <w:instrText xml:space="preserve"> DOCVARIABLE VAULT_ND_291e6465-ac21-4ba8-a429-3c13512c2c2a \* MERGEFORMAT </w:instrText>
      </w:r>
      <w:r w:rsidR="005B0B8D">
        <w:rPr>
          <w:b/>
          <w:lang w:val="hu-HU"/>
        </w:rPr>
        <w:fldChar w:fldCharType="separate"/>
      </w:r>
      <w:r w:rsidR="005B0B8D">
        <w:rPr>
          <w:b/>
          <w:lang w:val="hu-HU"/>
        </w:rPr>
        <w:t xml:space="preserve"> </w:t>
      </w:r>
      <w:r w:rsidR="005B0B8D">
        <w:rPr>
          <w:b/>
          <w:lang w:val="hu-HU"/>
        </w:rPr>
        <w:fldChar w:fldCharType="end"/>
      </w:r>
    </w:p>
    <w:p w14:paraId="6ED1432E" w14:textId="77777777" w:rsidR="003438E2" w:rsidRPr="004C465C" w:rsidRDefault="003438E2" w:rsidP="007561FF">
      <w:pPr>
        <w:widowControl w:val="0"/>
        <w:spacing w:line="260" w:lineRule="atLeast"/>
        <w:rPr>
          <w:noProof/>
          <w:shd w:val="clear" w:color="auto" w:fill="FFFFFF"/>
          <w:lang w:val="hu-HU"/>
        </w:rPr>
      </w:pPr>
    </w:p>
    <w:p w14:paraId="6D0B37F1" w14:textId="77777777" w:rsidR="003438E2" w:rsidRPr="004C465C" w:rsidRDefault="003438E2" w:rsidP="007561FF">
      <w:pPr>
        <w:widowControl w:val="0"/>
        <w:spacing w:line="260" w:lineRule="atLeast"/>
        <w:rPr>
          <w:lang w:val="hu-HU"/>
        </w:rPr>
      </w:pPr>
    </w:p>
    <w:p w14:paraId="626DF8AF" w14:textId="77777777" w:rsidR="003438E2" w:rsidRPr="004C465C" w:rsidRDefault="003438E2" w:rsidP="007561FF">
      <w:pPr>
        <w:widowControl w:val="0"/>
        <w:pBdr>
          <w:top w:val="single" w:sz="4" w:space="1" w:color="auto"/>
          <w:left w:val="single" w:sz="4" w:space="4" w:color="auto"/>
          <w:right w:val="single" w:sz="4" w:space="4" w:color="auto"/>
        </w:pBdr>
        <w:spacing w:line="260" w:lineRule="atLeast"/>
        <w:rPr>
          <w:lang w:val="hu-HU"/>
        </w:rPr>
      </w:pPr>
      <w:r w:rsidRPr="009F5117">
        <w:rPr>
          <w:lang w:val="hu-HU"/>
        </w:rPr>
        <w:br w:type="page"/>
      </w:r>
      <w:r w:rsidRPr="004C465C">
        <w:rPr>
          <w:b/>
          <w:lang w:val="hu-HU"/>
        </w:rPr>
        <w:lastRenderedPageBreak/>
        <w:t>A KÜLSŐ CSOMAGOLÁSON FELTÜNTETENDŐ ADATOK</w:t>
      </w:r>
    </w:p>
    <w:p w14:paraId="45D55013" w14:textId="77777777" w:rsidR="003438E2" w:rsidRPr="004C465C" w:rsidRDefault="003438E2" w:rsidP="007561FF">
      <w:pPr>
        <w:widowControl w:val="0"/>
        <w:pBdr>
          <w:left w:val="single" w:sz="4" w:space="4" w:color="auto"/>
          <w:bottom w:val="single" w:sz="4" w:space="1" w:color="auto"/>
          <w:right w:val="single" w:sz="4" w:space="4" w:color="auto"/>
        </w:pBdr>
        <w:spacing w:line="260" w:lineRule="atLeast"/>
        <w:rPr>
          <w:b/>
          <w:lang w:val="hu-HU"/>
        </w:rPr>
      </w:pPr>
    </w:p>
    <w:p w14:paraId="236DD27A" w14:textId="339107DD" w:rsidR="003438E2" w:rsidRPr="004C465C" w:rsidRDefault="003438E2" w:rsidP="007561FF">
      <w:pPr>
        <w:widowControl w:val="0"/>
        <w:pBdr>
          <w:left w:val="single" w:sz="4" w:space="4" w:color="auto"/>
          <w:bottom w:val="single" w:sz="4" w:space="1" w:color="auto"/>
          <w:right w:val="single" w:sz="4" w:space="4" w:color="auto"/>
        </w:pBdr>
        <w:spacing w:line="260" w:lineRule="atLeast"/>
        <w:outlineLvl w:val="0"/>
        <w:rPr>
          <w:b/>
          <w:lang w:val="hu-HU"/>
        </w:rPr>
      </w:pPr>
      <w:r w:rsidRPr="004C465C">
        <w:rPr>
          <w:b/>
          <w:lang w:val="hu-HU"/>
        </w:rPr>
        <w:t xml:space="preserve">TARTÁLY </w:t>
      </w:r>
      <w:r w:rsidR="00204322">
        <w:rPr>
          <w:b/>
          <w:lang w:val="hu-HU"/>
        </w:rPr>
        <w:t>DOBOZA</w:t>
      </w:r>
      <w:r w:rsidRPr="004C465C">
        <w:rPr>
          <w:b/>
          <w:lang w:val="hu-HU"/>
        </w:rPr>
        <w:t>, 60</w:t>
      </w:r>
      <w:r w:rsidR="007532B0" w:rsidRPr="00D12FE9">
        <w:rPr>
          <w:lang w:val="hu-HU"/>
        </w:rPr>
        <w:t>×</w:t>
      </w:r>
      <w:r w:rsidRPr="004C465C">
        <w:rPr>
          <w:b/>
          <w:lang w:val="hu-HU"/>
        </w:rPr>
        <w:t xml:space="preserve"> FILMTABLETTA</w:t>
      </w:r>
      <w:r w:rsidR="005B0B8D">
        <w:rPr>
          <w:b/>
          <w:lang w:val="hu-HU"/>
        </w:rPr>
        <w:fldChar w:fldCharType="begin"/>
      </w:r>
      <w:r w:rsidR="005B0B8D">
        <w:rPr>
          <w:b/>
          <w:lang w:val="hu-HU"/>
        </w:rPr>
        <w:instrText xml:space="preserve"> DOCVARIABLE VAULT_ND_83eb526d-c1f3-40f1-8c6b-c81f89b4d7e3 \* MERGEFORMAT </w:instrText>
      </w:r>
      <w:r w:rsidR="005B0B8D">
        <w:rPr>
          <w:b/>
          <w:lang w:val="hu-HU"/>
        </w:rPr>
        <w:fldChar w:fldCharType="separate"/>
      </w:r>
      <w:r w:rsidR="005B0B8D">
        <w:rPr>
          <w:b/>
          <w:lang w:val="hu-HU"/>
        </w:rPr>
        <w:t xml:space="preserve"> </w:t>
      </w:r>
      <w:r w:rsidR="005B0B8D">
        <w:rPr>
          <w:b/>
          <w:lang w:val="hu-HU"/>
        </w:rPr>
        <w:fldChar w:fldCharType="end"/>
      </w:r>
    </w:p>
    <w:p w14:paraId="47306989" w14:textId="77777777" w:rsidR="003438E2" w:rsidRPr="004C465C" w:rsidRDefault="003438E2" w:rsidP="007561FF">
      <w:pPr>
        <w:widowControl w:val="0"/>
        <w:rPr>
          <w:b/>
          <w:lang w:val="hu-HU"/>
        </w:rPr>
      </w:pPr>
    </w:p>
    <w:p w14:paraId="274D9718" w14:textId="77777777" w:rsidR="003438E2" w:rsidRPr="004C465C" w:rsidRDefault="003438E2" w:rsidP="007561FF">
      <w:pPr>
        <w:widowControl w:val="0"/>
        <w:rPr>
          <w:lang w:val="hu-HU"/>
        </w:rPr>
      </w:pPr>
    </w:p>
    <w:p w14:paraId="66AA43E4" w14:textId="4E8F6061" w:rsidR="003438E2" w:rsidRPr="004C465C" w:rsidRDefault="003438E2" w:rsidP="007561FF">
      <w:pPr>
        <w:widowControl w:val="0"/>
        <w:pBdr>
          <w:top w:val="single" w:sz="4" w:space="1" w:color="auto"/>
          <w:left w:val="single" w:sz="4" w:space="4" w:color="auto"/>
          <w:bottom w:val="single" w:sz="4" w:space="1" w:color="auto"/>
          <w:right w:val="single" w:sz="4" w:space="4" w:color="auto"/>
        </w:pBdr>
        <w:outlineLvl w:val="0"/>
        <w:rPr>
          <w:lang w:val="hu-HU"/>
        </w:rPr>
      </w:pPr>
      <w:r w:rsidRPr="004C465C">
        <w:rPr>
          <w:b/>
          <w:lang w:val="hu-HU"/>
        </w:rPr>
        <w:t>1.</w:t>
      </w:r>
      <w:r w:rsidRPr="004C465C">
        <w:rPr>
          <w:b/>
          <w:lang w:val="hu-HU"/>
        </w:rPr>
        <w:tab/>
        <w:t xml:space="preserve">A GYÓGYSZER </w:t>
      </w:r>
      <w:r w:rsidR="00876578" w:rsidRPr="004C465C">
        <w:rPr>
          <w:b/>
          <w:lang w:val="hu-HU"/>
        </w:rPr>
        <w:t>NEVE</w:t>
      </w:r>
      <w:r w:rsidR="00F13C0A">
        <w:rPr>
          <w:b/>
          <w:lang w:val="hu-HU"/>
        </w:rPr>
        <w:fldChar w:fldCharType="begin"/>
      </w:r>
      <w:r w:rsidR="00F13C0A">
        <w:rPr>
          <w:b/>
          <w:lang w:val="hu-HU"/>
        </w:rPr>
        <w:instrText xml:space="preserve"> DOCVARIABLE VAULT_ND_593c758b-5418-4a95-b4f6-c97c290174ae \* MERGEFORMAT </w:instrText>
      </w:r>
      <w:r w:rsidR="00F13C0A">
        <w:rPr>
          <w:b/>
          <w:lang w:val="hu-HU"/>
        </w:rPr>
        <w:fldChar w:fldCharType="separate"/>
      </w:r>
      <w:r w:rsidR="00F13C0A">
        <w:rPr>
          <w:b/>
          <w:lang w:val="hu-HU"/>
        </w:rPr>
        <w:t xml:space="preserve"> </w:t>
      </w:r>
      <w:r w:rsidR="00F13C0A">
        <w:rPr>
          <w:b/>
          <w:lang w:val="hu-HU"/>
        </w:rPr>
        <w:fldChar w:fldCharType="end"/>
      </w:r>
    </w:p>
    <w:p w14:paraId="2CFB694E" w14:textId="77777777" w:rsidR="003438E2" w:rsidRPr="004C465C" w:rsidRDefault="003438E2" w:rsidP="007561FF">
      <w:pPr>
        <w:widowControl w:val="0"/>
        <w:spacing w:line="260" w:lineRule="atLeast"/>
        <w:rPr>
          <w:lang w:val="hu-HU"/>
        </w:rPr>
      </w:pPr>
    </w:p>
    <w:p w14:paraId="4403A941" w14:textId="0B589BC0" w:rsidR="003438E2" w:rsidRPr="004C465C" w:rsidRDefault="003438E2" w:rsidP="007561FF">
      <w:pPr>
        <w:pStyle w:val="WW-NormlWeb"/>
        <w:widowControl w:val="0"/>
        <w:spacing w:before="0" w:after="0"/>
        <w:outlineLvl w:val="0"/>
        <w:rPr>
          <w:rFonts w:ascii="Times New Roman" w:eastAsia="Times New Roman" w:hAnsi="Times New Roman"/>
          <w:sz w:val="22"/>
          <w:szCs w:val="22"/>
        </w:rPr>
      </w:pPr>
      <w:r w:rsidRPr="004C465C">
        <w:rPr>
          <w:rFonts w:ascii="Times New Roman" w:eastAsia="Times New Roman" w:hAnsi="Times New Roman"/>
          <w:sz w:val="22"/>
          <w:szCs w:val="22"/>
        </w:rPr>
        <w:t>Trizivir 300</w:t>
      </w:r>
      <w:r w:rsidR="00876578" w:rsidRPr="004C465C">
        <w:rPr>
          <w:rFonts w:ascii="Times New Roman" w:eastAsia="Times New Roman" w:hAnsi="Times New Roman"/>
          <w:sz w:val="22"/>
          <w:szCs w:val="22"/>
        </w:rPr>
        <w:t> </w:t>
      </w:r>
      <w:r w:rsidRPr="004C465C">
        <w:rPr>
          <w:rFonts w:ascii="Times New Roman" w:eastAsia="Times New Roman" w:hAnsi="Times New Roman"/>
          <w:sz w:val="22"/>
          <w:szCs w:val="22"/>
        </w:rPr>
        <w:t>mg/150</w:t>
      </w:r>
      <w:r w:rsidR="00876578" w:rsidRPr="004C465C">
        <w:rPr>
          <w:rFonts w:ascii="Times New Roman" w:eastAsia="Times New Roman" w:hAnsi="Times New Roman"/>
          <w:sz w:val="22"/>
          <w:szCs w:val="22"/>
        </w:rPr>
        <w:t> </w:t>
      </w:r>
      <w:r w:rsidRPr="004C465C">
        <w:rPr>
          <w:rFonts w:ascii="Times New Roman" w:eastAsia="Times New Roman" w:hAnsi="Times New Roman"/>
          <w:sz w:val="22"/>
          <w:szCs w:val="22"/>
        </w:rPr>
        <w:t>mg/300</w:t>
      </w:r>
      <w:r w:rsidR="00876578" w:rsidRPr="004C465C">
        <w:rPr>
          <w:rFonts w:ascii="Times New Roman" w:eastAsia="Times New Roman" w:hAnsi="Times New Roman"/>
          <w:sz w:val="22"/>
          <w:szCs w:val="22"/>
        </w:rPr>
        <w:t> </w:t>
      </w:r>
      <w:r w:rsidRPr="004C465C">
        <w:rPr>
          <w:rFonts w:ascii="Times New Roman" w:eastAsia="Times New Roman" w:hAnsi="Times New Roman"/>
          <w:sz w:val="22"/>
          <w:szCs w:val="22"/>
        </w:rPr>
        <w:t>mg tabletta</w:t>
      </w:r>
      <w:r w:rsidR="005B0B8D">
        <w:rPr>
          <w:rFonts w:ascii="Times New Roman" w:eastAsia="Times New Roman" w:hAnsi="Times New Roman"/>
          <w:sz w:val="22"/>
          <w:szCs w:val="22"/>
        </w:rPr>
        <w:fldChar w:fldCharType="begin"/>
      </w:r>
      <w:r w:rsidR="005B0B8D">
        <w:rPr>
          <w:rFonts w:ascii="Times New Roman" w:eastAsia="Times New Roman" w:hAnsi="Times New Roman"/>
          <w:sz w:val="22"/>
          <w:szCs w:val="22"/>
        </w:rPr>
        <w:instrText xml:space="preserve"> DOCVARIABLE vault_nd_d70afd69-25f6-4d48-9e82-857cde0d62a8 \* MERGEFORMAT </w:instrText>
      </w:r>
      <w:r w:rsidR="005B0B8D">
        <w:rPr>
          <w:rFonts w:ascii="Times New Roman" w:eastAsia="Times New Roman" w:hAnsi="Times New Roman"/>
          <w:sz w:val="22"/>
          <w:szCs w:val="22"/>
        </w:rPr>
        <w:fldChar w:fldCharType="separate"/>
      </w:r>
      <w:r w:rsidR="005B0B8D">
        <w:rPr>
          <w:rFonts w:ascii="Times New Roman" w:eastAsia="Times New Roman" w:hAnsi="Times New Roman"/>
          <w:sz w:val="22"/>
          <w:szCs w:val="22"/>
        </w:rPr>
        <w:t xml:space="preserve"> </w:t>
      </w:r>
      <w:r w:rsidR="005B0B8D">
        <w:rPr>
          <w:rFonts w:ascii="Times New Roman" w:eastAsia="Times New Roman" w:hAnsi="Times New Roman"/>
          <w:sz w:val="22"/>
          <w:szCs w:val="22"/>
        </w:rPr>
        <w:fldChar w:fldCharType="end"/>
      </w:r>
    </w:p>
    <w:p w14:paraId="5B810D3C" w14:textId="77777777" w:rsidR="003438E2" w:rsidRPr="004C465C" w:rsidRDefault="003438E2" w:rsidP="007561FF">
      <w:pPr>
        <w:pStyle w:val="WW-NormlWeb"/>
        <w:widowControl w:val="0"/>
        <w:spacing w:before="0" w:after="0"/>
        <w:rPr>
          <w:rFonts w:ascii="Times New Roman" w:eastAsia="Times New Roman" w:hAnsi="Times New Roman"/>
          <w:sz w:val="22"/>
          <w:szCs w:val="22"/>
        </w:rPr>
      </w:pPr>
      <w:r w:rsidRPr="004C465C">
        <w:rPr>
          <w:rFonts w:ascii="Times New Roman" w:eastAsia="Times New Roman" w:hAnsi="Times New Roman"/>
          <w:sz w:val="22"/>
          <w:szCs w:val="22"/>
        </w:rPr>
        <w:t>abakavir/lamivudin/zidovudin</w:t>
      </w:r>
    </w:p>
    <w:p w14:paraId="00E5A2D9" w14:textId="77777777" w:rsidR="003438E2" w:rsidRPr="004C465C" w:rsidRDefault="003438E2" w:rsidP="007561FF">
      <w:pPr>
        <w:widowControl w:val="0"/>
        <w:spacing w:line="260" w:lineRule="atLeast"/>
        <w:rPr>
          <w:lang w:val="hu-HU"/>
        </w:rPr>
      </w:pPr>
    </w:p>
    <w:p w14:paraId="04A50F77" w14:textId="77777777" w:rsidR="003438E2" w:rsidRPr="004C465C" w:rsidRDefault="003438E2" w:rsidP="007561FF">
      <w:pPr>
        <w:widowControl w:val="0"/>
        <w:spacing w:line="260" w:lineRule="atLeast"/>
        <w:rPr>
          <w:lang w:val="hu-HU"/>
        </w:rPr>
      </w:pPr>
    </w:p>
    <w:p w14:paraId="4B4EF749" w14:textId="5B884F20"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2.</w:t>
      </w:r>
      <w:r w:rsidRPr="004C465C">
        <w:rPr>
          <w:b/>
          <w:lang w:val="hu-HU"/>
        </w:rPr>
        <w:tab/>
        <w:t>HATÓANYAG(OK) MEGNEVEZÉSE</w:t>
      </w:r>
      <w:r w:rsidR="005B0B8D">
        <w:rPr>
          <w:b/>
          <w:lang w:val="hu-HU"/>
        </w:rPr>
        <w:fldChar w:fldCharType="begin"/>
      </w:r>
      <w:r w:rsidR="005B0B8D">
        <w:rPr>
          <w:b/>
          <w:lang w:val="hu-HU"/>
        </w:rPr>
        <w:instrText xml:space="preserve"> DOCVARIABLE VAULT_ND_8d1fcd44-0bd9-466f-8e8f-c7d9e38f82b0 \* MERGEFORMAT </w:instrText>
      </w:r>
      <w:r w:rsidR="005B0B8D">
        <w:rPr>
          <w:b/>
          <w:lang w:val="hu-HU"/>
        </w:rPr>
        <w:fldChar w:fldCharType="separate"/>
      </w:r>
      <w:r w:rsidR="005B0B8D">
        <w:rPr>
          <w:b/>
          <w:lang w:val="hu-HU"/>
        </w:rPr>
        <w:t xml:space="preserve"> </w:t>
      </w:r>
      <w:r w:rsidR="005B0B8D">
        <w:rPr>
          <w:b/>
          <w:lang w:val="hu-HU"/>
        </w:rPr>
        <w:fldChar w:fldCharType="end"/>
      </w:r>
    </w:p>
    <w:p w14:paraId="2F71938E" w14:textId="77777777" w:rsidR="003438E2" w:rsidRPr="004C465C" w:rsidRDefault="003438E2" w:rsidP="007561FF">
      <w:pPr>
        <w:widowControl w:val="0"/>
        <w:spacing w:line="260" w:lineRule="atLeast"/>
        <w:rPr>
          <w:lang w:val="hu-HU"/>
        </w:rPr>
      </w:pPr>
    </w:p>
    <w:p w14:paraId="3336759E" w14:textId="4F52F1C2" w:rsidR="003438E2" w:rsidRPr="004C465C" w:rsidRDefault="003438E2" w:rsidP="007561FF">
      <w:pPr>
        <w:widowControl w:val="0"/>
        <w:spacing w:line="260" w:lineRule="atLeast"/>
        <w:outlineLvl w:val="0"/>
        <w:rPr>
          <w:lang w:val="hu-HU"/>
        </w:rPr>
      </w:pPr>
      <w:r w:rsidRPr="004C465C">
        <w:rPr>
          <w:lang w:val="hu-HU"/>
        </w:rPr>
        <w:t>Filmtablettánként</w:t>
      </w:r>
      <w:r w:rsidR="005B0B8D">
        <w:rPr>
          <w:lang w:val="hu-HU"/>
        </w:rPr>
        <w:fldChar w:fldCharType="begin"/>
      </w:r>
      <w:r w:rsidR="005B0B8D">
        <w:rPr>
          <w:lang w:val="hu-HU"/>
        </w:rPr>
        <w:instrText xml:space="preserve"> DOCVARIABLE vault_nd_9e236ebc-4c6d-4bef-b507-47526a77bdbc \* MERGEFORMAT </w:instrText>
      </w:r>
      <w:r w:rsidR="005B0B8D">
        <w:rPr>
          <w:lang w:val="hu-HU"/>
        </w:rPr>
        <w:fldChar w:fldCharType="separate"/>
      </w:r>
      <w:r w:rsidR="005B0B8D">
        <w:rPr>
          <w:lang w:val="hu-HU"/>
        </w:rPr>
        <w:t xml:space="preserve"> </w:t>
      </w:r>
      <w:r w:rsidR="005B0B8D">
        <w:rPr>
          <w:lang w:val="hu-HU"/>
        </w:rPr>
        <w:fldChar w:fldCharType="end"/>
      </w:r>
    </w:p>
    <w:p w14:paraId="4B4B0FBB" w14:textId="77777777" w:rsidR="003438E2" w:rsidRPr="004C465C" w:rsidRDefault="003438E2" w:rsidP="007561FF">
      <w:pPr>
        <w:widowControl w:val="0"/>
        <w:spacing w:line="260" w:lineRule="atLeast"/>
        <w:rPr>
          <w:lang w:val="hu-HU"/>
        </w:rPr>
      </w:pPr>
      <w:r w:rsidRPr="004C465C">
        <w:rPr>
          <w:lang w:val="hu-HU"/>
        </w:rPr>
        <w:t>300 mg abakavir (szulfát formájában)</w:t>
      </w:r>
    </w:p>
    <w:p w14:paraId="19A750E7" w14:textId="77777777" w:rsidR="003438E2" w:rsidRPr="004C465C" w:rsidRDefault="003438E2" w:rsidP="007561FF">
      <w:pPr>
        <w:widowControl w:val="0"/>
        <w:spacing w:line="260" w:lineRule="atLeast"/>
        <w:rPr>
          <w:lang w:val="hu-HU"/>
        </w:rPr>
      </w:pPr>
      <w:r w:rsidRPr="004C465C">
        <w:rPr>
          <w:lang w:val="hu-HU"/>
        </w:rPr>
        <w:t>150 mg lamivudin</w:t>
      </w:r>
    </w:p>
    <w:p w14:paraId="42D76AD6" w14:textId="77777777" w:rsidR="003438E2" w:rsidRPr="004C465C" w:rsidRDefault="003438E2" w:rsidP="007561FF">
      <w:pPr>
        <w:widowControl w:val="0"/>
        <w:spacing w:line="260" w:lineRule="atLeast"/>
        <w:rPr>
          <w:lang w:val="hu-HU"/>
        </w:rPr>
      </w:pPr>
      <w:r w:rsidRPr="004C465C">
        <w:rPr>
          <w:lang w:val="hu-HU"/>
        </w:rPr>
        <w:t>300 mg zidovudin</w:t>
      </w:r>
    </w:p>
    <w:p w14:paraId="5D2A6111" w14:textId="77777777" w:rsidR="003438E2" w:rsidRPr="004C465C" w:rsidRDefault="003438E2" w:rsidP="007561FF">
      <w:pPr>
        <w:widowControl w:val="0"/>
        <w:spacing w:line="260" w:lineRule="atLeast"/>
        <w:rPr>
          <w:lang w:val="hu-HU"/>
        </w:rPr>
      </w:pPr>
    </w:p>
    <w:p w14:paraId="3DDAB466" w14:textId="77777777" w:rsidR="003438E2" w:rsidRPr="004C465C" w:rsidRDefault="003438E2" w:rsidP="007561FF">
      <w:pPr>
        <w:widowControl w:val="0"/>
        <w:spacing w:line="260" w:lineRule="atLeast"/>
        <w:rPr>
          <w:lang w:val="hu-HU"/>
        </w:rPr>
      </w:pPr>
    </w:p>
    <w:p w14:paraId="0A478420" w14:textId="5A957CCB"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3.</w:t>
      </w:r>
      <w:r w:rsidRPr="004C465C">
        <w:rPr>
          <w:b/>
          <w:lang w:val="hu-HU"/>
        </w:rPr>
        <w:tab/>
        <w:t>SEGÉDANYAGOK FELSOROLÁSA</w:t>
      </w:r>
      <w:r w:rsidR="005B0B8D">
        <w:rPr>
          <w:b/>
          <w:lang w:val="hu-HU"/>
        </w:rPr>
        <w:fldChar w:fldCharType="begin"/>
      </w:r>
      <w:r w:rsidR="005B0B8D">
        <w:rPr>
          <w:b/>
          <w:lang w:val="hu-HU"/>
        </w:rPr>
        <w:instrText xml:space="preserve"> DOCVARIABLE VAULT_ND_8b16f753-8417-489c-983a-b345623991db \* MERGEFORMAT </w:instrText>
      </w:r>
      <w:r w:rsidR="005B0B8D">
        <w:rPr>
          <w:b/>
          <w:lang w:val="hu-HU"/>
        </w:rPr>
        <w:fldChar w:fldCharType="separate"/>
      </w:r>
      <w:r w:rsidR="005B0B8D">
        <w:rPr>
          <w:b/>
          <w:lang w:val="hu-HU"/>
        </w:rPr>
        <w:t xml:space="preserve"> </w:t>
      </w:r>
      <w:r w:rsidR="005B0B8D">
        <w:rPr>
          <w:b/>
          <w:lang w:val="hu-HU"/>
        </w:rPr>
        <w:fldChar w:fldCharType="end"/>
      </w:r>
    </w:p>
    <w:p w14:paraId="74A475A5" w14:textId="77777777" w:rsidR="003438E2" w:rsidRPr="004C465C" w:rsidRDefault="003438E2" w:rsidP="007561FF">
      <w:pPr>
        <w:widowControl w:val="0"/>
        <w:spacing w:line="260" w:lineRule="atLeast"/>
        <w:rPr>
          <w:lang w:val="hu-HU"/>
        </w:rPr>
      </w:pPr>
    </w:p>
    <w:p w14:paraId="644239B8" w14:textId="77777777" w:rsidR="003438E2" w:rsidRPr="004C465C" w:rsidRDefault="003438E2" w:rsidP="007561FF">
      <w:pPr>
        <w:widowControl w:val="0"/>
        <w:spacing w:line="260" w:lineRule="atLeast"/>
        <w:rPr>
          <w:lang w:val="hu-HU"/>
        </w:rPr>
      </w:pPr>
    </w:p>
    <w:p w14:paraId="5BAD2E92" w14:textId="64C00AF5"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4.</w:t>
      </w:r>
      <w:r w:rsidRPr="004C465C">
        <w:rPr>
          <w:b/>
          <w:lang w:val="hu-HU"/>
        </w:rPr>
        <w:tab/>
        <w:t>GYÓGYSZERFORMA ÉS TARTALOM</w:t>
      </w:r>
      <w:r w:rsidR="005B0B8D">
        <w:rPr>
          <w:b/>
          <w:lang w:val="hu-HU"/>
        </w:rPr>
        <w:fldChar w:fldCharType="begin"/>
      </w:r>
      <w:r w:rsidR="005B0B8D">
        <w:rPr>
          <w:b/>
          <w:lang w:val="hu-HU"/>
        </w:rPr>
        <w:instrText xml:space="preserve"> DOCVARIABLE VAULT_ND_0c8d343e-c193-4b93-989e-aa3d42175dbc \* MERGEFORMAT </w:instrText>
      </w:r>
      <w:r w:rsidR="005B0B8D">
        <w:rPr>
          <w:b/>
          <w:lang w:val="hu-HU"/>
        </w:rPr>
        <w:fldChar w:fldCharType="separate"/>
      </w:r>
      <w:r w:rsidR="005B0B8D">
        <w:rPr>
          <w:b/>
          <w:lang w:val="hu-HU"/>
        </w:rPr>
        <w:t xml:space="preserve"> </w:t>
      </w:r>
      <w:r w:rsidR="005B0B8D">
        <w:rPr>
          <w:b/>
          <w:lang w:val="hu-HU"/>
        </w:rPr>
        <w:fldChar w:fldCharType="end"/>
      </w:r>
    </w:p>
    <w:p w14:paraId="1DE07201" w14:textId="77777777" w:rsidR="003438E2" w:rsidRPr="004C465C" w:rsidRDefault="003438E2" w:rsidP="007561FF">
      <w:pPr>
        <w:widowControl w:val="0"/>
        <w:spacing w:line="260" w:lineRule="atLeast"/>
        <w:rPr>
          <w:lang w:val="hu-HU"/>
        </w:rPr>
      </w:pPr>
    </w:p>
    <w:p w14:paraId="46825778" w14:textId="77777777" w:rsidR="003438E2" w:rsidRPr="004C465C" w:rsidRDefault="003438E2" w:rsidP="007561FF">
      <w:pPr>
        <w:widowControl w:val="0"/>
        <w:spacing w:line="260" w:lineRule="atLeast"/>
        <w:rPr>
          <w:lang w:val="hu-HU"/>
        </w:rPr>
      </w:pPr>
      <w:r w:rsidRPr="004C465C">
        <w:rPr>
          <w:lang w:val="hu-HU"/>
        </w:rPr>
        <w:t>60</w:t>
      </w:r>
      <w:r w:rsidR="00390572" w:rsidRPr="004C465C">
        <w:rPr>
          <w:lang w:val="hu-HU"/>
        </w:rPr>
        <w:t> </w:t>
      </w:r>
      <w:r w:rsidRPr="004C465C">
        <w:rPr>
          <w:lang w:val="hu-HU"/>
        </w:rPr>
        <w:t>filmtabletta</w:t>
      </w:r>
    </w:p>
    <w:p w14:paraId="11627EE6" w14:textId="77777777" w:rsidR="003438E2" w:rsidRPr="004C465C" w:rsidRDefault="003438E2" w:rsidP="007561FF">
      <w:pPr>
        <w:widowControl w:val="0"/>
        <w:spacing w:line="260" w:lineRule="atLeast"/>
        <w:rPr>
          <w:lang w:val="hu-HU"/>
        </w:rPr>
      </w:pPr>
    </w:p>
    <w:p w14:paraId="0AAAEB0A" w14:textId="77777777" w:rsidR="003438E2" w:rsidRPr="004C465C" w:rsidRDefault="003438E2" w:rsidP="007561FF">
      <w:pPr>
        <w:widowControl w:val="0"/>
        <w:spacing w:line="260" w:lineRule="atLeast"/>
        <w:rPr>
          <w:lang w:val="hu-HU"/>
        </w:rPr>
      </w:pPr>
    </w:p>
    <w:p w14:paraId="5A079BEC" w14:textId="0999AFCB"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ind w:left="567" w:hanging="567"/>
        <w:outlineLvl w:val="0"/>
        <w:rPr>
          <w:lang w:val="hu-HU"/>
        </w:rPr>
      </w:pPr>
      <w:r w:rsidRPr="004C465C">
        <w:rPr>
          <w:b/>
          <w:lang w:val="hu-HU"/>
        </w:rPr>
        <w:t>5.</w:t>
      </w:r>
      <w:r w:rsidRPr="004C465C">
        <w:rPr>
          <w:b/>
          <w:lang w:val="hu-HU"/>
        </w:rPr>
        <w:tab/>
        <w:t>AZ ALKALMAZÁSSAL KAPCSO</w:t>
      </w:r>
      <w:smartTag w:uri="schemas-GSKSiteLocations-com/fourthcoffee" w:element="flavor">
        <w:r w:rsidRPr="004C465C">
          <w:rPr>
            <w:b/>
            <w:lang w:val="hu-HU"/>
          </w:rPr>
          <w:t>LAT</w:t>
        </w:r>
      </w:smartTag>
      <w:r w:rsidRPr="004C465C">
        <w:rPr>
          <w:b/>
          <w:lang w:val="hu-HU"/>
        </w:rPr>
        <w:t>OS TUDNIVALÓK ÉS AZ ALKALMAZÁS MÓDJA(I)</w:t>
      </w:r>
      <w:r w:rsidR="005B0B8D">
        <w:rPr>
          <w:b/>
          <w:lang w:val="hu-HU"/>
        </w:rPr>
        <w:fldChar w:fldCharType="begin"/>
      </w:r>
      <w:r w:rsidR="005B0B8D">
        <w:rPr>
          <w:b/>
          <w:lang w:val="hu-HU"/>
        </w:rPr>
        <w:instrText xml:space="preserve"> DOCVARIABLE VAULT_ND_57a711ee-13ac-45ec-b3d3-4101b7131214 \* MERGEFORMAT </w:instrText>
      </w:r>
      <w:r w:rsidR="005B0B8D">
        <w:rPr>
          <w:b/>
          <w:lang w:val="hu-HU"/>
        </w:rPr>
        <w:fldChar w:fldCharType="separate"/>
      </w:r>
      <w:r w:rsidR="005B0B8D">
        <w:rPr>
          <w:b/>
          <w:lang w:val="hu-HU"/>
        </w:rPr>
        <w:t xml:space="preserve"> </w:t>
      </w:r>
      <w:r w:rsidR="005B0B8D">
        <w:rPr>
          <w:b/>
          <w:lang w:val="hu-HU"/>
        </w:rPr>
        <w:fldChar w:fldCharType="end"/>
      </w:r>
    </w:p>
    <w:p w14:paraId="70F59CE6" w14:textId="77777777" w:rsidR="003438E2" w:rsidRPr="004C465C" w:rsidRDefault="003438E2" w:rsidP="007561FF">
      <w:pPr>
        <w:widowControl w:val="0"/>
        <w:spacing w:line="260" w:lineRule="atLeast"/>
        <w:rPr>
          <w:lang w:val="hu-HU"/>
        </w:rPr>
      </w:pPr>
    </w:p>
    <w:p w14:paraId="1991208A" w14:textId="590ADDE7" w:rsidR="003438E2" w:rsidRPr="004C465C" w:rsidRDefault="003438E2" w:rsidP="007561FF">
      <w:pPr>
        <w:widowControl w:val="0"/>
        <w:spacing w:line="260" w:lineRule="atLeast"/>
        <w:outlineLvl w:val="0"/>
        <w:rPr>
          <w:lang w:val="hu-HU"/>
        </w:rPr>
      </w:pPr>
      <w:r w:rsidRPr="004C465C">
        <w:rPr>
          <w:lang w:val="hu-HU"/>
        </w:rPr>
        <w:t>Szájon át történő alkalmazásra</w:t>
      </w:r>
      <w:r w:rsidR="005B0B8D">
        <w:rPr>
          <w:lang w:val="hu-HU"/>
        </w:rPr>
        <w:fldChar w:fldCharType="begin"/>
      </w:r>
      <w:r w:rsidR="005B0B8D">
        <w:rPr>
          <w:lang w:val="hu-HU"/>
        </w:rPr>
        <w:instrText xml:space="preserve"> DOCVARIABLE vault_nd_fb1a2f3a-bbe4-4719-adc8-37f059958d5f \* MERGEFORMAT </w:instrText>
      </w:r>
      <w:r w:rsidR="005B0B8D">
        <w:rPr>
          <w:lang w:val="hu-HU"/>
        </w:rPr>
        <w:fldChar w:fldCharType="separate"/>
      </w:r>
      <w:r w:rsidR="005B0B8D">
        <w:rPr>
          <w:lang w:val="hu-HU"/>
        </w:rPr>
        <w:t xml:space="preserve"> </w:t>
      </w:r>
      <w:r w:rsidR="005B0B8D">
        <w:rPr>
          <w:lang w:val="hu-HU"/>
        </w:rPr>
        <w:fldChar w:fldCharType="end"/>
      </w:r>
    </w:p>
    <w:p w14:paraId="6F9A00B5" w14:textId="77777777" w:rsidR="003438E2" w:rsidRPr="004C465C" w:rsidRDefault="003438E2" w:rsidP="007561FF">
      <w:pPr>
        <w:widowControl w:val="0"/>
        <w:rPr>
          <w:lang w:val="hu-HU"/>
        </w:rPr>
      </w:pPr>
    </w:p>
    <w:p w14:paraId="021A10E6" w14:textId="6C9CF1B6" w:rsidR="003438E2" w:rsidRPr="004C465C" w:rsidRDefault="003438E2" w:rsidP="007561FF">
      <w:pPr>
        <w:widowControl w:val="0"/>
        <w:outlineLvl w:val="0"/>
        <w:rPr>
          <w:lang w:val="hu-HU"/>
        </w:rPr>
      </w:pPr>
      <w:r w:rsidRPr="004C465C">
        <w:rPr>
          <w:lang w:val="hu-HU"/>
        </w:rPr>
        <w:t>Használat előtt olvassa el a mellékelt betegtájékoztatót!</w:t>
      </w:r>
      <w:r w:rsidR="005B0B8D">
        <w:rPr>
          <w:lang w:val="hu-HU"/>
        </w:rPr>
        <w:fldChar w:fldCharType="begin"/>
      </w:r>
      <w:r w:rsidR="005B0B8D">
        <w:rPr>
          <w:lang w:val="hu-HU"/>
        </w:rPr>
        <w:instrText xml:space="preserve"> DOCVARIABLE vault_nd_7cdf1f62-c7b2-42e1-bb78-602c43a502a0 \* MERGEFORMAT </w:instrText>
      </w:r>
      <w:r w:rsidR="005B0B8D">
        <w:rPr>
          <w:lang w:val="hu-HU"/>
        </w:rPr>
        <w:fldChar w:fldCharType="separate"/>
      </w:r>
      <w:r w:rsidR="005B0B8D">
        <w:rPr>
          <w:lang w:val="hu-HU"/>
        </w:rPr>
        <w:t xml:space="preserve"> </w:t>
      </w:r>
      <w:r w:rsidR="005B0B8D">
        <w:rPr>
          <w:lang w:val="hu-HU"/>
        </w:rPr>
        <w:fldChar w:fldCharType="end"/>
      </w:r>
    </w:p>
    <w:p w14:paraId="3D0705D2" w14:textId="77777777" w:rsidR="003438E2" w:rsidRPr="004C465C" w:rsidRDefault="003438E2" w:rsidP="007561FF">
      <w:pPr>
        <w:widowControl w:val="0"/>
        <w:spacing w:line="260" w:lineRule="atLeast"/>
        <w:rPr>
          <w:lang w:val="hu-HU"/>
        </w:rPr>
      </w:pPr>
    </w:p>
    <w:p w14:paraId="517720F5" w14:textId="77777777" w:rsidR="003438E2" w:rsidRPr="004C465C" w:rsidRDefault="003438E2" w:rsidP="007561FF">
      <w:pPr>
        <w:widowControl w:val="0"/>
        <w:spacing w:line="260" w:lineRule="atLeast"/>
        <w:rPr>
          <w:lang w:val="hu-HU"/>
        </w:rPr>
      </w:pPr>
    </w:p>
    <w:p w14:paraId="62383569" w14:textId="4D472105" w:rsidR="003438E2" w:rsidRPr="004C465C" w:rsidRDefault="003438E2" w:rsidP="007561FF">
      <w:pPr>
        <w:pStyle w:val="BodyTextIndent2"/>
        <w:widowControl w:val="0"/>
        <w:outlineLvl w:val="0"/>
      </w:pPr>
      <w:r w:rsidRPr="004C465C">
        <w:t>6.</w:t>
      </w:r>
      <w:r w:rsidRPr="004C465C">
        <w:tab/>
        <w:t>KÜLÖN FIGYELMEZTETÉS, MELY SZERINT A GYÓGYSZERT GY</w:t>
      </w:r>
      <w:smartTag w:uri="schemas-GSKSiteLocations-com/fourthcoffee" w:element="flavor">
        <w:r w:rsidRPr="004C465C">
          <w:t>ERM</w:t>
        </w:r>
      </w:smartTag>
      <w:r w:rsidRPr="004C465C">
        <w:t xml:space="preserve">EKEKTŐL ELZÁRVA </w:t>
      </w:r>
      <w:smartTag w:uri="urn:schemas-microsoft-com:office:smarttags" w:element="stockticker">
        <w:r w:rsidRPr="004C465C">
          <w:t>KELL</w:t>
        </w:r>
      </w:smartTag>
      <w:r w:rsidRPr="004C465C">
        <w:t xml:space="preserve"> TARTANI</w:t>
      </w:r>
      <w:r w:rsidR="005B0B8D">
        <w:fldChar w:fldCharType="begin"/>
      </w:r>
      <w:r w:rsidR="005B0B8D">
        <w:instrText xml:space="preserve"> DOCVARIABLE VAULT_ND_290270c1-7368-4c85-915a-c7427fdf043b \* MERGEFORMAT </w:instrText>
      </w:r>
      <w:r w:rsidR="005B0B8D">
        <w:fldChar w:fldCharType="separate"/>
      </w:r>
      <w:r w:rsidR="005B0B8D">
        <w:t xml:space="preserve"> </w:t>
      </w:r>
      <w:r w:rsidR="005B0B8D">
        <w:fldChar w:fldCharType="end"/>
      </w:r>
    </w:p>
    <w:p w14:paraId="2165F841" w14:textId="77777777" w:rsidR="003438E2" w:rsidRPr="004C465C" w:rsidRDefault="003438E2" w:rsidP="007561FF">
      <w:pPr>
        <w:widowControl w:val="0"/>
        <w:spacing w:line="260" w:lineRule="atLeast"/>
        <w:rPr>
          <w:lang w:val="hu-HU"/>
        </w:rPr>
      </w:pPr>
    </w:p>
    <w:p w14:paraId="5FF199CC" w14:textId="57D1BA50" w:rsidR="003438E2" w:rsidRPr="004C465C" w:rsidRDefault="003438E2" w:rsidP="007561FF">
      <w:pPr>
        <w:widowControl w:val="0"/>
        <w:spacing w:line="260" w:lineRule="atLeast"/>
        <w:outlineLvl w:val="0"/>
        <w:rPr>
          <w:lang w:val="hu-HU"/>
        </w:rPr>
      </w:pPr>
      <w:r w:rsidRPr="004C465C">
        <w:rPr>
          <w:lang w:val="hu-HU"/>
        </w:rPr>
        <w:t>A gyógyszer gyermekektől elzárva tartandó!</w:t>
      </w:r>
      <w:r w:rsidR="005B0B8D">
        <w:rPr>
          <w:lang w:val="hu-HU"/>
        </w:rPr>
        <w:fldChar w:fldCharType="begin"/>
      </w:r>
      <w:r w:rsidR="005B0B8D">
        <w:rPr>
          <w:lang w:val="hu-HU"/>
        </w:rPr>
        <w:instrText xml:space="preserve"> DOCVARIABLE vault_nd_880951cd-0ec2-43c6-8a23-920274a6bbeb \* MERGEFORMAT </w:instrText>
      </w:r>
      <w:r w:rsidR="005B0B8D">
        <w:rPr>
          <w:lang w:val="hu-HU"/>
        </w:rPr>
        <w:fldChar w:fldCharType="separate"/>
      </w:r>
      <w:r w:rsidR="005B0B8D">
        <w:rPr>
          <w:lang w:val="hu-HU"/>
        </w:rPr>
        <w:t xml:space="preserve"> </w:t>
      </w:r>
      <w:r w:rsidR="005B0B8D">
        <w:rPr>
          <w:lang w:val="hu-HU"/>
        </w:rPr>
        <w:fldChar w:fldCharType="end"/>
      </w:r>
    </w:p>
    <w:p w14:paraId="52A60C30" w14:textId="77777777" w:rsidR="003438E2" w:rsidRPr="004C465C" w:rsidRDefault="003438E2" w:rsidP="007561FF">
      <w:pPr>
        <w:widowControl w:val="0"/>
        <w:spacing w:line="260" w:lineRule="atLeast"/>
        <w:rPr>
          <w:lang w:val="hu-HU"/>
        </w:rPr>
      </w:pPr>
    </w:p>
    <w:p w14:paraId="472E688D" w14:textId="77777777" w:rsidR="003438E2" w:rsidRPr="004C465C" w:rsidRDefault="003438E2" w:rsidP="007561FF">
      <w:pPr>
        <w:widowControl w:val="0"/>
        <w:spacing w:line="260" w:lineRule="atLeast"/>
        <w:rPr>
          <w:lang w:val="hu-HU"/>
        </w:rPr>
      </w:pPr>
    </w:p>
    <w:p w14:paraId="5A6DBE44" w14:textId="30FAD1D3"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7.</w:t>
      </w:r>
      <w:r w:rsidRPr="004C465C">
        <w:rPr>
          <w:b/>
          <w:lang w:val="hu-HU"/>
        </w:rPr>
        <w:tab/>
        <w:t>TOVÁBBI FIGYELMEZTETÉS(EK), AMENNYIBEN SZÜKSÉGES</w:t>
      </w:r>
      <w:r w:rsidR="005B0B8D">
        <w:rPr>
          <w:b/>
          <w:lang w:val="hu-HU"/>
        </w:rPr>
        <w:fldChar w:fldCharType="begin"/>
      </w:r>
      <w:r w:rsidR="005B0B8D">
        <w:rPr>
          <w:b/>
          <w:lang w:val="hu-HU"/>
        </w:rPr>
        <w:instrText xml:space="preserve"> DOCVARIABLE VAULT_ND_5313c8db-fffb-4b3a-b304-eab446e1a746 \* MERGEFORMAT </w:instrText>
      </w:r>
      <w:r w:rsidR="005B0B8D">
        <w:rPr>
          <w:b/>
          <w:lang w:val="hu-HU"/>
        </w:rPr>
        <w:fldChar w:fldCharType="separate"/>
      </w:r>
      <w:r w:rsidR="005B0B8D">
        <w:rPr>
          <w:b/>
          <w:lang w:val="hu-HU"/>
        </w:rPr>
        <w:t xml:space="preserve"> </w:t>
      </w:r>
      <w:r w:rsidR="005B0B8D">
        <w:rPr>
          <w:b/>
          <w:lang w:val="hu-HU"/>
        </w:rPr>
        <w:fldChar w:fldCharType="end"/>
      </w:r>
    </w:p>
    <w:p w14:paraId="3F2916C3" w14:textId="77777777" w:rsidR="003438E2" w:rsidRPr="004C465C" w:rsidRDefault="003438E2" w:rsidP="007561FF">
      <w:pPr>
        <w:widowControl w:val="0"/>
        <w:spacing w:line="260" w:lineRule="atLeast"/>
        <w:rPr>
          <w:lang w:val="hu-HU"/>
        </w:rPr>
      </w:pPr>
    </w:p>
    <w:p w14:paraId="265B0B70" w14:textId="65F882E0" w:rsidR="003438E2" w:rsidRPr="004C465C" w:rsidRDefault="009231D2" w:rsidP="007561FF">
      <w:pPr>
        <w:widowControl w:val="0"/>
        <w:outlineLvl w:val="0"/>
        <w:rPr>
          <w:b/>
          <w:color w:val="000000"/>
          <w:lang w:val="hu-HU"/>
        </w:rPr>
      </w:pPr>
      <w:r w:rsidRPr="004C465C">
        <w:rPr>
          <w:b/>
          <w:color w:val="000000"/>
          <w:szCs w:val="22"/>
          <w:lang w:val="hu-HU"/>
        </w:rPr>
        <w:t xml:space="preserve">Tépje le a Készenléti Kártyát, </w:t>
      </w:r>
      <w:r w:rsidR="003438E2" w:rsidRPr="004C465C">
        <w:rPr>
          <w:b/>
          <w:color w:val="000000"/>
          <w:lang w:val="hu-HU"/>
        </w:rPr>
        <w:t xml:space="preserve">amely fontos </w:t>
      </w:r>
      <w:r w:rsidRPr="004C465C">
        <w:rPr>
          <w:b/>
          <w:color w:val="000000"/>
          <w:lang w:val="hu-HU"/>
        </w:rPr>
        <w:t xml:space="preserve">gyógyszerbiztonsági </w:t>
      </w:r>
      <w:r w:rsidR="003438E2" w:rsidRPr="004C465C">
        <w:rPr>
          <w:b/>
          <w:color w:val="000000"/>
          <w:lang w:val="hu-HU"/>
        </w:rPr>
        <w:t>információkat tartalmaz!</w:t>
      </w:r>
      <w:r w:rsidR="005B0B8D">
        <w:rPr>
          <w:b/>
          <w:color w:val="000000"/>
          <w:lang w:val="hu-HU"/>
        </w:rPr>
        <w:fldChar w:fldCharType="begin"/>
      </w:r>
      <w:r w:rsidR="005B0B8D">
        <w:rPr>
          <w:b/>
          <w:color w:val="000000"/>
          <w:lang w:val="hu-HU"/>
        </w:rPr>
        <w:instrText xml:space="preserve"> DOCVARIABLE vault_nd_001c95b1-355e-4c24-9cca-214c13d3af89 \* MERGEFORMAT </w:instrText>
      </w:r>
      <w:r w:rsidR="005B0B8D">
        <w:rPr>
          <w:b/>
          <w:color w:val="000000"/>
          <w:lang w:val="hu-HU"/>
        </w:rPr>
        <w:fldChar w:fldCharType="separate"/>
      </w:r>
      <w:r w:rsidR="005B0B8D">
        <w:rPr>
          <w:b/>
          <w:color w:val="000000"/>
          <w:lang w:val="hu-HU"/>
        </w:rPr>
        <w:t xml:space="preserve"> </w:t>
      </w:r>
      <w:r w:rsidR="005B0B8D">
        <w:rPr>
          <w:b/>
          <w:color w:val="000000"/>
          <w:lang w:val="hu-HU"/>
        </w:rPr>
        <w:fldChar w:fldCharType="end"/>
      </w:r>
    </w:p>
    <w:p w14:paraId="0DD27DF0" w14:textId="77777777" w:rsidR="003438E2" w:rsidRPr="004C465C" w:rsidRDefault="003438E2" w:rsidP="007561FF">
      <w:pPr>
        <w:widowControl w:val="0"/>
        <w:spacing w:line="260" w:lineRule="atLeast"/>
        <w:rPr>
          <w:b/>
          <w:color w:val="000000"/>
          <w:lang w:val="hu-HU"/>
        </w:rPr>
      </w:pPr>
    </w:p>
    <w:p w14:paraId="5F362725" w14:textId="77777777" w:rsidR="003438E2" w:rsidRPr="004C465C" w:rsidRDefault="003438E2" w:rsidP="007561FF">
      <w:pPr>
        <w:widowControl w:val="0"/>
        <w:rPr>
          <w:color w:val="000000"/>
          <w:highlight w:val="yellow"/>
          <w:lang w:val="hu-HU"/>
        </w:rPr>
      </w:pPr>
      <w:r w:rsidRPr="004C465C">
        <w:rPr>
          <w:caps/>
          <w:color w:val="000000"/>
          <w:lang w:val="hu-HU"/>
        </w:rPr>
        <w:t>Figyelem!</w:t>
      </w:r>
      <w:r w:rsidRPr="004C465C">
        <w:rPr>
          <w:color w:val="000000"/>
          <w:lang w:val="hu-HU"/>
        </w:rPr>
        <w:t xml:space="preserve"> Ha bármilyen, túlérzékenységre utaló tünetet észlel, </w:t>
      </w:r>
      <w:r w:rsidRPr="004C465C">
        <w:rPr>
          <w:caps/>
          <w:color w:val="000000"/>
          <w:lang w:val="hu-HU"/>
        </w:rPr>
        <w:t>azonnal</w:t>
      </w:r>
      <w:r w:rsidRPr="004C465C">
        <w:rPr>
          <w:color w:val="000000"/>
          <w:lang w:val="hu-HU"/>
        </w:rPr>
        <w:t xml:space="preserve"> forduljon </w:t>
      </w:r>
      <w:r w:rsidR="009231D2" w:rsidRPr="004C465C">
        <w:rPr>
          <w:color w:val="000000"/>
          <w:lang w:val="hu-HU"/>
        </w:rPr>
        <w:t>kezelő</w:t>
      </w:r>
      <w:r w:rsidRPr="004C465C">
        <w:rPr>
          <w:color w:val="000000"/>
          <w:lang w:val="hu-HU"/>
        </w:rPr>
        <w:t>orvosához!</w:t>
      </w:r>
    </w:p>
    <w:p w14:paraId="3B8890CE" w14:textId="77777777" w:rsidR="003438E2" w:rsidRPr="004C465C" w:rsidRDefault="003438E2" w:rsidP="007561FF">
      <w:pPr>
        <w:widowControl w:val="0"/>
        <w:spacing w:line="260" w:lineRule="atLeast"/>
        <w:rPr>
          <w:color w:val="000000"/>
          <w:lang w:val="hu-HU"/>
        </w:rPr>
      </w:pPr>
    </w:p>
    <w:p w14:paraId="01280AED" w14:textId="2BDF67AE" w:rsidR="003438E2" w:rsidRPr="004C465C" w:rsidRDefault="003438E2" w:rsidP="007561FF">
      <w:pPr>
        <w:widowControl w:val="0"/>
        <w:spacing w:line="260" w:lineRule="atLeast"/>
        <w:outlineLvl w:val="0"/>
        <w:rPr>
          <w:lang w:val="hu-HU"/>
        </w:rPr>
      </w:pPr>
      <w:r w:rsidRPr="004C465C">
        <w:rPr>
          <w:b/>
          <w:color w:val="000000"/>
          <w:lang w:val="hu-HU"/>
        </w:rPr>
        <w:t>Itt tépje le</w:t>
      </w:r>
      <w:r w:rsidRPr="004C465C">
        <w:rPr>
          <w:color w:val="000000"/>
          <w:lang w:val="hu-HU"/>
        </w:rPr>
        <w:t xml:space="preserve"> (a</w:t>
      </w:r>
      <w:r w:rsidRPr="004C465C">
        <w:rPr>
          <w:lang w:val="hu-HU"/>
        </w:rPr>
        <w:t xml:space="preserve"> készenléti kártya csatlakozásánál).</w:t>
      </w:r>
      <w:r w:rsidR="005B0B8D">
        <w:rPr>
          <w:lang w:val="hu-HU"/>
        </w:rPr>
        <w:fldChar w:fldCharType="begin"/>
      </w:r>
      <w:r w:rsidR="005B0B8D">
        <w:rPr>
          <w:lang w:val="hu-HU"/>
        </w:rPr>
        <w:instrText xml:space="preserve"> DOCVARIABLE vault_nd_c9ce6fd2-53e1-49c5-aa8b-51001b9f8c40 \* MERGEFORMAT </w:instrText>
      </w:r>
      <w:r w:rsidR="005B0B8D">
        <w:rPr>
          <w:lang w:val="hu-HU"/>
        </w:rPr>
        <w:fldChar w:fldCharType="separate"/>
      </w:r>
      <w:r w:rsidR="005B0B8D">
        <w:rPr>
          <w:lang w:val="hu-HU"/>
        </w:rPr>
        <w:t xml:space="preserve"> </w:t>
      </w:r>
      <w:r w:rsidR="005B0B8D">
        <w:rPr>
          <w:lang w:val="hu-HU"/>
        </w:rPr>
        <w:fldChar w:fldCharType="end"/>
      </w:r>
    </w:p>
    <w:p w14:paraId="7837E2A3" w14:textId="77777777" w:rsidR="003438E2" w:rsidRPr="004C465C" w:rsidRDefault="003438E2" w:rsidP="007561FF">
      <w:pPr>
        <w:widowControl w:val="0"/>
        <w:spacing w:line="260" w:lineRule="atLeast"/>
        <w:rPr>
          <w:lang w:val="hu-HU"/>
        </w:rPr>
      </w:pPr>
    </w:p>
    <w:p w14:paraId="12FE7E6E" w14:textId="77777777" w:rsidR="003438E2" w:rsidRPr="004C465C" w:rsidRDefault="003438E2" w:rsidP="007561FF">
      <w:pPr>
        <w:widowControl w:val="0"/>
        <w:spacing w:line="260" w:lineRule="atLeast"/>
        <w:rPr>
          <w:lang w:val="hu-HU"/>
        </w:rPr>
      </w:pPr>
    </w:p>
    <w:p w14:paraId="484500AD" w14:textId="46E9403D" w:rsidR="003438E2" w:rsidRPr="004C465C" w:rsidRDefault="003438E2" w:rsidP="00FF4C8E">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8.</w:t>
      </w:r>
      <w:r w:rsidRPr="004C465C">
        <w:rPr>
          <w:b/>
          <w:lang w:val="hu-HU"/>
        </w:rPr>
        <w:tab/>
        <w:t>LEJÁRATI IDŐ</w:t>
      </w:r>
      <w:r w:rsidR="005B0B8D">
        <w:rPr>
          <w:b/>
          <w:lang w:val="hu-HU"/>
        </w:rPr>
        <w:fldChar w:fldCharType="begin"/>
      </w:r>
      <w:r w:rsidR="005B0B8D">
        <w:rPr>
          <w:b/>
          <w:lang w:val="hu-HU"/>
        </w:rPr>
        <w:instrText xml:space="preserve"> DOCVARIABLE VAULT_ND_a89c0905-606d-43c6-a93a-a90f825e9866 \* MERGEFORMAT </w:instrText>
      </w:r>
      <w:r w:rsidR="005B0B8D">
        <w:rPr>
          <w:b/>
          <w:lang w:val="hu-HU"/>
        </w:rPr>
        <w:fldChar w:fldCharType="separate"/>
      </w:r>
      <w:r w:rsidR="005B0B8D">
        <w:rPr>
          <w:b/>
          <w:lang w:val="hu-HU"/>
        </w:rPr>
        <w:t xml:space="preserve"> </w:t>
      </w:r>
      <w:r w:rsidR="005B0B8D">
        <w:rPr>
          <w:b/>
          <w:lang w:val="hu-HU"/>
        </w:rPr>
        <w:fldChar w:fldCharType="end"/>
      </w:r>
    </w:p>
    <w:p w14:paraId="1A37C7F7" w14:textId="77777777" w:rsidR="003438E2" w:rsidRPr="004C465C" w:rsidRDefault="003438E2" w:rsidP="00FF4C8E">
      <w:pPr>
        <w:widowControl w:val="0"/>
        <w:spacing w:line="260" w:lineRule="atLeast"/>
        <w:rPr>
          <w:lang w:val="hu-HU"/>
        </w:rPr>
      </w:pPr>
    </w:p>
    <w:p w14:paraId="68FEFD69" w14:textId="77777777" w:rsidR="003438E2" w:rsidRPr="004C465C" w:rsidRDefault="005A7CF8" w:rsidP="007561FF">
      <w:pPr>
        <w:widowControl w:val="0"/>
        <w:spacing w:line="260" w:lineRule="atLeast"/>
        <w:rPr>
          <w:lang w:val="hu-HU"/>
        </w:rPr>
      </w:pPr>
      <w:r>
        <w:rPr>
          <w:lang w:val="hu-HU"/>
        </w:rPr>
        <w:lastRenderedPageBreak/>
        <w:t>EXP</w:t>
      </w:r>
    </w:p>
    <w:p w14:paraId="194C8535" w14:textId="77777777" w:rsidR="003438E2" w:rsidRPr="004C465C" w:rsidRDefault="003438E2" w:rsidP="007561FF">
      <w:pPr>
        <w:widowControl w:val="0"/>
        <w:spacing w:line="260" w:lineRule="atLeast"/>
        <w:rPr>
          <w:lang w:val="hu-HU"/>
        </w:rPr>
      </w:pPr>
    </w:p>
    <w:p w14:paraId="279EF07D" w14:textId="77777777" w:rsidR="005220ED" w:rsidRPr="004C465C" w:rsidRDefault="005220ED" w:rsidP="007561FF">
      <w:pPr>
        <w:widowControl w:val="0"/>
        <w:spacing w:line="260" w:lineRule="atLeast"/>
        <w:rPr>
          <w:lang w:val="hu-HU"/>
        </w:rPr>
      </w:pPr>
    </w:p>
    <w:p w14:paraId="177CA1A9" w14:textId="3A44EFC5"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9.</w:t>
      </w:r>
      <w:r w:rsidRPr="004C465C">
        <w:rPr>
          <w:b/>
          <w:lang w:val="hu-HU"/>
        </w:rPr>
        <w:tab/>
        <w:t>KÜLÖNLEGES TÁROLÁSI ELŐÍRÁSOK</w:t>
      </w:r>
      <w:r w:rsidR="005B0B8D">
        <w:rPr>
          <w:b/>
          <w:lang w:val="hu-HU"/>
        </w:rPr>
        <w:fldChar w:fldCharType="begin"/>
      </w:r>
      <w:r w:rsidR="005B0B8D">
        <w:rPr>
          <w:b/>
          <w:lang w:val="hu-HU"/>
        </w:rPr>
        <w:instrText xml:space="preserve"> DOCVARIABLE VAULT_ND_3ee9fd41-ceca-40ff-beac-6003651546f9 \* MERGEFORMAT </w:instrText>
      </w:r>
      <w:r w:rsidR="005B0B8D">
        <w:rPr>
          <w:b/>
          <w:lang w:val="hu-HU"/>
        </w:rPr>
        <w:fldChar w:fldCharType="separate"/>
      </w:r>
      <w:r w:rsidR="005B0B8D">
        <w:rPr>
          <w:b/>
          <w:lang w:val="hu-HU"/>
        </w:rPr>
        <w:t xml:space="preserve"> </w:t>
      </w:r>
      <w:r w:rsidR="005B0B8D">
        <w:rPr>
          <w:b/>
          <w:lang w:val="hu-HU"/>
        </w:rPr>
        <w:fldChar w:fldCharType="end"/>
      </w:r>
    </w:p>
    <w:p w14:paraId="2352975B" w14:textId="77777777" w:rsidR="003438E2" w:rsidRPr="004C465C" w:rsidRDefault="003438E2" w:rsidP="007561FF">
      <w:pPr>
        <w:widowControl w:val="0"/>
        <w:spacing w:line="260" w:lineRule="atLeast"/>
        <w:rPr>
          <w:lang w:val="hu-HU"/>
        </w:rPr>
      </w:pPr>
    </w:p>
    <w:p w14:paraId="3285320F" w14:textId="67FC6D0C" w:rsidR="003438E2" w:rsidRPr="004C465C" w:rsidRDefault="003438E2" w:rsidP="007561FF">
      <w:pPr>
        <w:widowControl w:val="0"/>
        <w:spacing w:line="260" w:lineRule="atLeast"/>
        <w:outlineLvl w:val="0"/>
        <w:rPr>
          <w:lang w:val="hu-HU"/>
        </w:rPr>
      </w:pPr>
      <w:r w:rsidRPr="004C465C">
        <w:rPr>
          <w:lang w:val="hu-HU"/>
        </w:rPr>
        <w:t>Legfeljebb 30</w:t>
      </w:r>
      <w:r w:rsidR="000C56AA" w:rsidRPr="004C465C">
        <w:rPr>
          <w:lang w:val="hu-HU"/>
        </w:rPr>
        <w:t>°C</w:t>
      </w:r>
      <w:r w:rsidR="00390572" w:rsidRPr="004C465C">
        <w:rPr>
          <w:lang w:val="hu-HU"/>
        </w:rPr>
        <w:noBreakHyphen/>
      </w:r>
      <w:r w:rsidRPr="004C465C">
        <w:rPr>
          <w:lang w:val="hu-HU"/>
        </w:rPr>
        <w:t>on tárolandó.</w:t>
      </w:r>
      <w:r w:rsidR="005B0B8D">
        <w:rPr>
          <w:lang w:val="hu-HU"/>
        </w:rPr>
        <w:fldChar w:fldCharType="begin"/>
      </w:r>
      <w:r w:rsidR="005B0B8D">
        <w:rPr>
          <w:lang w:val="hu-HU"/>
        </w:rPr>
        <w:instrText xml:space="preserve"> DOCVARIABLE vault_nd_7dbfd83c-e334-49da-8c37-9b48f299f4f1 \* MERGEFORMAT </w:instrText>
      </w:r>
      <w:r w:rsidR="005B0B8D">
        <w:rPr>
          <w:lang w:val="hu-HU"/>
        </w:rPr>
        <w:fldChar w:fldCharType="separate"/>
      </w:r>
      <w:r w:rsidR="005B0B8D">
        <w:rPr>
          <w:lang w:val="hu-HU"/>
        </w:rPr>
        <w:t xml:space="preserve"> </w:t>
      </w:r>
      <w:r w:rsidR="005B0B8D">
        <w:rPr>
          <w:lang w:val="hu-HU"/>
        </w:rPr>
        <w:fldChar w:fldCharType="end"/>
      </w:r>
    </w:p>
    <w:p w14:paraId="3ADE4589" w14:textId="77777777" w:rsidR="003438E2" w:rsidRPr="004C465C" w:rsidRDefault="003438E2" w:rsidP="007561FF">
      <w:pPr>
        <w:widowControl w:val="0"/>
        <w:spacing w:line="260" w:lineRule="atLeast"/>
        <w:rPr>
          <w:lang w:val="hu-HU"/>
        </w:rPr>
      </w:pPr>
    </w:p>
    <w:p w14:paraId="7C1E7BAC" w14:textId="77777777" w:rsidR="003438E2" w:rsidRPr="004C465C" w:rsidRDefault="003438E2" w:rsidP="007561FF">
      <w:pPr>
        <w:widowControl w:val="0"/>
        <w:spacing w:line="260" w:lineRule="atLeast"/>
        <w:rPr>
          <w:lang w:val="hu-HU"/>
        </w:rPr>
      </w:pPr>
    </w:p>
    <w:p w14:paraId="387B6CB2" w14:textId="6B768649" w:rsidR="003438E2" w:rsidRPr="004C465C" w:rsidRDefault="003438E2" w:rsidP="007561FF">
      <w:pPr>
        <w:pStyle w:val="BodyTextIndent2"/>
        <w:widowControl w:val="0"/>
        <w:outlineLvl w:val="0"/>
      </w:pPr>
      <w:r w:rsidRPr="004C465C">
        <w:t>10.</w:t>
      </w:r>
      <w:r w:rsidRPr="004C465C">
        <w:tab/>
        <w:t xml:space="preserve">KÜLÖNLEGES ÓVINTÉZKEDÉSEK A FEL </w:t>
      </w:r>
      <w:smartTag w:uri="urn:schemas-microsoft-com:office:smarttags" w:element="stockticker">
        <w:r w:rsidRPr="004C465C">
          <w:t>NEM</w:t>
        </w:r>
      </w:smartTag>
      <w:r w:rsidRPr="004C465C">
        <w:t xml:space="preserve"> HASZNÁLT GYÓGYSZEREK VAGY AZ ILYEN T</w:t>
      </w:r>
      <w:smartTag w:uri="schemas-GSKSiteLocations-com/fourthcoffee" w:element="flavor">
        <w:r w:rsidRPr="004C465C">
          <w:t>ERM</w:t>
        </w:r>
      </w:smartTag>
      <w:r w:rsidRPr="004C465C">
        <w:t>ÉKEKBŐL KELETKEZETT HULLADÉKANYAGOK ÁRTALMATLANNÁ TÉTELÉRE, HA ILYENEKRE SZÜKSÉG VAN</w:t>
      </w:r>
      <w:r w:rsidR="005B0B8D">
        <w:fldChar w:fldCharType="begin"/>
      </w:r>
      <w:r w:rsidR="005B0B8D">
        <w:instrText xml:space="preserve"> DOCVARIABLE VAULT_ND_b5296122-ecbd-4b14-8db9-7921ee5635bd \* MERGEFORMAT </w:instrText>
      </w:r>
      <w:r w:rsidR="005B0B8D">
        <w:fldChar w:fldCharType="separate"/>
      </w:r>
      <w:r w:rsidR="005B0B8D">
        <w:t xml:space="preserve"> </w:t>
      </w:r>
      <w:r w:rsidR="005B0B8D">
        <w:fldChar w:fldCharType="end"/>
      </w:r>
    </w:p>
    <w:p w14:paraId="7205C233" w14:textId="77777777" w:rsidR="003438E2" w:rsidRPr="004C465C" w:rsidRDefault="003438E2" w:rsidP="007561FF">
      <w:pPr>
        <w:widowControl w:val="0"/>
        <w:spacing w:line="260" w:lineRule="atLeast"/>
        <w:rPr>
          <w:lang w:val="hu-HU"/>
        </w:rPr>
      </w:pPr>
    </w:p>
    <w:p w14:paraId="61F8210D" w14:textId="77777777" w:rsidR="003438E2" w:rsidRPr="004C465C" w:rsidRDefault="003438E2" w:rsidP="007561FF">
      <w:pPr>
        <w:widowControl w:val="0"/>
        <w:spacing w:line="260" w:lineRule="atLeast"/>
        <w:rPr>
          <w:lang w:val="hu-HU"/>
        </w:rPr>
      </w:pPr>
    </w:p>
    <w:p w14:paraId="0718D9C0" w14:textId="217E8A5C"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11.</w:t>
      </w:r>
      <w:r w:rsidRPr="004C465C">
        <w:rPr>
          <w:b/>
          <w:lang w:val="hu-HU"/>
        </w:rPr>
        <w:tab/>
        <w:t>A FORGALOMBA HOZATALI ENGEDÉLY JOGOSULTJÁNAK NEVE ÉS CÍME</w:t>
      </w:r>
      <w:r w:rsidR="005B0B8D">
        <w:rPr>
          <w:b/>
          <w:lang w:val="hu-HU"/>
        </w:rPr>
        <w:fldChar w:fldCharType="begin"/>
      </w:r>
      <w:r w:rsidR="005B0B8D">
        <w:rPr>
          <w:b/>
          <w:lang w:val="hu-HU"/>
        </w:rPr>
        <w:instrText xml:space="preserve"> DOCVARIABLE VAULT_ND_d693c7c2-0e15-476b-8fb0-6d10d97f3d51 \* MERGEFORMAT </w:instrText>
      </w:r>
      <w:r w:rsidR="005B0B8D">
        <w:rPr>
          <w:b/>
          <w:lang w:val="hu-HU"/>
        </w:rPr>
        <w:fldChar w:fldCharType="separate"/>
      </w:r>
      <w:r w:rsidR="005B0B8D">
        <w:rPr>
          <w:b/>
          <w:lang w:val="hu-HU"/>
        </w:rPr>
        <w:t xml:space="preserve"> </w:t>
      </w:r>
      <w:r w:rsidR="005B0B8D">
        <w:rPr>
          <w:b/>
          <w:lang w:val="hu-HU"/>
        </w:rPr>
        <w:fldChar w:fldCharType="end"/>
      </w:r>
    </w:p>
    <w:p w14:paraId="5F664F0C" w14:textId="77777777" w:rsidR="003438E2" w:rsidRPr="004C465C" w:rsidRDefault="003438E2" w:rsidP="007561FF">
      <w:pPr>
        <w:widowControl w:val="0"/>
        <w:spacing w:line="260" w:lineRule="atLeast"/>
        <w:rPr>
          <w:lang w:val="hu-HU"/>
        </w:rPr>
      </w:pPr>
    </w:p>
    <w:p w14:paraId="72F37751" w14:textId="77777777" w:rsidR="00F12C13" w:rsidRPr="00F12C13" w:rsidRDefault="00F12C13" w:rsidP="00FF4C8E">
      <w:pPr>
        <w:keepLines/>
        <w:widowControl w:val="0"/>
        <w:rPr>
          <w:lang w:val="hu-HU"/>
        </w:rPr>
      </w:pPr>
      <w:r w:rsidRPr="00F12C13">
        <w:rPr>
          <w:lang w:val="hu-HU"/>
        </w:rPr>
        <w:t>ViiV Healthcare BV</w:t>
      </w:r>
    </w:p>
    <w:p w14:paraId="01355737" w14:textId="77777777" w:rsidR="00B64353" w:rsidRDefault="00B64353" w:rsidP="00FF4C8E">
      <w:pPr>
        <w:rPr>
          <w:lang w:val="hu-HU" w:eastAsia="en-US"/>
        </w:rPr>
      </w:pPr>
      <w:r>
        <w:rPr>
          <w:lang w:val="hu-HU"/>
        </w:rPr>
        <w:t>Van Asch van Wijckstraat 55H</w:t>
      </w:r>
    </w:p>
    <w:p w14:paraId="765F84F6" w14:textId="77777777" w:rsidR="00B64353" w:rsidRDefault="00B64353" w:rsidP="00FF4C8E">
      <w:pPr>
        <w:spacing w:line="260" w:lineRule="atLeast"/>
        <w:rPr>
          <w:szCs w:val="22"/>
          <w:lang w:val="hu-HU"/>
        </w:rPr>
      </w:pPr>
      <w:r>
        <w:rPr>
          <w:lang w:val="hu-HU"/>
        </w:rPr>
        <w:t>3811 LP Amersfoort</w:t>
      </w:r>
    </w:p>
    <w:p w14:paraId="497CC31C" w14:textId="77777777" w:rsidR="00F12C13" w:rsidRDefault="00F12C13" w:rsidP="007561FF">
      <w:pPr>
        <w:widowControl w:val="0"/>
        <w:spacing w:line="260" w:lineRule="atLeast"/>
        <w:rPr>
          <w:lang w:val="hu-HU"/>
        </w:rPr>
      </w:pPr>
      <w:r w:rsidRPr="00F12C13">
        <w:rPr>
          <w:lang w:val="hu-HU"/>
        </w:rPr>
        <w:t>Hollandia</w:t>
      </w:r>
    </w:p>
    <w:p w14:paraId="5255E435" w14:textId="77777777" w:rsidR="003438E2" w:rsidRPr="004C465C" w:rsidRDefault="003438E2" w:rsidP="007561FF">
      <w:pPr>
        <w:widowControl w:val="0"/>
        <w:spacing w:line="260" w:lineRule="atLeast"/>
        <w:rPr>
          <w:lang w:val="hu-HU"/>
        </w:rPr>
      </w:pPr>
    </w:p>
    <w:p w14:paraId="4420B9B1" w14:textId="77777777" w:rsidR="003438E2" w:rsidRPr="004C465C" w:rsidRDefault="003438E2" w:rsidP="007561FF">
      <w:pPr>
        <w:widowControl w:val="0"/>
        <w:spacing w:line="260" w:lineRule="atLeast"/>
        <w:rPr>
          <w:lang w:val="hu-HU"/>
        </w:rPr>
      </w:pPr>
    </w:p>
    <w:p w14:paraId="36809F7B" w14:textId="4D493195"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12.</w:t>
      </w:r>
      <w:r w:rsidRPr="004C465C">
        <w:rPr>
          <w:b/>
          <w:lang w:val="hu-HU"/>
        </w:rPr>
        <w:tab/>
        <w:t>A FORGALOMBA HOZATALI ENGEDÉLY SZÁMA(I)</w:t>
      </w:r>
      <w:r w:rsidR="005B0B8D">
        <w:rPr>
          <w:b/>
          <w:lang w:val="hu-HU"/>
        </w:rPr>
        <w:fldChar w:fldCharType="begin"/>
      </w:r>
      <w:r w:rsidR="005B0B8D">
        <w:rPr>
          <w:b/>
          <w:lang w:val="hu-HU"/>
        </w:rPr>
        <w:instrText xml:space="preserve"> DOCVARIABLE VAULT_ND_3601192d-900f-4d1c-b3d3-6189af13be0b \* MERGEFORMAT </w:instrText>
      </w:r>
      <w:r w:rsidR="005B0B8D">
        <w:rPr>
          <w:b/>
          <w:lang w:val="hu-HU"/>
        </w:rPr>
        <w:fldChar w:fldCharType="separate"/>
      </w:r>
      <w:r w:rsidR="005B0B8D">
        <w:rPr>
          <w:b/>
          <w:lang w:val="hu-HU"/>
        </w:rPr>
        <w:t xml:space="preserve"> </w:t>
      </w:r>
      <w:r w:rsidR="005B0B8D">
        <w:rPr>
          <w:b/>
          <w:lang w:val="hu-HU"/>
        </w:rPr>
        <w:fldChar w:fldCharType="end"/>
      </w:r>
    </w:p>
    <w:p w14:paraId="7F7305E6" w14:textId="77777777" w:rsidR="003438E2" w:rsidRPr="004C465C" w:rsidRDefault="003438E2" w:rsidP="007561FF">
      <w:pPr>
        <w:widowControl w:val="0"/>
        <w:spacing w:line="260" w:lineRule="atLeast"/>
        <w:rPr>
          <w:lang w:val="hu-HU"/>
        </w:rPr>
      </w:pPr>
    </w:p>
    <w:p w14:paraId="7AB64F0C" w14:textId="02CF993D" w:rsidR="003438E2" w:rsidRPr="004C465C" w:rsidRDefault="003438E2" w:rsidP="007561FF">
      <w:pPr>
        <w:widowControl w:val="0"/>
        <w:spacing w:line="260" w:lineRule="atLeast"/>
        <w:outlineLvl w:val="0"/>
        <w:rPr>
          <w:lang w:val="hu-HU"/>
        </w:rPr>
      </w:pPr>
      <w:r w:rsidRPr="004C465C">
        <w:rPr>
          <w:lang w:val="hu-HU"/>
        </w:rPr>
        <w:t>EU/1/00/156/003</w:t>
      </w:r>
      <w:r w:rsidR="005B0B8D">
        <w:rPr>
          <w:lang w:val="hu-HU"/>
        </w:rPr>
        <w:fldChar w:fldCharType="begin"/>
      </w:r>
      <w:r w:rsidR="005B0B8D">
        <w:rPr>
          <w:lang w:val="hu-HU"/>
        </w:rPr>
        <w:instrText xml:space="preserve"> DOCVARIABLE VAULT_ND_305f34ac-6ae2-4951-b225-c14d5fc8d4e4 \* MERGEFORMAT </w:instrText>
      </w:r>
      <w:r w:rsidR="005B0B8D">
        <w:rPr>
          <w:lang w:val="hu-HU"/>
        </w:rPr>
        <w:fldChar w:fldCharType="separate"/>
      </w:r>
      <w:r w:rsidR="005B0B8D">
        <w:rPr>
          <w:lang w:val="hu-HU"/>
        </w:rPr>
        <w:t xml:space="preserve"> </w:t>
      </w:r>
      <w:r w:rsidR="005B0B8D">
        <w:rPr>
          <w:lang w:val="hu-HU"/>
        </w:rPr>
        <w:fldChar w:fldCharType="end"/>
      </w:r>
    </w:p>
    <w:p w14:paraId="3F03815C" w14:textId="77777777" w:rsidR="003438E2" w:rsidRPr="004C465C" w:rsidRDefault="003438E2" w:rsidP="007561FF">
      <w:pPr>
        <w:widowControl w:val="0"/>
        <w:spacing w:line="260" w:lineRule="atLeast"/>
        <w:rPr>
          <w:lang w:val="hu-HU"/>
        </w:rPr>
      </w:pPr>
    </w:p>
    <w:p w14:paraId="048685F6" w14:textId="77777777" w:rsidR="003438E2" w:rsidRPr="004C465C" w:rsidRDefault="003438E2" w:rsidP="007561FF">
      <w:pPr>
        <w:widowControl w:val="0"/>
        <w:spacing w:line="260" w:lineRule="atLeast"/>
        <w:rPr>
          <w:lang w:val="hu-HU"/>
        </w:rPr>
      </w:pPr>
    </w:p>
    <w:p w14:paraId="37CDD22F" w14:textId="56FB7179"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13.</w:t>
      </w:r>
      <w:r w:rsidRPr="004C465C">
        <w:rPr>
          <w:b/>
          <w:lang w:val="hu-HU"/>
        </w:rPr>
        <w:tab/>
        <w:t>A GYÁRTÁSI TÉTEL SZÁMA</w:t>
      </w:r>
      <w:r w:rsidR="005B0B8D">
        <w:rPr>
          <w:b/>
          <w:lang w:val="hu-HU"/>
        </w:rPr>
        <w:fldChar w:fldCharType="begin"/>
      </w:r>
      <w:r w:rsidR="005B0B8D">
        <w:rPr>
          <w:b/>
          <w:lang w:val="hu-HU"/>
        </w:rPr>
        <w:instrText xml:space="preserve"> DOCVARIABLE VAULT_ND_8a98d8e9-78e0-4ade-a334-c806e1e619f3 \* MERGEFORMAT </w:instrText>
      </w:r>
      <w:r w:rsidR="005B0B8D">
        <w:rPr>
          <w:b/>
          <w:lang w:val="hu-HU"/>
        </w:rPr>
        <w:fldChar w:fldCharType="separate"/>
      </w:r>
      <w:r w:rsidR="005B0B8D">
        <w:rPr>
          <w:b/>
          <w:lang w:val="hu-HU"/>
        </w:rPr>
        <w:t xml:space="preserve"> </w:t>
      </w:r>
      <w:r w:rsidR="005B0B8D">
        <w:rPr>
          <w:b/>
          <w:lang w:val="hu-HU"/>
        </w:rPr>
        <w:fldChar w:fldCharType="end"/>
      </w:r>
    </w:p>
    <w:p w14:paraId="6E05282B" w14:textId="77777777" w:rsidR="003438E2" w:rsidRPr="004C465C" w:rsidRDefault="003438E2" w:rsidP="007561FF">
      <w:pPr>
        <w:widowControl w:val="0"/>
        <w:spacing w:line="260" w:lineRule="atLeast"/>
        <w:rPr>
          <w:lang w:val="hu-HU"/>
        </w:rPr>
      </w:pPr>
    </w:p>
    <w:p w14:paraId="56E2E451" w14:textId="77777777" w:rsidR="003438E2" w:rsidRPr="004C465C" w:rsidRDefault="005A7CF8" w:rsidP="007561FF">
      <w:pPr>
        <w:widowControl w:val="0"/>
        <w:spacing w:line="260" w:lineRule="atLeast"/>
        <w:rPr>
          <w:lang w:val="hu-HU"/>
        </w:rPr>
      </w:pPr>
      <w:r>
        <w:rPr>
          <w:lang w:val="hu-HU"/>
        </w:rPr>
        <w:t>Lot</w:t>
      </w:r>
    </w:p>
    <w:p w14:paraId="595DEA71" w14:textId="77777777" w:rsidR="003438E2" w:rsidRPr="004C465C" w:rsidRDefault="003438E2" w:rsidP="007561FF">
      <w:pPr>
        <w:widowControl w:val="0"/>
        <w:spacing w:line="260" w:lineRule="atLeast"/>
        <w:rPr>
          <w:lang w:val="hu-HU"/>
        </w:rPr>
      </w:pPr>
    </w:p>
    <w:p w14:paraId="02F7C3ED" w14:textId="77777777" w:rsidR="003438E2" w:rsidRPr="004C465C" w:rsidRDefault="003438E2" w:rsidP="007561FF">
      <w:pPr>
        <w:widowControl w:val="0"/>
        <w:spacing w:line="260" w:lineRule="atLeast"/>
        <w:rPr>
          <w:lang w:val="hu-HU"/>
        </w:rPr>
      </w:pPr>
    </w:p>
    <w:p w14:paraId="76240A86" w14:textId="44635612" w:rsidR="003438E2" w:rsidRPr="004C465C" w:rsidRDefault="003438E2" w:rsidP="007561FF">
      <w:pPr>
        <w:widowControl w:val="0"/>
        <w:pBdr>
          <w:top w:val="single" w:sz="4" w:space="1" w:color="auto"/>
          <w:left w:val="single" w:sz="4" w:space="4" w:color="auto"/>
          <w:bottom w:val="single" w:sz="4" w:space="1" w:color="auto"/>
          <w:right w:val="single" w:sz="4" w:space="4" w:color="auto"/>
        </w:pBdr>
        <w:tabs>
          <w:tab w:val="left" w:pos="142"/>
        </w:tabs>
        <w:spacing w:line="260" w:lineRule="atLeast"/>
        <w:ind w:left="567" w:hanging="567"/>
        <w:outlineLvl w:val="0"/>
        <w:rPr>
          <w:b/>
          <w:noProof/>
          <w:lang w:val="hu-HU"/>
        </w:rPr>
      </w:pPr>
      <w:r w:rsidRPr="004C465C">
        <w:rPr>
          <w:b/>
          <w:lang w:val="hu-HU"/>
        </w:rPr>
        <w:t>14.</w:t>
      </w:r>
      <w:r w:rsidRPr="004C465C">
        <w:rPr>
          <w:b/>
          <w:lang w:val="hu-HU"/>
        </w:rPr>
        <w:tab/>
      </w:r>
      <w:r w:rsidRPr="004C465C">
        <w:rPr>
          <w:b/>
          <w:noProof/>
          <w:lang w:val="hu-HU"/>
        </w:rPr>
        <w:t xml:space="preserve">A GYÓGYSZER ÁLTALÁNOS BESOROLÁSA </w:t>
      </w:r>
      <w:smartTag w:uri="schemas-GSKSiteLocations-com/fourthcoffee" w:element="flavor">
        <w:r w:rsidRPr="004C465C">
          <w:rPr>
            <w:b/>
            <w:noProof/>
            <w:lang w:val="hu-HU"/>
          </w:rPr>
          <w:t>REN</w:t>
        </w:r>
      </w:smartTag>
      <w:r w:rsidRPr="004C465C">
        <w:rPr>
          <w:b/>
          <w:noProof/>
          <w:lang w:val="hu-HU"/>
        </w:rPr>
        <w:t>DELHETŐSÉG SZEMPONTJÁBÓL</w:t>
      </w:r>
      <w:r w:rsidR="005B0B8D">
        <w:rPr>
          <w:b/>
          <w:noProof/>
          <w:lang w:val="hu-HU"/>
        </w:rPr>
        <w:fldChar w:fldCharType="begin"/>
      </w:r>
      <w:r w:rsidR="005B0B8D">
        <w:rPr>
          <w:b/>
          <w:noProof/>
          <w:lang w:val="hu-HU"/>
        </w:rPr>
        <w:instrText xml:space="preserve"> DOCVARIABLE VAULT_ND_2f57aad2-f51b-45bd-8f0d-3e0d9de83f8e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5FB4B60F" w14:textId="77777777"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rPr>
          <w:lang w:val="hu-HU"/>
        </w:rPr>
      </w:pPr>
    </w:p>
    <w:p w14:paraId="32B94646" w14:textId="77777777" w:rsidR="003438E2" w:rsidRPr="004C465C" w:rsidRDefault="003438E2" w:rsidP="007561FF">
      <w:pPr>
        <w:widowControl w:val="0"/>
        <w:spacing w:line="260" w:lineRule="atLeast"/>
        <w:rPr>
          <w:lang w:val="hu-HU"/>
        </w:rPr>
      </w:pPr>
    </w:p>
    <w:p w14:paraId="08C9C9B1" w14:textId="629997A2" w:rsidR="003438E2" w:rsidRPr="004C465C" w:rsidRDefault="003438E2" w:rsidP="007561FF">
      <w:pPr>
        <w:widowControl w:val="0"/>
        <w:spacing w:line="260" w:lineRule="atLeast"/>
        <w:outlineLvl w:val="0"/>
        <w:rPr>
          <w:lang w:val="hu-HU"/>
        </w:rPr>
      </w:pPr>
      <w:r w:rsidRPr="004C465C">
        <w:rPr>
          <w:lang w:val="hu-HU"/>
        </w:rPr>
        <w:t>Orvosi rendelvényhez kötött gyógyszer.</w:t>
      </w:r>
      <w:r w:rsidR="005B0B8D">
        <w:rPr>
          <w:lang w:val="hu-HU"/>
        </w:rPr>
        <w:fldChar w:fldCharType="begin"/>
      </w:r>
      <w:r w:rsidR="005B0B8D">
        <w:rPr>
          <w:lang w:val="hu-HU"/>
        </w:rPr>
        <w:instrText xml:space="preserve"> DOCVARIABLE vault_nd_b74f3678-3992-431a-b051-f43b7ee33aaf \* MERGEFORMAT </w:instrText>
      </w:r>
      <w:r w:rsidR="005B0B8D">
        <w:rPr>
          <w:lang w:val="hu-HU"/>
        </w:rPr>
        <w:fldChar w:fldCharType="separate"/>
      </w:r>
      <w:r w:rsidR="005B0B8D">
        <w:rPr>
          <w:lang w:val="hu-HU"/>
        </w:rPr>
        <w:t xml:space="preserve"> </w:t>
      </w:r>
      <w:r w:rsidR="005B0B8D">
        <w:rPr>
          <w:lang w:val="hu-HU"/>
        </w:rPr>
        <w:fldChar w:fldCharType="end"/>
      </w:r>
    </w:p>
    <w:p w14:paraId="404B521C" w14:textId="77777777" w:rsidR="003438E2" w:rsidRPr="004C465C" w:rsidRDefault="003438E2" w:rsidP="007561FF">
      <w:pPr>
        <w:widowControl w:val="0"/>
        <w:spacing w:line="260" w:lineRule="atLeast"/>
        <w:rPr>
          <w:lang w:val="hu-HU"/>
        </w:rPr>
      </w:pPr>
    </w:p>
    <w:p w14:paraId="2499C89A" w14:textId="77777777" w:rsidR="003438E2" w:rsidRPr="004C465C" w:rsidRDefault="003438E2" w:rsidP="007561FF">
      <w:pPr>
        <w:widowControl w:val="0"/>
        <w:spacing w:line="260" w:lineRule="atLeast"/>
        <w:rPr>
          <w:lang w:val="hu-HU"/>
        </w:rPr>
      </w:pPr>
    </w:p>
    <w:p w14:paraId="3AB179E9" w14:textId="1D2A2F9D"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15.</w:t>
      </w:r>
      <w:r w:rsidRPr="004C465C">
        <w:rPr>
          <w:b/>
          <w:lang w:val="hu-HU"/>
        </w:rPr>
        <w:tab/>
        <w:t>AZ ALKALMAZÁSRA VONATKOZÓ UTASÍTÁSOK</w:t>
      </w:r>
      <w:r w:rsidR="005B0B8D">
        <w:rPr>
          <w:b/>
          <w:lang w:val="hu-HU"/>
        </w:rPr>
        <w:fldChar w:fldCharType="begin"/>
      </w:r>
      <w:r w:rsidR="005B0B8D">
        <w:rPr>
          <w:b/>
          <w:lang w:val="hu-HU"/>
        </w:rPr>
        <w:instrText xml:space="preserve"> DOCVARIABLE VAULT_ND_f9029e82-7b33-4131-a0e2-8cb993ba7961 \* MERGEFORMAT </w:instrText>
      </w:r>
      <w:r w:rsidR="005B0B8D">
        <w:rPr>
          <w:b/>
          <w:lang w:val="hu-HU"/>
        </w:rPr>
        <w:fldChar w:fldCharType="separate"/>
      </w:r>
      <w:r w:rsidR="005B0B8D">
        <w:rPr>
          <w:b/>
          <w:lang w:val="hu-HU"/>
        </w:rPr>
        <w:t xml:space="preserve"> </w:t>
      </w:r>
      <w:r w:rsidR="005B0B8D">
        <w:rPr>
          <w:b/>
          <w:lang w:val="hu-HU"/>
        </w:rPr>
        <w:fldChar w:fldCharType="end"/>
      </w:r>
    </w:p>
    <w:p w14:paraId="459EC1CD" w14:textId="77777777" w:rsidR="003438E2" w:rsidRPr="004C465C" w:rsidRDefault="003438E2" w:rsidP="007561FF">
      <w:pPr>
        <w:widowControl w:val="0"/>
        <w:spacing w:line="260" w:lineRule="atLeast"/>
        <w:rPr>
          <w:lang w:val="hu-HU"/>
        </w:rPr>
      </w:pPr>
    </w:p>
    <w:p w14:paraId="767DAD5C" w14:textId="77777777" w:rsidR="003438E2" w:rsidRPr="004C465C" w:rsidRDefault="003438E2" w:rsidP="007561FF">
      <w:pPr>
        <w:widowControl w:val="0"/>
        <w:spacing w:line="260" w:lineRule="atLeast"/>
        <w:rPr>
          <w:lang w:val="hu-HU"/>
        </w:rPr>
      </w:pPr>
    </w:p>
    <w:p w14:paraId="4E70A519" w14:textId="081E56B8"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noProof/>
          <w:lang w:val="hu-HU"/>
        </w:rPr>
        <w:t>16.</w:t>
      </w:r>
      <w:r w:rsidRPr="004C465C">
        <w:rPr>
          <w:b/>
          <w:noProof/>
          <w:lang w:val="hu-HU"/>
        </w:rPr>
        <w:tab/>
        <w:t>BRAILLE ÍRÁSSAL FELTÜNTETETT INFORMÁCIÓK</w:t>
      </w:r>
      <w:r w:rsidR="005B0B8D">
        <w:rPr>
          <w:b/>
          <w:noProof/>
          <w:lang w:val="hu-HU"/>
        </w:rPr>
        <w:fldChar w:fldCharType="begin"/>
      </w:r>
      <w:r w:rsidR="005B0B8D">
        <w:rPr>
          <w:b/>
          <w:noProof/>
          <w:lang w:val="hu-HU"/>
        </w:rPr>
        <w:instrText xml:space="preserve"> DOCVARIABLE VAULT_ND_90509bb2-27dc-4f99-994c-a9ab0eddc7d0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527A8187" w14:textId="77777777" w:rsidR="0095634B" w:rsidRPr="004C465C" w:rsidRDefault="0095634B" w:rsidP="007561FF">
      <w:pPr>
        <w:widowControl w:val="0"/>
        <w:rPr>
          <w:lang w:val="hu-HU"/>
        </w:rPr>
      </w:pPr>
    </w:p>
    <w:p w14:paraId="40C802E4" w14:textId="77777777" w:rsidR="003438E2" w:rsidRDefault="00E946FD" w:rsidP="007561FF">
      <w:pPr>
        <w:widowControl w:val="0"/>
        <w:rPr>
          <w:lang w:val="hu-HU"/>
        </w:rPr>
      </w:pPr>
      <w:r w:rsidRPr="004C465C">
        <w:rPr>
          <w:lang w:val="hu-HU"/>
        </w:rPr>
        <w:t>t</w:t>
      </w:r>
      <w:r w:rsidR="0095634B" w:rsidRPr="004C465C">
        <w:rPr>
          <w:lang w:val="hu-HU"/>
        </w:rPr>
        <w:t>rizivir</w:t>
      </w:r>
    </w:p>
    <w:p w14:paraId="5423BF6A" w14:textId="77777777" w:rsidR="005A7CF8" w:rsidRDefault="005A7CF8" w:rsidP="007561FF">
      <w:pPr>
        <w:widowControl w:val="0"/>
        <w:rPr>
          <w:lang w:val="hu-HU"/>
        </w:rPr>
      </w:pPr>
    </w:p>
    <w:p w14:paraId="7A73367F" w14:textId="17E2F7E1" w:rsidR="005A7CF8" w:rsidRPr="00006DC6" w:rsidRDefault="005A7CF8" w:rsidP="00FF4C8E">
      <w:pPr>
        <w:pBdr>
          <w:top w:val="single" w:sz="4" w:space="1" w:color="auto"/>
          <w:left w:val="single" w:sz="4" w:space="4" w:color="auto"/>
          <w:bottom w:val="single" w:sz="4" w:space="1" w:color="auto"/>
          <w:right w:val="single" w:sz="4" w:space="4" w:color="auto"/>
        </w:pBdr>
        <w:suppressAutoHyphens w:val="0"/>
        <w:spacing w:line="240" w:lineRule="auto"/>
        <w:outlineLvl w:val="0"/>
        <w:rPr>
          <w:i/>
          <w:noProof/>
          <w:lang w:val="hu-HU"/>
        </w:rPr>
      </w:pPr>
      <w:r w:rsidRPr="00006DC6">
        <w:rPr>
          <w:b/>
          <w:noProof/>
          <w:lang w:val="hu-HU"/>
        </w:rPr>
        <w:t>17.</w:t>
      </w:r>
      <w:r w:rsidRPr="00006DC6">
        <w:rPr>
          <w:b/>
          <w:noProof/>
          <w:lang w:val="hu-HU"/>
        </w:rPr>
        <w:tab/>
        <w:t>EGYEDI AZONOSÍTÓ – 2D VONALKÓD</w:t>
      </w:r>
      <w:r w:rsidR="005B0B8D">
        <w:rPr>
          <w:b/>
          <w:noProof/>
          <w:lang w:val="hu-HU"/>
        </w:rPr>
        <w:fldChar w:fldCharType="begin"/>
      </w:r>
      <w:r w:rsidR="005B0B8D">
        <w:rPr>
          <w:b/>
          <w:noProof/>
          <w:lang w:val="hu-HU"/>
        </w:rPr>
        <w:instrText xml:space="preserve"> DOCVARIABLE VAULT_ND_c43034db-a2d2-457e-934f-d0844a188a40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30FEA30B" w14:textId="77777777" w:rsidR="005A7CF8" w:rsidRPr="00006DC6" w:rsidRDefault="005A7CF8" w:rsidP="007561FF">
      <w:pPr>
        <w:spacing w:line="240" w:lineRule="auto"/>
        <w:rPr>
          <w:noProof/>
          <w:lang w:val="hu-HU"/>
        </w:rPr>
      </w:pPr>
    </w:p>
    <w:p w14:paraId="33C1AF0B" w14:textId="1BB7D28F" w:rsidR="005A7CF8" w:rsidRDefault="005A7CF8" w:rsidP="007561FF">
      <w:pPr>
        <w:spacing w:line="240" w:lineRule="auto"/>
        <w:rPr>
          <w:noProof/>
          <w:lang w:val="hu-HU"/>
        </w:rPr>
      </w:pPr>
      <w:r w:rsidRPr="00077814">
        <w:rPr>
          <w:noProof/>
          <w:highlight w:val="lightGray"/>
          <w:lang w:val="hu-HU"/>
        </w:rPr>
        <w:t>Egyedi azonosítójú 2D vonalkóddal ellátva.</w:t>
      </w:r>
    </w:p>
    <w:p w14:paraId="76158738" w14:textId="77777777" w:rsidR="00470FDB" w:rsidRPr="00006DC6" w:rsidRDefault="00470FDB" w:rsidP="007561FF">
      <w:pPr>
        <w:spacing w:line="240" w:lineRule="auto"/>
        <w:rPr>
          <w:noProof/>
          <w:shd w:val="clear" w:color="auto" w:fill="CCCCCC"/>
          <w:lang w:val="hu-HU"/>
        </w:rPr>
      </w:pPr>
    </w:p>
    <w:p w14:paraId="28650EDE" w14:textId="77777777" w:rsidR="005A7CF8" w:rsidRPr="00006DC6" w:rsidRDefault="005A7CF8" w:rsidP="007561FF">
      <w:pPr>
        <w:spacing w:line="240" w:lineRule="auto"/>
        <w:rPr>
          <w:noProof/>
          <w:shd w:val="clear" w:color="auto" w:fill="CCCCCC"/>
          <w:lang w:val="hu-HU"/>
        </w:rPr>
      </w:pPr>
    </w:p>
    <w:p w14:paraId="47F81445" w14:textId="77777777" w:rsidR="005A7CF8" w:rsidRPr="00006DC6" w:rsidRDefault="005A7CF8" w:rsidP="007561FF">
      <w:pPr>
        <w:spacing w:line="240" w:lineRule="auto"/>
        <w:rPr>
          <w:noProof/>
          <w:vanish/>
          <w:lang w:val="hu-HU"/>
        </w:rPr>
      </w:pPr>
    </w:p>
    <w:p w14:paraId="132E68B2" w14:textId="426745D3" w:rsidR="005A7CF8" w:rsidRPr="00006DC6" w:rsidRDefault="005A7CF8" w:rsidP="00FF4C8E">
      <w:pPr>
        <w:pBdr>
          <w:top w:val="single" w:sz="4" w:space="1" w:color="auto"/>
          <w:left w:val="single" w:sz="4" w:space="4" w:color="auto"/>
          <w:bottom w:val="single" w:sz="4" w:space="1" w:color="auto"/>
          <w:right w:val="single" w:sz="4" w:space="4" w:color="auto"/>
        </w:pBdr>
        <w:suppressAutoHyphens w:val="0"/>
        <w:spacing w:line="240" w:lineRule="auto"/>
        <w:ind w:left="-3"/>
        <w:outlineLvl w:val="0"/>
        <w:rPr>
          <w:i/>
          <w:noProof/>
          <w:lang w:val="hu-HU"/>
        </w:rPr>
      </w:pPr>
      <w:r>
        <w:rPr>
          <w:b/>
          <w:noProof/>
          <w:lang w:val="hu-HU"/>
        </w:rPr>
        <w:t>18.</w:t>
      </w:r>
      <w:r>
        <w:rPr>
          <w:b/>
          <w:noProof/>
          <w:lang w:val="hu-HU"/>
        </w:rPr>
        <w:tab/>
      </w:r>
      <w:r w:rsidRPr="00006DC6">
        <w:rPr>
          <w:b/>
          <w:noProof/>
          <w:lang w:val="hu-HU"/>
        </w:rPr>
        <w:t>EGYEDI AZONOSÍTÓ OLVASHATÓ FORMÁTUMA</w:t>
      </w:r>
      <w:r w:rsidR="005B0B8D">
        <w:rPr>
          <w:b/>
          <w:noProof/>
          <w:lang w:val="hu-HU"/>
        </w:rPr>
        <w:fldChar w:fldCharType="begin"/>
      </w:r>
      <w:r w:rsidR="005B0B8D">
        <w:rPr>
          <w:b/>
          <w:noProof/>
          <w:lang w:val="hu-HU"/>
        </w:rPr>
        <w:instrText xml:space="preserve"> DOCVARIABLE VAULT_ND_74696216-b759-42c3-a7fd-cbb64c131225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76732F08" w14:textId="77777777" w:rsidR="005A7CF8" w:rsidRPr="00006DC6" w:rsidRDefault="005A7CF8" w:rsidP="007561FF">
      <w:pPr>
        <w:spacing w:line="240" w:lineRule="auto"/>
        <w:rPr>
          <w:noProof/>
          <w:lang w:val="hu-HU"/>
        </w:rPr>
      </w:pPr>
    </w:p>
    <w:p w14:paraId="3BE032DA" w14:textId="77777777" w:rsidR="005A7CF8" w:rsidRPr="00FF4C8E" w:rsidRDefault="005A7CF8" w:rsidP="007561FF">
      <w:pPr>
        <w:rPr>
          <w:lang w:val="hu-HU"/>
        </w:rPr>
      </w:pPr>
      <w:r w:rsidRPr="00204322">
        <w:rPr>
          <w:lang w:val="hu-HU"/>
        </w:rPr>
        <w:lastRenderedPageBreak/>
        <w:t>PC:</w:t>
      </w:r>
    </w:p>
    <w:p w14:paraId="230BB33B" w14:textId="77777777" w:rsidR="005A7CF8" w:rsidRPr="00006DC6" w:rsidRDefault="005A7CF8" w:rsidP="007561FF">
      <w:pPr>
        <w:rPr>
          <w:lang w:val="hu-HU"/>
        </w:rPr>
      </w:pPr>
      <w:r w:rsidRPr="00006DC6">
        <w:rPr>
          <w:lang w:val="hu-HU"/>
        </w:rPr>
        <w:t>SN:</w:t>
      </w:r>
    </w:p>
    <w:p w14:paraId="12E7B6B4" w14:textId="77777777" w:rsidR="005A7CF8" w:rsidRPr="00006DC6" w:rsidRDefault="005A7CF8" w:rsidP="007561FF">
      <w:pPr>
        <w:rPr>
          <w:lang w:val="hu-HU"/>
        </w:rPr>
      </w:pPr>
      <w:r w:rsidRPr="000800AC">
        <w:rPr>
          <w:highlight w:val="lightGray"/>
          <w:lang w:val="hu-HU"/>
        </w:rPr>
        <w:t>NN:</w:t>
      </w:r>
    </w:p>
    <w:p w14:paraId="5E58C9D1" w14:textId="77777777" w:rsidR="005A7CF8" w:rsidRPr="00006DC6" w:rsidRDefault="005A7CF8" w:rsidP="007561FF">
      <w:pPr>
        <w:rPr>
          <w:lang w:val="hu-HU"/>
        </w:rPr>
      </w:pPr>
    </w:p>
    <w:p w14:paraId="0F433A22" w14:textId="77777777" w:rsidR="005A7CF8" w:rsidRPr="004C465C" w:rsidRDefault="005A7CF8" w:rsidP="007561FF">
      <w:pPr>
        <w:widowControl w:val="0"/>
        <w:rPr>
          <w:lang w:val="hu-HU"/>
        </w:rPr>
      </w:pPr>
    </w:p>
    <w:p w14:paraId="2119F0B6" w14:textId="77777777" w:rsidR="003438E2" w:rsidRPr="004C465C" w:rsidRDefault="003438E2" w:rsidP="007561FF">
      <w:pPr>
        <w:widowControl w:val="0"/>
        <w:pBdr>
          <w:top w:val="single" w:sz="4" w:space="1" w:color="auto"/>
          <w:left w:val="single" w:sz="4" w:space="4" w:color="auto"/>
          <w:right w:val="single" w:sz="4" w:space="4" w:color="auto"/>
        </w:pBdr>
        <w:rPr>
          <w:b/>
          <w:lang w:val="hu-HU"/>
        </w:rPr>
      </w:pPr>
      <w:r w:rsidRPr="004C465C">
        <w:br w:type="page"/>
      </w:r>
      <w:r w:rsidRPr="004C465C">
        <w:rPr>
          <w:b/>
          <w:lang w:val="hu-HU"/>
        </w:rPr>
        <w:lastRenderedPageBreak/>
        <w:t>A KÖZVETLEN CSOMAGOLÁSON FELTÜNTETENDŐ ADATOK</w:t>
      </w:r>
    </w:p>
    <w:p w14:paraId="1E6578C7" w14:textId="77777777" w:rsidR="003438E2" w:rsidRPr="004C465C" w:rsidRDefault="003438E2" w:rsidP="007561FF">
      <w:pPr>
        <w:widowControl w:val="0"/>
        <w:pBdr>
          <w:left w:val="single" w:sz="4" w:space="4" w:color="auto"/>
          <w:bottom w:val="single" w:sz="4" w:space="1" w:color="auto"/>
          <w:right w:val="single" w:sz="4" w:space="4" w:color="auto"/>
        </w:pBdr>
        <w:spacing w:line="260" w:lineRule="atLeast"/>
        <w:rPr>
          <w:b/>
          <w:lang w:val="hu-HU"/>
        </w:rPr>
      </w:pPr>
    </w:p>
    <w:p w14:paraId="35D723EA" w14:textId="29C2B032" w:rsidR="003438E2" w:rsidRPr="004C465C" w:rsidRDefault="003438E2" w:rsidP="007561FF">
      <w:pPr>
        <w:widowControl w:val="0"/>
        <w:pBdr>
          <w:left w:val="single" w:sz="4" w:space="4" w:color="auto"/>
          <w:bottom w:val="single" w:sz="4" w:space="1" w:color="auto"/>
          <w:right w:val="single" w:sz="4" w:space="4" w:color="auto"/>
        </w:pBdr>
        <w:spacing w:line="260" w:lineRule="atLeast"/>
        <w:outlineLvl w:val="0"/>
        <w:rPr>
          <w:b/>
          <w:lang w:val="hu-HU"/>
        </w:rPr>
      </w:pPr>
      <w:r w:rsidRPr="004C465C">
        <w:rPr>
          <w:b/>
          <w:lang w:val="hu-HU"/>
        </w:rPr>
        <w:t>TARTÁLY CÍMKE, 60</w:t>
      </w:r>
      <w:r w:rsidR="007532B0" w:rsidRPr="00F916DB">
        <w:t>×</w:t>
      </w:r>
      <w:r w:rsidRPr="004C465C">
        <w:rPr>
          <w:b/>
          <w:lang w:val="hu-HU"/>
        </w:rPr>
        <w:t xml:space="preserve"> FILMTABLETTA</w:t>
      </w:r>
      <w:r w:rsidR="005B0B8D">
        <w:rPr>
          <w:b/>
          <w:lang w:val="hu-HU"/>
        </w:rPr>
        <w:fldChar w:fldCharType="begin"/>
      </w:r>
      <w:r w:rsidR="005B0B8D">
        <w:rPr>
          <w:b/>
          <w:lang w:val="hu-HU"/>
        </w:rPr>
        <w:instrText xml:space="preserve"> DOCVARIABLE VAULT_ND_f0cfd3b5-1b90-418c-889b-af1309e116b3 \* MERGEFORMAT </w:instrText>
      </w:r>
      <w:r w:rsidR="005B0B8D">
        <w:rPr>
          <w:b/>
          <w:lang w:val="hu-HU"/>
        </w:rPr>
        <w:fldChar w:fldCharType="separate"/>
      </w:r>
      <w:r w:rsidR="005B0B8D">
        <w:rPr>
          <w:b/>
          <w:lang w:val="hu-HU"/>
        </w:rPr>
        <w:t xml:space="preserve"> </w:t>
      </w:r>
      <w:r w:rsidR="005B0B8D">
        <w:rPr>
          <w:b/>
          <w:lang w:val="hu-HU"/>
        </w:rPr>
        <w:fldChar w:fldCharType="end"/>
      </w:r>
    </w:p>
    <w:p w14:paraId="198995A3" w14:textId="77777777" w:rsidR="003438E2" w:rsidRPr="004C465C" w:rsidRDefault="003438E2" w:rsidP="007561FF">
      <w:pPr>
        <w:widowControl w:val="0"/>
        <w:rPr>
          <w:b/>
          <w:lang w:val="hu-HU"/>
        </w:rPr>
      </w:pPr>
    </w:p>
    <w:p w14:paraId="4E3E4895" w14:textId="77777777" w:rsidR="003438E2" w:rsidRPr="004C465C" w:rsidRDefault="003438E2" w:rsidP="007561FF">
      <w:pPr>
        <w:widowControl w:val="0"/>
        <w:rPr>
          <w:b/>
          <w:lang w:val="hu-HU"/>
        </w:rPr>
      </w:pPr>
    </w:p>
    <w:p w14:paraId="46736913" w14:textId="6B770C56" w:rsidR="003438E2" w:rsidRPr="004C465C" w:rsidRDefault="003438E2" w:rsidP="007561FF">
      <w:pPr>
        <w:pStyle w:val="EndnoteText"/>
        <w:widowControl w:val="0"/>
        <w:pBdr>
          <w:top w:val="single" w:sz="4" w:space="1" w:color="auto"/>
          <w:left w:val="single" w:sz="4" w:space="4" w:color="auto"/>
          <w:bottom w:val="single" w:sz="4" w:space="1" w:color="auto"/>
          <w:right w:val="single" w:sz="4" w:space="4" w:color="auto"/>
        </w:pBdr>
        <w:outlineLvl w:val="0"/>
        <w:rPr>
          <w:lang w:val="hu-HU"/>
        </w:rPr>
      </w:pPr>
      <w:r w:rsidRPr="004C465C">
        <w:rPr>
          <w:b/>
          <w:lang w:val="hu-HU"/>
        </w:rPr>
        <w:t>1.</w:t>
      </w:r>
      <w:r w:rsidRPr="004C465C">
        <w:rPr>
          <w:b/>
          <w:lang w:val="hu-HU"/>
        </w:rPr>
        <w:tab/>
        <w:t xml:space="preserve">A GYÓGYSZER </w:t>
      </w:r>
      <w:r w:rsidR="00052E8B" w:rsidRPr="004C465C">
        <w:rPr>
          <w:b/>
          <w:lang w:val="hu-HU"/>
        </w:rPr>
        <w:t>NEVE</w:t>
      </w:r>
      <w:r w:rsidR="00F13C0A">
        <w:rPr>
          <w:b/>
          <w:lang w:val="hu-HU"/>
        </w:rPr>
        <w:fldChar w:fldCharType="begin"/>
      </w:r>
      <w:r w:rsidR="00F13C0A">
        <w:rPr>
          <w:b/>
          <w:lang w:val="hu-HU"/>
        </w:rPr>
        <w:instrText xml:space="preserve"> DOCVARIABLE VAULT_ND_b0b0b51e-202b-4738-9200-514175d6f833 \* MERGEFORMAT </w:instrText>
      </w:r>
      <w:r w:rsidR="00F13C0A">
        <w:rPr>
          <w:b/>
          <w:lang w:val="hu-HU"/>
        </w:rPr>
        <w:fldChar w:fldCharType="separate"/>
      </w:r>
      <w:r w:rsidR="00F13C0A">
        <w:rPr>
          <w:b/>
          <w:lang w:val="hu-HU"/>
        </w:rPr>
        <w:t xml:space="preserve"> </w:t>
      </w:r>
      <w:r w:rsidR="00F13C0A">
        <w:rPr>
          <w:b/>
          <w:lang w:val="hu-HU"/>
        </w:rPr>
        <w:fldChar w:fldCharType="end"/>
      </w:r>
    </w:p>
    <w:p w14:paraId="5492DBC9" w14:textId="77777777" w:rsidR="003438E2" w:rsidRPr="004C465C" w:rsidRDefault="003438E2" w:rsidP="007561FF">
      <w:pPr>
        <w:widowControl w:val="0"/>
        <w:spacing w:line="260" w:lineRule="atLeast"/>
        <w:rPr>
          <w:lang w:val="hu-HU"/>
        </w:rPr>
      </w:pPr>
    </w:p>
    <w:p w14:paraId="21069EB7" w14:textId="158980AF" w:rsidR="003438E2" w:rsidRPr="004C465C" w:rsidRDefault="003438E2" w:rsidP="007561FF">
      <w:pPr>
        <w:pStyle w:val="WW-NormlWeb"/>
        <w:widowControl w:val="0"/>
        <w:spacing w:before="0" w:after="0"/>
        <w:outlineLvl w:val="0"/>
        <w:rPr>
          <w:rFonts w:ascii="Times New Roman" w:eastAsia="Times New Roman" w:hAnsi="Times New Roman"/>
          <w:sz w:val="22"/>
          <w:szCs w:val="22"/>
        </w:rPr>
      </w:pPr>
      <w:r w:rsidRPr="004C465C">
        <w:rPr>
          <w:rFonts w:ascii="Times New Roman" w:eastAsia="Times New Roman" w:hAnsi="Times New Roman"/>
          <w:caps/>
          <w:sz w:val="22"/>
        </w:rPr>
        <w:t>T</w:t>
      </w:r>
      <w:r w:rsidRPr="004C465C">
        <w:rPr>
          <w:rFonts w:ascii="Times New Roman" w:eastAsia="Times New Roman" w:hAnsi="Times New Roman"/>
          <w:sz w:val="22"/>
          <w:szCs w:val="22"/>
        </w:rPr>
        <w:t>rizivir 300</w:t>
      </w:r>
      <w:r w:rsidR="00052E8B" w:rsidRPr="004C465C">
        <w:rPr>
          <w:rFonts w:ascii="Times New Roman" w:eastAsia="Times New Roman" w:hAnsi="Times New Roman"/>
          <w:sz w:val="22"/>
          <w:szCs w:val="22"/>
        </w:rPr>
        <w:t> </w:t>
      </w:r>
      <w:r w:rsidRPr="004C465C">
        <w:rPr>
          <w:rFonts w:ascii="Times New Roman" w:eastAsia="Times New Roman" w:hAnsi="Times New Roman"/>
          <w:sz w:val="22"/>
          <w:szCs w:val="22"/>
        </w:rPr>
        <w:t>mg/150</w:t>
      </w:r>
      <w:r w:rsidR="00052E8B" w:rsidRPr="004C465C">
        <w:rPr>
          <w:rFonts w:ascii="Times New Roman" w:eastAsia="Times New Roman" w:hAnsi="Times New Roman"/>
          <w:sz w:val="22"/>
          <w:szCs w:val="22"/>
        </w:rPr>
        <w:t> </w:t>
      </w:r>
      <w:r w:rsidRPr="004C465C">
        <w:rPr>
          <w:rFonts w:ascii="Times New Roman" w:eastAsia="Times New Roman" w:hAnsi="Times New Roman"/>
          <w:sz w:val="22"/>
          <w:szCs w:val="22"/>
        </w:rPr>
        <w:t>mg/300</w:t>
      </w:r>
      <w:r w:rsidR="00052E8B" w:rsidRPr="004C465C">
        <w:rPr>
          <w:rFonts w:ascii="Times New Roman" w:eastAsia="Times New Roman" w:hAnsi="Times New Roman"/>
          <w:sz w:val="22"/>
          <w:szCs w:val="22"/>
        </w:rPr>
        <w:t> </w:t>
      </w:r>
      <w:r w:rsidRPr="004C465C">
        <w:rPr>
          <w:rFonts w:ascii="Times New Roman" w:eastAsia="Times New Roman" w:hAnsi="Times New Roman"/>
          <w:sz w:val="22"/>
          <w:szCs w:val="22"/>
        </w:rPr>
        <w:t>mg filmtabletta</w:t>
      </w:r>
      <w:r w:rsidR="005B0B8D">
        <w:rPr>
          <w:rFonts w:ascii="Times New Roman" w:eastAsia="Times New Roman" w:hAnsi="Times New Roman"/>
          <w:sz w:val="22"/>
          <w:szCs w:val="22"/>
        </w:rPr>
        <w:fldChar w:fldCharType="begin"/>
      </w:r>
      <w:r w:rsidR="005B0B8D">
        <w:rPr>
          <w:rFonts w:ascii="Times New Roman" w:eastAsia="Times New Roman" w:hAnsi="Times New Roman"/>
          <w:sz w:val="22"/>
          <w:szCs w:val="22"/>
        </w:rPr>
        <w:instrText xml:space="preserve"> DOCVARIABLE vault_nd_b844f823-2cde-4ab4-8348-d8ed6735a7be \* MERGEFORMAT </w:instrText>
      </w:r>
      <w:r w:rsidR="005B0B8D">
        <w:rPr>
          <w:rFonts w:ascii="Times New Roman" w:eastAsia="Times New Roman" w:hAnsi="Times New Roman"/>
          <w:sz w:val="22"/>
          <w:szCs w:val="22"/>
        </w:rPr>
        <w:fldChar w:fldCharType="separate"/>
      </w:r>
      <w:r w:rsidR="005B0B8D">
        <w:rPr>
          <w:rFonts w:ascii="Times New Roman" w:eastAsia="Times New Roman" w:hAnsi="Times New Roman"/>
          <w:sz w:val="22"/>
          <w:szCs w:val="22"/>
        </w:rPr>
        <w:t xml:space="preserve"> </w:t>
      </w:r>
      <w:r w:rsidR="005B0B8D">
        <w:rPr>
          <w:rFonts w:ascii="Times New Roman" w:eastAsia="Times New Roman" w:hAnsi="Times New Roman"/>
          <w:sz w:val="22"/>
          <w:szCs w:val="22"/>
        </w:rPr>
        <w:fldChar w:fldCharType="end"/>
      </w:r>
    </w:p>
    <w:p w14:paraId="16038D27" w14:textId="77777777" w:rsidR="003438E2" w:rsidRPr="004C465C" w:rsidRDefault="003438E2" w:rsidP="007561FF">
      <w:pPr>
        <w:pStyle w:val="WW-NormlWeb"/>
        <w:widowControl w:val="0"/>
        <w:spacing w:before="0" w:after="0"/>
        <w:rPr>
          <w:rFonts w:ascii="Times New Roman" w:eastAsia="Times New Roman" w:hAnsi="Times New Roman"/>
          <w:sz w:val="22"/>
          <w:szCs w:val="22"/>
        </w:rPr>
      </w:pPr>
      <w:r w:rsidRPr="004C465C">
        <w:rPr>
          <w:rFonts w:ascii="Times New Roman" w:eastAsia="Times New Roman" w:hAnsi="Times New Roman"/>
          <w:sz w:val="22"/>
          <w:szCs w:val="22"/>
        </w:rPr>
        <w:t>abakavir/lamivudin/zidovudin</w:t>
      </w:r>
    </w:p>
    <w:p w14:paraId="214ACD43" w14:textId="77777777" w:rsidR="003438E2" w:rsidRPr="004C465C" w:rsidRDefault="003438E2" w:rsidP="007561FF">
      <w:pPr>
        <w:widowControl w:val="0"/>
        <w:spacing w:line="260" w:lineRule="atLeast"/>
        <w:rPr>
          <w:lang w:val="hu-HU"/>
        </w:rPr>
      </w:pPr>
    </w:p>
    <w:p w14:paraId="4DB150BE" w14:textId="77777777" w:rsidR="003438E2" w:rsidRPr="004C465C" w:rsidRDefault="003438E2" w:rsidP="007561FF">
      <w:pPr>
        <w:widowControl w:val="0"/>
        <w:spacing w:line="260" w:lineRule="atLeast"/>
        <w:rPr>
          <w:lang w:val="hu-HU"/>
        </w:rPr>
      </w:pPr>
    </w:p>
    <w:p w14:paraId="267354DA" w14:textId="25FBBF79"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2.</w:t>
      </w:r>
      <w:r w:rsidRPr="004C465C">
        <w:rPr>
          <w:b/>
          <w:lang w:val="hu-HU"/>
        </w:rPr>
        <w:tab/>
        <w:t>HATÓANYAG(OK) MEGNEVEZÉSE</w:t>
      </w:r>
      <w:r w:rsidR="005B0B8D">
        <w:rPr>
          <w:b/>
          <w:lang w:val="hu-HU"/>
        </w:rPr>
        <w:fldChar w:fldCharType="begin"/>
      </w:r>
      <w:r w:rsidR="005B0B8D">
        <w:rPr>
          <w:b/>
          <w:lang w:val="hu-HU"/>
        </w:rPr>
        <w:instrText xml:space="preserve"> DOCVARIABLE VAULT_ND_9e4fd617-411b-4d25-bb4e-e19be1d94ae6 \* MERGEFORMAT </w:instrText>
      </w:r>
      <w:r w:rsidR="005B0B8D">
        <w:rPr>
          <w:b/>
          <w:lang w:val="hu-HU"/>
        </w:rPr>
        <w:fldChar w:fldCharType="separate"/>
      </w:r>
      <w:r w:rsidR="005B0B8D">
        <w:rPr>
          <w:b/>
          <w:lang w:val="hu-HU"/>
        </w:rPr>
        <w:t xml:space="preserve"> </w:t>
      </w:r>
      <w:r w:rsidR="005B0B8D">
        <w:rPr>
          <w:b/>
          <w:lang w:val="hu-HU"/>
        </w:rPr>
        <w:fldChar w:fldCharType="end"/>
      </w:r>
    </w:p>
    <w:p w14:paraId="318B0224" w14:textId="77777777" w:rsidR="003438E2" w:rsidRPr="004C465C" w:rsidRDefault="003438E2" w:rsidP="007561FF">
      <w:pPr>
        <w:widowControl w:val="0"/>
        <w:spacing w:line="260" w:lineRule="atLeast"/>
        <w:rPr>
          <w:lang w:val="hu-HU"/>
        </w:rPr>
      </w:pPr>
    </w:p>
    <w:p w14:paraId="3CDDFBD7" w14:textId="7D9CE366" w:rsidR="003438E2" w:rsidRPr="004C465C" w:rsidRDefault="003438E2" w:rsidP="007561FF">
      <w:pPr>
        <w:widowControl w:val="0"/>
        <w:spacing w:line="260" w:lineRule="atLeast"/>
        <w:outlineLvl w:val="0"/>
        <w:rPr>
          <w:lang w:val="hu-HU"/>
        </w:rPr>
      </w:pPr>
      <w:r w:rsidRPr="004C465C">
        <w:rPr>
          <w:lang w:val="hu-HU"/>
        </w:rPr>
        <w:t>Filmtablettánként</w:t>
      </w:r>
      <w:r w:rsidR="005B0B8D">
        <w:rPr>
          <w:lang w:val="hu-HU"/>
        </w:rPr>
        <w:fldChar w:fldCharType="begin"/>
      </w:r>
      <w:r w:rsidR="005B0B8D">
        <w:rPr>
          <w:lang w:val="hu-HU"/>
        </w:rPr>
        <w:instrText xml:space="preserve"> DOCVARIABLE vault_nd_509bfbf1-6afd-4567-9980-0f866c8d75ba \* MERGEFORMAT </w:instrText>
      </w:r>
      <w:r w:rsidR="005B0B8D">
        <w:rPr>
          <w:lang w:val="hu-HU"/>
        </w:rPr>
        <w:fldChar w:fldCharType="separate"/>
      </w:r>
      <w:r w:rsidR="005B0B8D">
        <w:rPr>
          <w:lang w:val="hu-HU"/>
        </w:rPr>
        <w:t xml:space="preserve"> </w:t>
      </w:r>
      <w:r w:rsidR="005B0B8D">
        <w:rPr>
          <w:lang w:val="hu-HU"/>
        </w:rPr>
        <w:fldChar w:fldCharType="end"/>
      </w:r>
    </w:p>
    <w:p w14:paraId="2B133C00" w14:textId="77777777" w:rsidR="003438E2" w:rsidRPr="004C465C" w:rsidRDefault="003438E2" w:rsidP="007561FF">
      <w:pPr>
        <w:widowControl w:val="0"/>
        <w:spacing w:line="260" w:lineRule="atLeast"/>
        <w:rPr>
          <w:lang w:val="hu-HU"/>
        </w:rPr>
      </w:pPr>
      <w:r w:rsidRPr="004C465C">
        <w:rPr>
          <w:lang w:val="hu-HU"/>
        </w:rPr>
        <w:t>300 mg abakavir (szulfát formájában)</w:t>
      </w:r>
    </w:p>
    <w:p w14:paraId="1BF19E20" w14:textId="77777777" w:rsidR="003438E2" w:rsidRPr="004C465C" w:rsidRDefault="003438E2" w:rsidP="007561FF">
      <w:pPr>
        <w:widowControl w:val="0"/>
        <w:spacing w:line="260" w:lineRule="atLeast"/>
        <w:rPr>
          <w:lang w:val="hu-HU"/>
        </w:rPr>
      </w:pPr>
      <w:r w:rsidRPr="004C465C">
        <w:rPr>
          <w:lang w:val="hu-HU"/>
        </w:rPr>
        <w:t>150 mg lamivudin</w:t>
      </w:r>
    </w:p>
    <w:p w14:paraId="1F4BE81A" w14:textId="77777777" w:rsidR="003438E2" w:rsidRPr="004C465C" w:rsidRDefault="003438E2" w:rsidP="007561FF">
      <w:pPr>
        <w:widowControl w:val="0"/>
        <w:spacing w:line="260" w:lineRule="atLeast"/>
        <w:rPr>
          <w:lang w:val="hu-HU"/>
        </w:rPr>
      </w:pPr>
      <w:r w:rsidRPr="004C465C">
        <w:rPr>
          <w:lang w:val="hu-HU"/>
        </w:rPr>
        <w:t>300 mg zidovudin</w:t>
      </w:r>
    </w:p>
    <w:p w14:paraId="3E13E2F2" w14:textId="77777777" w:rsidR="003438E2" w:rsidRPr="004C465C" w:rsidRDefault="003438E2" w:rsidP="007561FF">
      <w:pPr>
        <w:widowControl w:val="0"/>
        <w:spacing w:line="260" w:lineRule="atLeast"/>
        <w:rPr>
          <w:lang w:val="hu-HU"/>
        </w:rPr>
      </w:pPr>
    </w:p>
    <w:p w14:paraId="1BF62BEB" w14:textId="77777777" w:rsidR="003438E2" w:rsidRPr="004C465C" w:rsidRDefault="003438E2" w:rsidP="007561FF">
      <w:pPr>
        <w:widowControl w:val="0"/>
        <w:spacing w:line="260" w:lineRule="atLeast"/>
        <w:rPr>
          <w:lang w:val="hu-HU"/>
        </w:rPr>
      </w:pPr>
    </w:p>
    <w:p w14:paraId="4DFF8D38" w14:textId="2063144C"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3.</w:t>
      </w:r>
      <w:r w:rsidRPr="004C465C">
        <w:rPr>
          <w:b/>
          <w:lang w:val="hu-HU"/>
        </w:rPr>
        <w:tab/>
        <w:t>SEGÉDANYAGOK FELSOROLÁSA</w:t>
      </w:r>
      <w:r w:rsidR="005B0B8D">
        <w:rPr>
          <w:b/>
          <w:lang w:val="hu-HU"/>
        </w:rPr>
        <w:fldChar w:fldCharType="begin"/>
      </w:r>
      <w:r w:rsidR="005B0B8D">
        <w:rPr>
          <w:b/>
          <w:lang w:val="hu-HU"/>
        </w:rPr>
        <w:instrText xml:space="preserve"> DOCVARIABLE VAULT_ND_aafa063b-f425-439f-8323-1d00f884184f \* MERGEFORMAT </w:instrText>
      </w:r>
      <w:r w:rsidR="005B0B8D">
        <w:rPr>
          <w:b/>
          <w:lang w:val="hu-HU"/>
        </w:rPr>
        <w:fldChar w:fldCharType="separate"/>
      </w:r>
      <w:r w:rsidR="005B0B8D">
        <w:rPr>
          <w:b/>
          <w:lang w:val="hu-HU"/>
        </w:rPr>
        <w:t xml:space="preserve"> </w:t>
      </w:r>
      <w:r w:rsidR="005B0B8D">
        <w:rPr>
          <w:b/>
          <w:lang w:val="hu-HU"/>
        </w:rPr>
        <w:fldChar w:fldCharType="end"/>
      </w:r>
    </w:p>
    <w:p w14:paraId="5FD975AF" w14:textId="77777777" w:rsidR="003438E2" w:rsidRPr="004C465C" w:rsidRDefault="003438E2" w:rsidP="007561FF">
      <w:pPr>
        <w:widowControl w:val="0"/>
        <w:spacing w:line="260" w:lineRule="atLeast"/>
        <w:rPr>
          <w:lang w:val="hu-HU"/>
        </w:rPr>
      </w:pPr>
    </w:p>
    <w:p w14:paraId="34849A55" w14:textId="77777777" w:rsidR="003438E2" w:rsidRPr="004C465C" w:rsidRDefault="003438E2" w:rsidP="007561FF">
      <w:pPr>
        <w:widowControl w:val="0"/>
        <w:spacing w:line="260" w:lineRule="atLeast"/>
        <w:rPr>
          <w:lang w:val="hu-HU"/>
        </w:rPr>
      </w:pPr>
    </w:p>
    <w:p w14:paraId="5E218DF6" w14:textId="1BB58DBA"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4.</w:t>
      </w:r>
      <w:r w:rsidRPr="004C465C">
        <w:rPr>
          <w:b/>
          <w:lang w:val="hu-HU"/>
        </w:rPr>
        <w:tab/>
        <w:t>GYÓGYSZERFORMA, KISZERELÉSI EGYSÉGEK</w:t>
      </w:r>
      <w:r w:rsidR="005B0B8D">
        <w:rPr>
          <w:b/>
          <w:lang w:val="hu-HU"/>
        </w:rPr>
        <w:fldChar w:fldCharType="begin"/>
      </w:r>
      <w:r w:rsidR="005B0B8D">
        <w:rPr>
          <w:b/>
          <w:lang w:val="hu-HU"/>
        </w:rPr>
        <w:instrText xml:space="preserve"> DOCVARIABLE VAULT_ND_311bf9e1-7563-46d7-837f-1eedf80fb9c1 \* MERGEFORMAT </w:instrText>
      </w:r>
      <w:r w:rsidR="005B0B8D">
        <w:rPr>
          <w:b/>
          <w:lang w:val="hu-HU"/>
        </w:rPr>
        <w:fldChar w:fldCharType="separate"/>
      </w:r>
      <w:r w:rsidR="005B0B8D">
        <w:rPr>
          <w:b/>
          <w:lang w:val="hu-HU"/>
        </w:rPr>
        <w:t xml:space="preserve"> </w:t>
      </w:r>
      <w:r w:rsidR="005B0B8D">
        <w:rPr>
          <w:b/>
          <w:lang w:val="hu-HU"/>
        </w:rPr>
        <w:fldChar w:fldCharType="end"/>
      </w:r>
    </w:p>
    <w:p w14:paraId="48500376" w14:textId="77777777" w:rsidR="003438E2" w:rsidRPr="004C465C" w:rsidRDefault="003438E2" w:rsidP="007561FF">
      <w:pPr>
        <w:widowControl w:val="0"/>
        <w:spacing w:line="260" w:lineRule="atLeast"/>
        <w:rPr>
          <w:lang w:val="hu-HU"/>
        </w:rPr>
      </w:pPr>
    </w:p>
    <w:p w14:paraId="40A1B1B0" w14:textId="77777777" w:rsidR="003438E2" w:rsidRPr="004C465C" w:rsidRDefault="003438E2" w:rsidP="007561FF">
      <w:pPr>
        <w:widowControl w:val="0"/>
        <w:spacing w:line="260" w:lineRule="atLeast"/>
        <w:rPr>
          <w:lang w:val="hu-HU"/>
        </w:rPr>
      </w:pPr>
      <w:r w:rsidRPr="004C465C">
        <w:rPr>
          <w:lang w:val="hu-HU"/>
        </w:rPr>
        <w:t>60</w:t>
      </w:r>
      <w:r w:rsidR="00052E8B" w:rsidRPr="004C465C">
        <w:rPr>
          <w:lang w:val="hu-HU"/>
        </w:rPr>
        <w:t> </w:t>
      </w:r>
      <w:r w:rsidRPr="004C465C">
        <w:rPr>
          <w:lang w:val="hu-HU"/>
        </w:rPr>
        <w:t>filmtabletta</w:t>
      </w:r>
    </w:p>
    <w:p w14:paraId="162A9564" w14:textId="77777777" w:rsidR="003438E2" w:rsidRPr="004C465C" w:rsidRDefault="003438E2" w:rsidP="007561FF">
      <w:pPr>
        <w:widowControl w:val="0"/>
        <w:spacing w:line="260" w:lineRule="atLeast"/>
        <w:rPr>
          <w:lang w:val="hu-HU"/>
        </w:rPr>
      </w:pPr>
    </w:p>
    <w:p w14:paraId="7AB1D8BE" w14:textId="77777777" w:rsidR="003438E2" w:rsidRPr="004C465C" w:rsidRDefault="003438E2" w:rsidP="007561FF">
      <w:pPr>
        <w:widowControl w:val="0"/>
        <w:spacing w:line="260" w:lineRule="atLeast"/>
        <w:rPr>
          <w:lang w:val="hu-HU"/>
        </w:rPr>
      </w:pPr>
    </w:p>
    <w:p w14:paraId="13D4F2CD" w14:textId="53826834" w:rsidR="003438E2" w:rsidRPr="004C465C" w:rsidRDefault="003438E2" w:rsidP="007561FF">
      <w:pPr>
        <w:pStyle w:val="BodyTextIndent2"/>
        <w:widowControl w:val="0"/>
        <w:outlineLvl w:val="0"/>
      </w:pPr>
      <w:r w:rsidRPr="004C465C">
        <w:t>5.</w:t>
      </w:r>
      <w:r w:rsidRPr="004C465C">
        <w:tab/>
      </w:r>
      <w:r w:rsidRPr="004C465C">
        <w:rPr>
          <w:noProof/>
        </w:rPr>
        <w:t>AZ ALKALMAZÁSSAL KAPCSO</w:t>
      </w:r>
      <w:smartTag w:uri="schemas-GSKSiteLocations-com/fourthcoffee" w:element="flavor">
        <w:r w:rsidRPr="004C465C">
          <w:rPr>
            <w:noProof/>
          </w:rPr>
          <w:t>LAT</w:t>
        </w:r>
      </w:smartTag>
      <w:r w:rsidRPr="004C465C">
        <w:rPr>
          <w:noProof/>
        </w:rPr>
        <w:t>OS TUDNIVALÓK ÉS AZ ALKALMAZÁS MÓDJA(I)</w:t>
      </w:r>
      <w:r w:rsidR="005B0B8D">
        <w:rPr>
          <w:noProof/>
        </w:rPr>
        <w:fldChar w:fldCharType="begin"/>
      </w:r>
      <w:r w:rsidR="005B0B8D">
        <w:rPr>
          <w:noProof/>
        </w:rPr>
        <w:instrText xml:space="preserve"> DOCVARIABLE VAULT_ND_7f9bf19b-1724-4467-9b2e-f709346bfbdb \* MERGEFORMAT </w:instrText>
      </w:r>
      <w:r w:rsidR="005B0B8D">
        <w:rPr>
          <w:noProof/>
        </w:rPr>
        <w:fldChar w:fldCharType="separate"/>
      </w:r>
      <w:r w:rsidR="005B0B8D">
        <w:rPr>
          <w:noProof/>
        </w:rPr>
        <w:t xml:space="preserve"> </w:t>
      </w:r>
      <w:r w:rsidR="005B0B8D">
        <w:rPr>
          <w:noProof/>
        </w:rPr>
        <w:fldChar w:fldCharType="end"/>
      </w:r>
    </w:p>
    <w:p w14:paraId="6B736D06" w14:textId="77777777" w:rsidR="003438E2" w:rsidRPr="004C465C" w:rsidRDefault="003438E2" w:rsidP="007561FF">
      <w:pPr>
        <w:widowControl w:val="0"/>
        <w:spacing w:line="260" w:lineRule="atLeast"/>
        <w:rPr>
          <w:lang w:val="hu-HU"/>
        </w:rPr>
      </w:pPr>
    </w:p>
    <w:p w14:paraId="462A751E" w14:textId="754CB34C" w:rsidR="003438E2" w:rsidRPr="004C465C" w:rsidRDefault="003438E2" w:rsidP="007561FF">
      <w:pPr>
        <w:widowControl w:val="0"/>
        <w:spacing w:line="260" w:lineRule="atLeast"/>
        <w:outlineLvl w:val="0"/>
        <w:rPr>
          <w:lang w:val="hu-HU"/>
        </w:rPr>
      </w:pPr>
      <w:r w:rsidRPr="004C465C">
        <w:rPr>
          <w:lang w:val="hu-HU"/>
        </w:rPr>
        <w:t>Szájon át történő alkalmazásra</w:t>
      </w:r>
      <w:r w:rsidR="005B0B8D">
        <w:rPr>
          <w:lang w:val="hu-HU"/>
        </w:rPr>
        <w:fldChar w:fldCharType="begin"/>
      </w:r>
      <w:r w:rsidR="005B0B8D">
        <w:rPr>
          <w:lang w:val="hu-HU"/>
        </w:rPr>
        <w:instrText xml:space="preserve"> DOCVARIABLE vault_nd_e05a231c-d291-4d3e-a6dc-6520cefa7ac7 \* MERGEFORMAT </w:instrText>
      </w:r>
      <w:r w:rsidR="005B0B8D">
        <w:rPr>
          <w:lang w:val="hu-HU"/>
        </w:rPr>
        <w:fldChar w:fldCharType="separate"/>
      </w:r>
      <w:r w:rsidR="005B0B8D">
        <w:rPr>
          <w:lang w:val="hu-HU"/>
        </w:rPr>
        <w:t xml:space="preserve"> </w:t>
      </w:r>
      <w:r w:rsidR="005B0B8D">
        <w:rPr>
          <w:lang w:val="hu-HU"/>
        </w:rPr>
        <w:fldChar w:fldCharType="end"/>
      </w:r>
    </w:p>
    <w:p w14:paraId="65DBD624" w14:textId="77777777" w:rsidR="003438E2" w:rsidRPr="004C465C" w:rsidRDefault="003438E2" w:rsidP="007561FF">
      <w:pPr>
        <w:widowControl w:val="0"/>
        <w:rPr>
          <w:lang w:val="hu-HU"/>
        </w:rPr>
      </w:pPr>
    </w:p>
    <w:p w14:paraId="3DB2FF8A" w14:textId="0E27B5C7" w:rsidR="003438E2" w:rsidRPr="004C465C" w:rsidRDefault="003438E2" w:rsidP="007561FF">
      <w:pPr>
        <w:widowControl w:val="0"/>
        <w:outlineLvl w:val="0"/>
        <w:rPr>
          <w:lang w:val="hu-HU"/>
        </w:rPr>
      </w:pPr>
      <w:r w:rsidRPr="004C465C">
        <w:rPr>
          <w:lang w:val="hu-HU"/>
        </w:rPr>
        <w:t>Használat előtt olvassa el a mellékelt betegtájékoztatót!</w:t>
      </w:r>
      <w:r w:rsidR="005B0B8D">
        <w:rPr>
          <w:lang w:val="hu-HU"/>
        </w:rPr>
        <w:fldChar w:fldCharType="begin"/>
      </w:r>
      <w:r w:rsidR="005B0B8D">
        <w:rPr>
          <w:lang w:val="hu-HU"/>
        </w:rPr>
        <w:instrText xml:space="preserve"> DOCVARIABLE vault_nd_0044802a-3f58-48bf-811a-879a3e77a681 \* MERGEFORMAT </w:instrText>
      </w:r>
      <w:r w:rsidR="005B0B8D">
        <w:rPr>
          <w:lang w:val="hu-HU"/>
        </w:rPr>
        <w:fldChar w:fldCharType="separate"/>
      </w:r>
      <w:r w:rsidR="005B0B8D">
        <w:rPr>
          <w:lang w:val="hu-HU"/>
        </w:rPr>
        <w:t xml:space="preserve"> </w:t>
      </w:r>
      <w:r w:rsidR="005B0B8D">
        <w:rPr>
          <w:lang w:val="hu-HU"/>
        </w:rPr>
        <w:fldChar w:fldCharType="end"/>
      </w:r>
    </w:p>
    <w:p w14:paraId="17023085" w14:textId="77777777" w:rsidR="003438E2" w:rsidRPr="004C465C" w:rsidRDefault="003438E2" w:rsidP="007561FF">
      <w:pPr>
        <w:widowControl w:val="0"/>
        <w:spacing w:line="260" w:lineRule="atLeast"/>
        <w:rPr>
          <w:lang w:val="hu-HU"/>
        </w:rPr>
      </w:pPr>
    </w:p>
    <w:p w14:paraId="4A0C1A8F" w14:textId="77777777" w:rsidR="003438E2" w:rsidRPr="004C465C" w:rsidRDefault="003438E2" w:rsidP="007561FF">
      <w:pPr>
        <w:widowControl w:val="0"/>
        <w:spacing w:line="260" w:lineRule="atLeast"/>
        <w:rPr>
          <w:lang w:val="hu-HU"/>
        </w:rPr>
      </w:pPr>
    </w:p>
    <w:p w14:paraId="4D63BB49" w14:textId="0E46938D" w:rsidR="003438E2" w:rsidRPr="004C465C" w:rsidRDefault="003438E2" w:rsidP="007561FF">
      <w:pPr>
        <w:pStyle w:val="BodyTextIndent2"/>
        <w:widowControl w:val="0"/>
        <w:outlineLvl w:val="0"/>
      </w:pPr>
      <w:r w:rsidRPr="004C465C">
        <w:t>6.</w:t>
      </w:r>
      <w:r w:rsidRPr="004C465C">
        <w:tab/>
        <w:t>KÜLÖN FIGYELMEZTETÉS, MELY SZERINT A GYÓGYSZERT GY</w:t>
      </w:r>
      <w:smartTag w:uri="schemas-GSKSiteLocations-com/fourthcoffee" w:element="flavor">
        <w:r w:rsidRPr="004C465C">
          <w:t>ERM</w:t>
        </w:r>
      </w:smartTag>
      <w:r w:rsidRPr="004C465C">
        <w:t xml:space="preserve">EKEKTŐL ELZÁRVA </w:t>
      </w:r>
      <w:smartTag w:uri="urn:schemas-microsoft-com:office:smarttags" w:element="stockticker">
        <w:r w:rsidRPr="004C465C">
          <w:t>KELL</w:t>
        </w:r>
      </w:smartTag>
      <w:r w:rsidRPr="004C465C">
        <w:t xml:space="preserve"> TARTANI</w:t>
      </w:r>
      <w:r w:rsidR="005B0B8D">
        <w:fldChar w:fldCharType="begin"/>
      </w:r>
      <w:r w:rsidR="005B0B8D">
        <w:instrText xml:space="preserve"> DOCVARIABLE VAULT_ND_ae9ab302-1275-499e-8833-833f5eebe1b5 \* MERGEFORMAT </w:instrText>
      </w:r>
      <w:r w:rsidR="005B0B8D">
        <w:fldChar w:fldCharType="separate"/>
      </w:r>
      <w:r w:rsidR="005B0B8D">
        <w:t xml:space="preserve"> </w:t>
      </w:r>
      <w:r w:rsidR="005B0B8D">
        <w:fldChar w:fldCharType="end"/>
      </w:r>
    </w:p>
    <w:p w14:paraId="0614C979" w14:textId="77777777" w:rsidR="003438E2" w:rsidRPr="004C465C" w:rsidRDefault="003438E2" w:rsidP="007561FF">
      <w:pPr>
        <w:widowControl w:val="0"/>
        <w:spacing w:line="260" w:lineRule="atLeast"/>
        <w:rPr>
          <w:lang w:val="hu-HU"/>
        </w:rPr>
      </w:pPr>
    </w:p>
    <w:p w14:paraId="6681D449" w14:textId="54612849" w:rsidR="003438E2" w:rsidRPr="004C465C" w:rsidRDefault="003438E2" w:rsidP="007561FF">
      <w:pPr>
        <w:widowControl w:val="0"/>
        <w:spacing w:line="260" w:lineRule="atLeast"/>
        <w:outlineLvl w:val="0"/>
        <w:rPr>
          <w:lang w:val="hu-HU"/>
        </w:rPr>
      </w:pPr>
      <w:r w:rsidRPr="004C465C">
        <w:rPr>
          <w:lang w:val="hu-HU"/>
        </w:rPr>
        <w:t>A gyógyszer gyermekektől elzárva tartandó!</w:t>
      </w:r>
      <w:r w:rsidR="005B0B8D">
        <w:rPr>
          <w:lang w:val="hu-HU"/>
        </w:rPr>
        <w:fldChar w:fldCharType="begin"/>
      </w:r>
      <w:r w:rsidR="005B0B8D">
        <w:rPr>
          <w:lang w:val="hu-HU"/>
        </w:rPr>
        <w:instrText xml:space="preserve"> DOCVARIABLE vault_nd_cbb014d9-f2bc-4c91-9937-5374af8f753c \* MERGEFORMAT </w:instrText>
      </w:r>
      <w:r w:rsidR="005B0B8D">
        <w:rPr>
          <w:lang w:val="hu-HU"/>
        </w:rPr>
        <w:fldChar w:fldCharType="separate"/>
      </w:r>
      <w:r w:rsidR="005B0B8D">
        <w:rPr>
          <w:lang w:val="hu-HU"/>
        </w:rPr>
        <w:t xml:space="preserve"> </w:t>
      </w:r>
      <w:r w:rsidR="005B0B8D">
        <w:rPr>
          <w:lang w:val="hu-HU"/>
        </w:rPr>
        <w:fldChar w:fldCharType="end"/>
      </w:r>
    </w:p>
    <w:p w14:paraId="1DB9F09A" w14:textId="77777777" w:rsidR="003438E2" w:rsidRPr="004C465C" w:rsidRDefault="003438E2" w:rsidP="007561FF">
      <w:pPr>
        <w:widowControl w:val="0"/>
        <w:spacing w:line="260" w:lineRule="atLeast"/>
        <w:rPr>
          <w:lang w:val="hu-HU"/>
        </w:rPr>
      </w:pPr>
    </w:p>
    <w:p w14:paraId="015015FF" w14:textId="77777777" w:rsidR="003438E2" w:rsidRPr="004C465C" w:rsidRDefault="003438E2" w:rsidP="007561FF">
      <w:pPr>
        <w:widowControl w:val="0"/>
        <w:spacing w:line="260" w:lineRule="atLeast"/>
        <w:rPr>
          <w:lang w:val="hu-HU"/>
        </w:rPr>
      </w:pPr>
    </w:p>
    <w:p w14:paraId="78688723" w14:textId="69A78C82"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7.</w:t>
      </w:r>
      <w:r w:rsidRPr="004C465C">
        <w:rPr>
          <w:b/>
          <w:lang w:val="hu-HU"/>
        </w:rPr>
        <w:tab/>
        <w:t>TOVÁBBI FIGYELMEZTETÉS(EK), AMENNYIBEN SZÜKSÉGES</w:t>
      </w:r>
      <w:r w:rsidR="005B0B8D">
        <w:rPr>
          <w:b/>
          <w:lang w:val="hu-HU"/>
        </w:rPr>
        <w:fldChar w:fldCharType="begin"/>
      </w:r>
      <w:r w:rsidR="005B0B8D">
        <w:rPr>
          <w:b/>
          <w:lang w:val="hu-HU"/>
        </w:rPr>
        <w:instrText xml:space="preserve"> DOCVARIABLE VAULT_ND_e7e86a36-c4d0-4aaf-8c0b-89d43ec479c1 \* MERGEFORMAT </w:instrText>
      </w:r>
      <w:r w:rsidR="005B0B8D">
        <w:rPr>
          <w:b/>
          <w:lang w:val="hu-HU"/>
        </w:rPr>
        <w:fldChar w:fldCharType="separate"/>
      </w:r>
      <w:r w:rsidR="005B0B8D">
        <w:rPr>
          <w:b/>
          <w:lang w:val="hu-HU"/>
        </w:rPr>
        <w:t xml:space="preserve"> </w:t>
      </w:r>
      <w:r w:rsidR="005B0B8D">
        <w:rPr>
          <w:b/>
          <w:lang w:val="hu-HU"/>
        </w:rPr>
        <w:fldChar w:fldCharType="end"/>
      </w:r>
    </w:p>
    <w:p w14:paraId="5D155010" w14:textId="77777777" w:rsidR="003438E2" w:rsidRPr="004C465C" w:rsidRDefault="003438E2" w:rsidP="007561FF">
      <w:pPr>
        <w:widowControl w:val="0"/>
        <w:spacing w:line="260" w:lineRule="atLeast"/>
        <w:rPr>
          <w:lang w:val="hu-HU"/>
        </w:rPr>
      </w:pPr>
    </w:p>
    <w:p w14:paraId="15AD4F0E" w14:textId="77777777" w:rsidR="003438E2" w:rsidRPr="004C465C" w:rsidRDefault="003438E2" w:rsidP="007561FF">
      <w:pPr>
        <w:widowControl w:val="0"/>
        <w:spacing w:line="260" w:lineRule="atLeast"/>
        <w:rPr>
          <w:lang w:val="hu-HU"/>
        </w:rPr>
      </w:pPr>
    </w:p>
    <w:p w14:paraId="34BE8C60" w14:textId="42EBDA82"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8.</w:t>
      </w:r>
      <w:r w:rsidRPr="004C465C">
        <w:rPr>
          <w:b/>
          <w:lang w:val="hu-HU"/>
        </w:rPr>
        <w:tab/>
        <w:t>LEJÁRATI IDŐ</w:t>
      </w:r>
      <w:r w:rsidR="005B0B8D">
        <w:rPr>
          <w:b/>
          <w:lang w:val="hu-HU"/>
        </w:rPr>
        <w:fldChar w:fldCharType="begin"/>
      </w:r>
      <w:r w:rsidR="005B0B8D">
        <w:rPr>
          <w:b/>
          <w:lang w:val="hu-HU"/>
        </w:rPr>
        <w:instrText xml:space="preserve"> DOCVARIABLE VAULT_ND_4e43667e-ed58-4dd0-b056-fb702250ee0f \* MERGEFORMAT </w:instrText>
      </w:r>
      <w:r w:rsidR="005B0B8D">
        <w:rPr>
          <w:b/>
          <w:lang w:val="hu-HU"/>
        </w:rPr>
        <w:fldChar w:fldCharType="separate"/>
      </w:r>
      <w:r w:rsidR="005B0B8D">
        <w:rPr>
          <w:b/>
          <w:lang w:val="hu-HU"/>
        </w:rPr>
        <w:t xml:space="preserve"> </w:t>
      </w:r>
      <w:r w:rsidR="005B0B8D">
        <w:rPr>
          <w:b/>
          <w:lang w:val="hu-HU"/>
        </w:rPr>
        <w:fldChar w:fldCharType="end"/>
      </w:r>
    </w:p>
    <w:p w14:paraId="0D1C12E0" w14:textId="77777777" w:rsidR="003438E2" w:rsidRPr="004C465C" w:rsidRDefault="003438E2" w:rsidP="007561FF">
      <w:pPr>
        <w:widowControl w:val="0"/>
        <w:spacing w:line="260" w:lineRule="atLeast"/>
        <w:rPr>
          <w:lang w:val="hu-HU"/>
        </w:rPr>
      </w:pPr>
    </w:p>
    <w:p w14:paraId="090CC03E" w14:textId="77777777" w:rsidR="003438E2" w:rsidRPr="004C465C" w:rsidRDefault="005A7CF8" w:rsidP="007561FF">
      <w:pPr>
        <w:widowControl w:val="0"/>
        <w:spacing w:line="260" w:lineRule="atLeast"/>
        <w:rPr>
          <w:lang w:val="hu-HU"/>
        </w:rPr>
      </w:pPr>
      <w:r>
        <w:rPr>
          <w:lang w:val="hu-HU"/>
        </w:rPr>
        <w:t>EXP</w:t>
      </w:r>
    </w:p>
    <w:p w14:paraId="4937CC16" w14:textId="77777777" w:rsidR="003438E2" w:rsidRPr="004C465C" w:rsidRDefault="003438E2" w:rsidP="007561FF">
      <w:pPr>
        <w:widowControl w:val="0"/>
        <w:spacing w:line="260" w:lineRule="atLeast"/>
        <w:rPr>
          <w:lang w:val="hu-HU"/>
        </w:rPr>
      </w:pPr>
    </w:p>
    <w:p w14:paraId="7C9D3F5B" w14:textId="77777777" w:rsidR="003438E2" w:rsidRPr="004C465C" w:rsidRDefault="003438E2" w:rsidP="007561FF">
      <w:pPr>
        <w:widowControl w:val="0"/>
        <w:spacing w:line="260" w:lineRule="atLeast"/>
        <w:rPr>
          <w:lang w:val="hu-HU"/>
        </w:rPr>
      </w:pPr>
    </w:p>
    <w:p w14:paraId="37947E52" w14:textId="477F53D2"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9.</w:t>
      </w:r>
      <w:r w:rsidRPr="004C465C">
        <w:rPr>
          <w:b/>
          <w:lang w:val="hu-HU"/>
        </w:rPr>
        <w:tab/>
        <w:t>KÜLÖNLEGES TÁROLÁSI ELŐÍRÁSOK</w:t>
      </w:r>
      <w:r w:rsidR="005B0B8D">
        <w:rPr>
          <w:b/>
          <w:lang w:val="hu-HU"/>
        </w:rPr>
        <w:fldChar w:fldCharType="begin"/>
      </w:r>
      <w:r w:rsidR="005B0B8D">
        <w:rPr>
          <w:b/>
          <w:lang w:val="hu-HU"/>
        </w:rPr>
        <w:instrText xml:space="preserve"> DOCVARIABLE VAULT_ND_5bf21acb-16e1-4b19-87db-b3991b08ea5f \* MERGEFORMAT </w:instrText>
      </w:r>
      <w:r w:rsidR="005B0B8D">
        <w:rPr>
          <w:b/>
          <w:lang w:val="hu-HU"/>
        </w:rPr>
        <w:fldChar w:fldCharType="separate"/>
      </w:r>
      <w:r w:rsidR="005B0B8D">
        <w:rPr>
          <w:b/>
          <w:lang w:val="hu-HU"/>
        </w:rPr>
        <w:t xml:space="preserve"> </w:t>
      </w:r>
      <w:r w:rsidR="005B0B8D">
        <w:rPr>
          <w:b/>
          <w:lang w:val="hu-HU"/>
        </w:rPr>
        <w:fldChar w:fldCharType="end"/>
      </w:r>
    </w:p>
    <w:p w14:paraId="56BED7CB" w14:textId="77777777" w:rsidR="003438E2" w:rsidRPr="004C465C" w:rsidRDefault="003438E2" w:rsidP="007561FF">
      <w:pPr>
        <w:widowControl w:val="0"/>
        <w:spacing w:line="260" w:lineRule="atLeast"/>
        <w:rPr>
          <w:lang w:val="hu-HU"/>
        </w:rPr>
      </w:pPr>
    </w:p>
    <w:p w14:paraId="726975F0" w14:textId="09F03CF5" w:rsidR="003438E2" w:rsidRPr="004C465C" w:rsidRDefault="003438E2" w:rsidP="007561FF">
      <w:pPr>
        <w:widowControl w:val="0"/>
        <w:spacing w:line="260" w:lineRule="atLeast"/>
        <w:outlineLvl w:val="0"/>
        <w:rPr>
          <w:lang w:val="hu-HU"/>
        </w:rPr>
      </w:pPr>
      <w:r w:rsidRPr="004C465C">
        <w:rPr>
          <w:lang w:val="hu-HU"/>
        </w:rPr>
        <w:t>Legfeljebb 30</w:t>
      </w:r>
      <w:r w:rsidR="000C56AA" w:rsidRPr="004C465C">
        <w:rPr>
          <w:lang w:val="hu-HU"/>
        </w:rPr>
        <w:t>°C</w:t>
      </w:r>
      <w:r w:rsidR="00052E8B" w:rsidRPr="004C465C">
        <w:rPr>
          <w:lang w:val="hu-HU"/>
        </w:rPr>
        <w:noBreakHyphen/>
      </w:r>
      <w:r w:rsidRPr="004C465C">
        <w:rPr>
          <w:lang w:val="hu-HU"/>
        </w:rPr>
        <w:t>on tárolandó.</w:t>
      </w:r>
      <w:r w:rsidR="005B0B8D">
        <w:rPr>
          <w:lang w:val="hu-HU"/>
        </w:rPr>
        <w:fldChar w:fldCharType="begin"/>
      </w:r>
      <w:r w:rsidR="005B0B8D">
        <w:rPr>
          <w:lang w:val="hu-HU"/>
        </w:rPr>
        <w:instrText xml:space="preserve"> DOCVARIABLE vault_nd_50a22f66-f18c-445c-b3a6-b40fa63ff29a \* MERGEFORMAT </w:instrText>
      </w:r>
      <w:r w:rsidR="005B0B8D">
        <w:rPr>
          <w:lang w:val="hu-HU"/>
        </w:rPr>
        <w:fldChar w:fldCharType="separate"/>
      </w:r>
      <w:r w:rsidR="005B0B8D">
        <w:rPr>
          <w:lang w:val="hu-HU"/>
        </w:rPr>
        <w:t xml:space="preserve"> </w:t>
      </w:r>
      <w:r w:rsidR="005B0B8D">
        <w:rPr>
          <w:lang w:val="hu-HU"/>
        </w:rPr>
        <w:fldChar w:fldCharType="end"/>
      </w:r>
    </w:p>
    <w:p w14:paraId="52DE674E" w14:textId="77777777" w:rsidR="003438E2" w:rsidRPr="004C465C" w:rsidRDefault="003438E2" w:rsidP="007561FF">
      <w:pPr>
        <w:widowControl w:val="0"/>
        <w:spacing w:line="260" w:lineRule="atLeast"/>
        <w:rPr>
          <w:lang w:val="hu-HU"/>
        </w:rPr>
      </w:pPr>
    </w:p>
    <w:p w14:paraId="392E0390" w14:textId="77777777" w:rsidR="003438E2" w:rsidRPr="004C465C" w:rsidRDefault="003438E2" w:rsidP="007561FF">
      <w:pPr>
        <w:widowControl w:val="0"/>
        <w:spacing w:line="260" w:lineRule="atLeast"/>
        <w:rPr>
          <w:lang w:val="hu-HU"/>
        </w:rPr>
      </w:pPr>
    </w:p>
    <w:p w14:paraId="354B7831" w14:textId="64DE455D" w:rsidR="003438E2" w:rsidRPr="004C465C" w:rsidRDefault="003438E2" w:rsidP="007561FF">
      <w:pPr>
        <w:pStyle w:val="BodyTextIndent2"/>
        <w:widowControl w:val="0"/>
        <w:outlineLvl w:val="0"/>
      </w:pPr>
      <w:r w:rsidRPr="004C465C">
        <w:t>10.</w:t>
      </w:r>
      <w:r w:rsidRPr="004C465C">
        <w:tab/>
        <w:t xml:space="preserve">KÜLÖNLEGES ÓVINTÉZKEDÉSEK A FEL </w:t>
      </w:r>
      <w:smartTag w:uri="urn:schemas-microsoft-com:office:smarttags" w:element="stockticker">
        <w:r w:rsidRPr="004C465C">
          <w:t>NEM</w:t>
        </w:r>
      </w:smartTag>
      <w:r w:rsidRPr="004C465C">
        <w:t xml:space="preserve"> HASZNÁLT GYÓGYSZEREK VAGY AZ ILYEN T</w:t>
      </w:r>
      <w:smartTag w:uri="schemas-GSKSiteLocations-com/fourthcoffee" w:element="flavor">
        <w:r w:rsidRPr="004C465C">
          <w:t>ERM</w:t>
        </w:r>
      </w:smartTag>
      <w:r w:rsidRPr="004C465C">
        <w:t>ÉKEKBŐL KELETKEZETT HULLADÉKANYAGOK ÁRTALMATLANNÁ TÉTELÉRE, HA ILYENEKRE SZÜKSÉG VAN</w:t>
      </w:r>
      <w:r w:rsidR="005B0B8D">
        <w:fldChar w:fldCharType="begin"/>
      </w:r>
      <w:r w:rsidR="005B0B8D">
        <w:instrText xml:space="preserve"> DOCVARIABLE VAULT_ND_2078ac30-303d-4d20-96ad-73e123ca5800 \* MERGEFORMAT </w:instrText>
      </w:r>
      <w:r w:rsidR="005B0B8D">
        <w:fldChar w:fldCharType="separate"/>
      </w:r>
      <w:r w:rsidR="005B0B8D">
        <w:t xml:space="preserve"> </w:t>
      </w:r>
      <w:r w:rsidR="005B0B8D">
        <w:fldChar w:fldCharType="end"/>
      </w:r>
    </w:p>
    <w:p w14:paraId="2B4EB137" w14:textId="77777777" w:rsidR="003438E2" w:rsidRPr="004C465C" w:rsidRDefault="003438E2" w:rsidP="007561FF">
      <w:pPr>
        <w:widowControl w:val="0"/>
        <w:spacing w:line="260" w:lineRule="atLeast"/>
        <w:rPr>
          <w:lang w:val="hu-HU"/>
        </w:rPr>
      </w:pPr>
    </w:p>
    <w:p w14:paraId="04F1546A" w14:textId="77777777" w:rsidR="003438E2" w:rsidRPr="004C465C" w:rsidRDefault="003438E2" w:rsidP="007561FF">
      <w:pPr>
        <w:widowControl w:val="0"/>
        <w:spacing w:line="260" w:lineRule="atLeast"/>
        <w:rPr>
          <w:lang w:val="hu-HU"/>
        </w:rPr>
      </w:pPr>
    </w:p>
    <w:p w14:paraId="39401A49" w14:textId="65C86DFF"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11.</w:t>
      </w:r>
      <w:r w:rsidRPr="004C465C">
        <w:rPr>
          <w:b/>
          <w:lang w:val="hu-HU"/>
        </w:rPr>
        <w:tab/>
        <w:t>A FORGALOMBA HOZATALI ENGEDÉLY JOGOSULTJÁNAK NEVE ÉS CÍME</w:t>
      </w:r>
      <w:r w:rsidR="005B0B8D">
        <w:rPr>
          <w:b/>
          <w:lang w:val="hu-HU"/>
        </w:rPr>
        <w:fldChar w:fldCharType="begin"/>
      </w:r>
      <w:r w:rsidR="005B0B8D">
        <w:rPr>
          <w:b/>
          <w:lang w:val="hu-HU"/>
        </w:rPr>
        <w:instrText xml:space="preserve"> DOCVARIABLE VAULT_ND_8b65fa4d-9e8e-4939-b5b7-2fc23520c208 \* MERGEFORMAT </w:instrText>
      </w:r>
      <w:r w:rsidR="005B0B8D">
        <w:rPr>
          <w:b/>
          <w:lang w:val="hu-HU"/>
        </w:rPr>
        <w:fldChar w:fldCharType="separate"/>
      </w:r>
      <w:r w:rsidR="005B0B8D">
        <w:rPr>
          <w:b/>
          <w:lang w:val="hu-HU"/>
        </w:rPr>
        <w:t xml:space="preserve"> </w:t>
      </w:r>
      <w:r w:rsidR="005B0B8D">
        <w:rPr>
          <w:b/>
          <w:lang w:val="hu-HU"/>
        </w:rPr>
        <w:fldChar w:fldCharType="end"/>
      </w:r>
    </w:p>
    <w:p w14:paraId="6B3D29B3" w14:textId="77777777" w:rsidR="003438E2" w:rsidRPr="004C465C" w:rsidRDefault="003438E2" w:rsidP="007561FF">
      <w:pPr>
        <w:widowControl w:val="0"/>
        <w:spacing w:line="260" w:lineRule="atLeast"/>
        <w:rPr>
          <w:lang w:val="hu-HU"/>
        </w:rPr>
      </w:pPr>
    </w:p>
    <w:p w14:paraId="2475A74C" w14:textId="77777777" w:rsidR="00F12C13" w:rsidRPr="00F12C13" w:rsidRDefault="00F12C13" w:rsidP="00FF4C8E">
      <w:pPr>
        <w:keepLines/>
        <w:widowControl w:val="0"/>
        <w:rPr>
          <w:lang w:val="hu-HU"/>
        </w:rPr>
      </w:pPr>
      <w:r w:rsidRPr="00F12C13">
        <w:rPr>
          <w:lang w:val="hu-HU"/>
        </w:rPr>
        <w:t>ViiV Healthcare BV</w:t>
      </w:r>
    </w:p>
    <w:p w14:paraId="509FDE68" w14:textId="77777777" w:rsidR="00B64353" w:rsidRDefault="00B64353" w:rsidP="00FF4C8E">
      <w:pPr>
        <w:rPr>
          <w:lang w:val="hu-HU" w:eastAsia="en-US"/>
        </w:rPr>
      </w:pPr>
      <w:r>
        <w:rPr>
          <w:lang w:val="hu-HU"/>
        </w:rPr>
        <w:t>Van Asch van Wijckstraat 55H</w:t>
      </w:r>
    </w:p>
    <w:p w14:paraId="202426C8" w14:textId="77777777" w:rsidR="00B64353" w:rsidRDefault="00B64353" w:rsidP="00FF4C8E">
      <w:pPr>
        <w:spacing w:line="260" w:lineRule="atLeast"/>
        <w:rPr>
          <w:szCs w:val="22"/>
          <w:lang w:val="hu-HU"/>
        </w:rPr>
      </w:pPr>
      <w:r>
        <w:rPr>
          <w:lang w:val="hu-HU"/>
        </w:rPr>
        <w:t>3811 LP Amersfoort</w:t>
      </w:r>
    </w:p>
    <w:p w14:paraId="25F088D2" w14:textId="77777777" w:rsidR="00F12C13" w:rsidRDefault="00F12C13" w:rsidP="007561FF">
      <w:pPr>
        <w:widowControl w:val="0"/>
        <w:spacing w:line="260" w:lineRule="atLeast"/>
        <w:rPr>
          <w:lang w:val="hu-HU"/>
        </w:rPr>
      </w:pPr>
      <w:r w:rsidRPr="00F12C13">
        <w:rPr>
          <w:lang w:val="hu-HU"/>
        </w:rPr>
        <w:t>Hollandia</w:t>
      </w:r>
    </w:p>
    <w:p w14:paraId="17BDA2AE" w14:textId="77777777" w:rsidR="003438E2" w:rsidRPr="004C465C" w:rsidRDefault="003438E2" w:rsidP="007561FF">
      <w:pPr>
        <w:widowControl w:val="0"/>
        <w:spacing w:line="260" w:lineRule="atLeast"/>
        <w:rPr>
          <w:lang w:val="hu-HU"/>
        </w:rPr>
      </w:pPr>
    </w:p>
    <w:p w14:paraId="61169E23" w14:textId="77777777" w:rsidR="003438E2" w:rsidRPr="004C465C" w:rsidRDefault="003438E2" w:rsidP="007561FF">
      <w:pPr>
        <w:widowControl w:val="0"/>
        <w:spacing w:line="260" w:lineRule="atLeast"/>
        <w:rPr>
          <w:lang w:val="hu-HU"/>
        </w:rPr>
      </w:pPr>
    </w:p>
    <w:p w14:paraId="3BBD9602" w14:textId="381D49F6"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12.</w:t>
      </w:r>
      <w:r w:rsidRPr="004C465C">
        <w:rPr>
          <w:b/>
          <w:lang w:val="hu-HU"/>
        </w:rPr>
        <w:tab/>
        <w:t>A FORGALOMBA HOZATALI ENGEDÉLY SZÁMA(I)</w:t>
      </w:r>
      <w:r w:rsidR="005B0B8D">
        <w:rPr>
          <w:b/>
          <w:lang w:val="hu-HU"/>
        </w:rPr>
        <w:fldChar w:fldCharType="begin"/>
      </w:r>
      <w:r w:rsidR="005B0B8D">
        <w:rPr>
          <w:b/>
          <w:lang w:val="hu-HU"/>
        </w:rPr>
        <w:instrText xml:space="preserve"> DOCVARIABLE VAULT_ND_98ea8fc6-d345-45bf-bd2f-6bcaafe36486 \* MERGEFORMAT </w:instrText>
      </w:r>
      <w:r w:rsidR="005B0B8D">
        <w:rPr>
          <w:b/>
          <w:lang w:val="hu-HU"/>
        </w:rPr>
        <w:fldChar w:fldCharType="separate"/>
      </w:r>
      <w:r w:rsidR="005B0B8D">
        <w:rPr>
          <w:b/>
          <w:lang w:val="hu-HU"/>
        </w:rPr>
        <w:t xml:space="preserve"> </w:t>
      </w:r>
      <w:r w:rsidR="005B0B8D">
        <w:rPr>
          <w:b/>
          <w:lang w:val="hu-HU"/>
        </w:rPr>
        <w:fldChar w:fldCharType="end"/>
      </w:r>
    </w:p>
    <w:p w14:paraId="733096C7" w14:textId="77777777" w:rsidR="003438E2" w:rsidRPr="004C465C" w:rsidRDefault="003438E2" w:rsidP="007561FF">
      <w:pPr>
        <w:widowControl w:val="0"/>
        <w:spacing w:line="260" w:lineRule="atLeast"/>
        <w:rPr>
          <w:lang w:val="hu-HU"/>
        </w:rPr>
      </w:pPr>
    </w:p>
    <w:p w14:paraId="2A153825" w14:textId="5270E3AC" w:rsidR="003438E2" w:rsidRPr="004C465C" w:rsidRDefault="003438E2" w:rsidP="007561FF">
      <w:pPr>
        <w:widowControl w:val="0"/>
        <w:spacing w:line="260" w:lineRule="atLeast"/>
        <w:outlineLvl w:val="0"/>
        <w:rPr>
          <w:lang w:val="hu-HU"/>
        </w:rPr>
      </w:pPr>
      <w:r w:rsidRPr="004C465C">
        <w:rPr>
          <w:lang w:val="hu-HU"/>
        </w:rPr>
        <w:t>EU/1/00/156/003</w:t>
      </w:r>
      <w:r w:rsidR="005B0B8D">
        <w:rPr>
          <w:lang w:val="hu-HU"/>
        </w:rPr>
        <w:fldChar w:fldCharType="begin"/>
      </w:r>
      <w:r w:rsidR="005B0B8D">
        <w:rPr>
          <w:lang w:val="hu-HU"/>
        </w:rPr>
        <w:instrText xml:space="preserve"> DOCVARIABLE VAULT_ND_bd066df4-a2ea-4a55-b31d-a6d597afe073 \* MERGEFORMAT </w:instrText>
      </w:r>
      <w:r w:rsidR="005B0B8D">
        <w:rPr>
          <w:lang w:val="hu-HU"/>
        </w:rPr>
        <w:fldChar w:fldCharType="separate"/>
      </w:r>
      <w:r w:rsidR="005B0B8D">
        <w:rPr>
          <w:lang w:val="hu-HU"/>
        </w:rPr>
        <w:t xml:space="preserve"> </w:t>
      </w:r>
      <w:r w:rsidR="005B0B8D">
        <w:rPr>
          <w:lang w:val="hu-HU"/>
        </w:rPr>
        <w:fldChar w:fldCharType="end"/>
      </w:r>
    </w:p>
    <w:p w14:paraId="0B17B3FE" w14:textId="77777777" w:rsidR="003438E2" w:rsidRPr="004C465C" w:rsidRDefault="003438E2" w:rsidP="007561FF">
      <w:pPr>
        <w:widowControl w:val="0"/>
        <w:spacing w:line="260" w:lineRule="atLeast"/>
        <w:rPr>
          <w:lang w:val="hu-HU"/>
        </w:rPr>
      </w:pPr>
    </w:p>
    <w:p w14:paraId="2760D4DE" w14:textId="77777777" w:rsidR="003438E2" w:rsidRPr="004C465C" w:rsidRDefault="003438E2" w:rsidP="007561FF">
      <w:pPr>
        <w:widowControl w:val="0"/>
        <w:spacing w:line="260" w:lineRule="atLeast"/>
        <w:rPr>
          <w:lang w:val="hu-HU"/>
        </w:rPr>
      </w:pPr>
    </w:p>
    <w:p w14:paraId="48D307F6" w14:textId="22295465"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13.</w:t>
      </w:r>
      <w:r w:rsidRPr="004C465C">
        <w:rPr>
          <w:b/>
          <w:lang w:val="hu-HU"/>
        </w:rPr>
        <w:tab/>
        <w:t>A GYÁRTÁSI TÉTEL SZÁMA</w:t>
      </w:r>
      <w:r w:rsidR="005B0B8D">
        <w:rPr>
          <w:b/>
          <w:lang w:val="hu-HU"/>
        </w:rPr>
        <w:fldChar w:fldCharType="begin"/>
      </w:r>
      <w:r w:rsidR="005B0B8D">
        <w:rPr>
          <w:b/>
          <w:lang w:val="hu-HU"/>
        </w:rPr>
        <w:instrText xml:space="preserve"> DOCVARIABLE VAULT_ND_0b3c2e29-afe7-4abe-97a3-fa2f55057108 \* MERGEFORMAT </w:instrText>
      </w:r>
      <w:r w:rsidR="005B0B8D">
        <w:rPr>
          <w:b/>
          <w:lang w:val="hu-HU"/>
        </w:rPr>
        <w:fldChar w:fldCharType="separate"/>
      </w:r>
      <w:r w:rsidR="005B0B8D">
        <w:rPr>
          <w:b/>
          <w:lang w:val="hu-HU"/>
        </w:rPr>
        <w:t xml:space="preserve"> </w:t>
      </w:r>
      <w:r w:rsidR="005B0B8D">
        <w:rPr>
          <w:b/>
          <w:lang w:val="hu-HU"/>
        </w:rPr>
        <w:fldChar w:fldCharType="end"/>
      </w:r>
    </w:p>
    <w:p w14:paraId="62E554DD" w14:textId="77777777" w:rsidR="003438E2" w:rsidRPr="004C465C" w:rsidRDefault="003438E2" w:rsidP="007561FF">
      <w:pPr>
        <w:widowControl w:val="0"/>
        <w:spacing w:line="260" w:lineRule="atLeast"/>
        <w:rPr>
          <w:lang w:val="hu-HU"/>
        </w:rPr>
      </w:pPr>
    </w:p>
    <w:p w14:paraId="12F57CBA" w14:textId="77777777" w:rsidR="003438E2" w:rsidRPr="004C465C" w:rsidRDefault="005A7CF8" w:rsidP="007561FF">
      <w:pPr>
        <w:widowControl w:val="0"/>
        <w:spacing w:line="260" w:lineRule="atLeast"/>
        <w:rPr>
          <w:lang w:val="hu-HU"/>
        </w:rPr>
      </w:pPr>
      <w:r>
        <w:rPr>
          <w:lang w:val="hu-HU"/>
        </w:rPr>
        <w:t>Lot</w:t>
      </w:r>
    </w:p>
    <w:p w14:paraId="6EBEA842" w14:textId="77777777" w:rsidR="003438E2" w:rsidRPr="004C465C" w:rsidRDefault="003438E2" w:rsidP="007561FF">
      <w:pPr>
        <w:widowControl w:val="0"/>
        <w:spacing w:line="260" w:lineRule="atLeast"/>
        <w:rPr>
          <w:lang w:val="hu-HU"/>
        </w:rPr>
      </w:pPr>
    </w:p>
    <w:p w14:paraId="2349F120" w14:textId="77777777" w:rsidR="003438E2" w:rsidRPr="004C465C" w:rsidRDefault="003438E2" w:rsidP="007561FF">
      <w:pPr>
        <w:widowControl w:val="0"/>
        <w:spacing w:line="260" w:lineRule="atLeast"/>
        <w:rPr>
          <w:lang w:val="hu-HU"/>
        </w:rPr>
      </w:pPr>
    </w:p>
    <w:p w14:paraId="66B429EC" w14:textId="3FA753BA"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14.</w:t>
      </w:r>
      <w:r w:rsidRPr="004C465C">
        <w:rPr>
          <w:b/>
          <w:lang w:val="hu-HU"/>
        </w:rPr>
        <w:tab/>
      </w:r>
      <w:r w:rsidRPr="004C465C">
        <w:rPr>
          <w:b/>
          <w:noProof/>
          <w:lang w:val="hu-HU"/>
        </w:rPr>
        <w:t>A GYÓGYSZER RENDELHETŐSÉGE</w:t>
      </w:r>
      <w:r w:rsidR="005B0B8D">
        <w:rPr>
          <w:b/>
          <w:noProof/>
          <w:lang w:val="hu-HU"/>
        </w:rPr>
        <w:fldChar w:fldCharType="begin"/>
      </w:r>
      <w:r w:rsidR="005B0B8D">
        <w:rPr>
          <w:b/>
          <w:noProof/>
          <w:lang w:val="hu-HU"/>
        </w:rPr>
        <w:instrText xml:space="preserve"> DOCVARIABLE VAULT_ND_2a2aecf3-c92e-4104-b1aa-47ea679de6c9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28B91FA6" w14:textId="77777777" w:rsidR="003438E2" w:rsidRPr="004C465C" w:rsidRDefault="003438E2" w:rsidP="007561FF">
      <w:pPr>
        <w:widowControl w:val="0"/>
        <w:spacing w:line="260" w:lineRule="atLeast"/>
        <w:rPr>
          <w:lang w:val="hu-HU"/>
        </w:rPr>
      </w:pPr>
    </w:p>
    <w:p w14:paraId="60FFDFC5" w14:textId="4F28C316" w:rsidR="003438E2" w:rsidRPr="004C465C" w:rsidRDefault="003438E2" w:rsidP="007561FF">
      <w:pPr>
        <w:widowControl w:val="0"/>
        <w:spacing w:line="260" w:lineRule="atLeast"/>
        <w:outlineLvl w:val="0"/>
        <w:rPr>
          <w:lang w:val="hu-HU"/>
        </w:rPr>
      </w:pPr>
      <w:r w:rsidRPr="004C465C">
        <w:rPr>
          <w:lang w:val="hu-HU"/>
        </w:rPr>
        <w:t>Orvosi rendelvényhez kötött gyógyszer.</w:t>
      </w:r>
      <w:r w:rsidR="005B0B8D">
        <w:rPr>
          <w:lang w:val="hu-HU"/>
        </w:rPr>
        <w:fldChar w:fldCharType="begin"/>
      </w:r>
      <w:r w:rsidR="005B0B8D">
        <w:rPr>
          <w:lang w:val="hu-HU"/>
        </w:rPr>
        <w:instrText xml:space="preserve"> DOCVARIABLE vault_nd_19c13081-a39a-4c36-b483-776c3c7bf3bf \* MERGEFORMAT </w:instrText>
      </w:r>
      <w:r w:rsidR="005B0B8D">
        <w:rPr>
          <w:lang w:val="hu-HU"/>
        </w:rPr>
        <w:fldChar w:fldCharType="separate"/>
      </w:r>
      <w:r w:rsidR="005B0B8D">
        <w:rPr>
          <w:lang w:val="hu-HU"/>
        </w:rPr>
        <w:t xml:space="preserve"> </w:t>
      </w:r>
      <w:r w:rsidR="005B0B8D">
        <w:rPr>
          <w:lang w:val="hu-HU"/>
        </w:rPr>
        <w:fldChar w:fldCharType="end"/>
      </w:r>
    </w:p>
    <w:p w14:paraId="533878CF" w14:textId="77777777" w:rsidR="003438E2" w:rsidRPr="004C465C" w:rsidRDefault="003438E2" w:rsidP="007561FF">
      <w:pPr>
        <w:widowControl w:val="0"/>
        <w:spacing w:line="260" w:lineRule="atLeast"/>
        <w:rPr>
          <w:lang w:val="hu-HU"/>
        </w:rPr>
      </w:pPr>
    </w:p>
    <w:p w14:paraId="387F7AC9" w14:textId="77777777" w:rsidR="003438E2" w:rsidRPr="004C465C" w:rsidRDefault="003438E2" w:rsidP="007561FF">
      <w:pPr>
        <w:widowControl w:val="0"/>
        <w:spacing w:line="260" w:lineRule="atLeast"/>
        <w:rPr>
          <w:lang w:val="hu-HU"/>
        </w:rPr>
      </w:pPr>
    </w:p>
    <w:p w14:paraId="0D9645D7" w14:textId="1846999F" w:rsidR="003438E2" w:rsidRPr="004C465C" w:rsidRDefault="003438E2" w:rsidP="007561FF">
      <w:pPr>
        <w:widowControl w:val="0"/>
        <w:pBdr>
          <w:top w:val="single" w:sz="4" w:space="1" w:color="auto"/>
          <w:left w:val="single" w:sz="4" w:space="4" w:color="auto"/>
          <w:bottom w:val="single" w:sz="4" w:space="1" w:color="auto"/>
          <w:right w:val="single" w:sz="4" w:space="4" w:color="auto"/>
        </w:pBdr>
        <w:spacing w:line="260" w:lineRule="atLeast"/>
        <w:outlineLvl w:val="0"/>
        <w:rPr>
          <w:lang w:val="hu-HU"/>
        </w:rPr>
      </w:pPr>
      <w:r w:rsidRPr="004C465C">
        <w:rPr>
          <w:b/>
          <w:lang w:val="hu-HU"/>
        </w:rPr>
        <w:t>15.</w:t>
      </w:r>
      <w:r w:rsidRPr="004C465C">
        <w:rPr>
          <w:b/>
          <w:lang w:val="hu-HU"/>
        </w:rPr>
        <w:tab/>
        <w:t>AZ ALKALMAZÁSRA VONATKOZÓ UTASÍTÁSOK</w:t>
      </w:r>
      <w:r w:rsidR="005B0B8D">
        <w:rPr>
          <w:b/>
          <w:lang w:val="hu-HU"/>
        </w:rPr>
        <w:fldChar w:fldCharType="begin"/>
      </w:r>
      <w:r w:rsidR="005B0B8D">
        <w:rPr>
          <w:b/>
          <w:lang w:val="hu-HU"/>
        </w:rPr>
        <w:instrText xml:space="preserve"> DOCVARIABLE VAULT_ND_14206251-bee5-42fa-a93c-696c26522106 \* MERGEFORMAT </w:instrText>
      </w:r>
      <w:r w:rsidR="005B0B8D">
        <w:rPr>
          <w:b/>
          <w:lang w:val="hu-HU"/>
        </w:rPr>
        <w:fldChar w:fldCharType="separate"/>
      </w:r>
      <w:r w:rsidR="005B0B8D">
        <w:rPr>
          <w:b/>
          <w:lang w:val="hu-HU"/>
        </w:rPr>
        <w:t xml:space="preserve"> </w:t>
      </w:r>
      <w:r w:rsidR="005B0B8D">
        <w:rPr>
          <w:b/>
          <w:lang w:val="hu-HU"/>
        </w:rPr>
        <w:fldChar w:fldCharType="end"/>
      </w:r>
    </w:p>
    <w:p w14:paraId="59021442" w14:textId="77777777" w:rsidR="003438E2" w:rsidRPr="004C465C" w:rsidRDefault="003438E2" w:rsidP="007561FF">
      <w:pPr>
        <w:widowControl w:val="0"/>
        <w:spacing w:line="260" w:lineRule="atLeast"/>
        <w:rPr>
          <w:lang w:val="hu-HU"/>
        </w:rPr>
      </w:pPr>
    </w:p>
    <w:p w14:paraId="3FD008EF" w14:textId="77777777" w:rsidR="005A7CF8" w:rsidRPr="00130037" w:rsidRDefault="005A7CF8" w:rsidP="007561FF">
      <w:pPr>
        <w:spacing w:line="240" w:lineRule="auto"/>
        <w:rPr>
          <w:lang w:val="hu-HU"/>
        </w:rPr>
      </w:pPr>
    </w:p>
    <w:p w14:paraId="2AF39450" w14:textId="2D9984AB" w:rsidR="005A7CF8" w:rsidRPr="00130037" w:rsidRDefault="005A7CF8" w:rsidP="007561F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sidRPr="00130037">
        <w:rPr>
          <w:b/>
          <w:bCs/>
          <w:lang w:val="hu-HU"/>
        </w:rPr>
        <w:t>16.</w:t>
      </w:r>
      <w:r w:rsidRPr="00BF5FA5">
        <w:rPr>
          <w:b/>
          <w:bCs/>
          <w:lang w:val="hu-HU"/>
        </w:rPr>
        <w:tab/>
      </w:r>
      <w:r w:rsidRPr="00130037">
        <w:rPr>
          <w:b/>
          <w:bCs/>
          <w:lang w:val="hu-HU"/>
        </w:rPr>
        <w:t>BRAILLE ÍRÁSSAL FELTÜNTETETT INFORMÁCIÓK</w:t>
      </w:r>
      <w:r w:rsidR="005B0B8D">
        <w:rPr>
          <w:b/>
          <w:bCs/>
          <w:lang w:val="hu-HU"/>
        </w:rPr>
        <w:fldChar w:fldCharType="begin"/>
      </w:r>
      <w:r w:rsidR="005B0B8D">
        <w:rPr>
          <w:b/>
          <w:bCs/>
          <w:lang w:val="hu-HU"/>
        </w:rPr>
        <w:instrText xml:space="preserve"> DOCVARIABLE VAULT_ND_bcd743f0-bf70-4dc5-8a27-a4231a8b7880 \* MERGEFORMAT </w:instrText>
      </w:r>
      <w:r w:rsidR="005B0B8D">
        <w:rPr>
          <w:b/>
          <w:bCs/>
          <w:lang w:val="hu-HU"/>
        </w:rPr>
        <w:fldChar w:fldCharType="separate"/>
      </w:r>
      <w:r w:rsidR="005B0B8D">
        <w:rPr>
          <w:b/>
          <w:bCs/>
          <w:lang w:val="hu-HU"/>
        </w:rPr>
        <w:t xml:space="preserve"> </w:t>
      </w:r>
      <w:r w:rsidR="005B0B8D">
        <w:rPr>
          <w:b/>
          <w:bCs/>
          <w:lang w:val="hu-HU"/>
        </w:rPr>
        <w:fldChar w:fldCharType="end"/>
      </w:r>
    </w:p>
    <w:p w14:paraId="5D8D9295" w14:textId="77777777" w:rsidR="005A7CF8" w:rsidRPr="00130037" w:rsidRDefault="005A7CF8" w:rsidP="007561FF">
      <w:pPr>
        <w:spacing w:line="240" w:lineRule="auto"/>
        <w:rPr>
          <w:lang w:val="hu-HU"/>
        </w:rPr>
      </w:pPr>
    </w:p>
    <w:p w14:paraId="1B3D4FF3" w14:textId="77777777" w:rsidR="005A7CF8" w:rsidRDefault="005A7CF8" w:rsidP="007561FF">
      <w:pPr>
        <w:widowControl w:val="0"/>
        <w:spacing w:line="260" w:lineRule="atLeast"/>
        <w:rPr>
          <w:b/>
          <w:u w:val="single"/>
          <w:lang w:val="hu-HU"/>
        </w:rPr>
      </w:pPr>
    </w:p>
    <w:p w14:paraId="1A30CD62" w14:textId="768C585A" w:rsidR="005A7CF8" w:rsidRPr="00006DC6" w:rsidRDefault="005A7CF8" w:rsidP="00FF4C8E">
      <w:pPr>
        <w:pBdr>
          <w:top w:val="single" w:sz="4" w:space="1" w:color="auto"/>
          <w:left w:val="single" w:sz="4" w:space="4" w:color="auto"/>
          <w:bottom w:val="single" w:sz="4" w:space="1" w:color="auto"/>
          <w:right w:val="single" w:sz="4" w:space="4" w:color="auto"/>
        </w:pBdr>
        <w:suppressAutoHyphens w:val="0"/>
        <w:spacing w:line="240" w:lineRule="auto"/>
        <w:outlineLvl w:val="0"/>
        <w:rPr>
          <w:i/>
          <w:noProof/>
          <w:lang w:val="hu-HU"/>
        </w:rPr>
      </w:pPr>
      <w:r w:rsidRPr="00006DC6">
        <w:rPr>
          <w:b/>
          <w:noProof/>
          <w:lang w:val="hu-HU"/>
        </w:rPr>
        <w:t>17.</w:t>
      </w:r>
      <w:r w:rsidRPr="00006DC6">
        <w:rPr>
          <w:b/>
          <w:noProof/>
          <w:lang w:val="hu-HU"/>
        </w:rPr>
        <w:tab/>
        <w:t>EGYEDI AZONOSÍTÓ – 2D VONALKÓD</w:t>
      </w:r>
      <w:r w:rsidR="005B0B8D">
        <w:rPr>
          <w:b/>
          <w:noProof/>
          <w:lang w:val="hu-HU"/>
        </w:rPr>
        <w:fldChar w:fldCharType="begin"/>
      </w:r>
      <w:r w:rsidR="005B0B8D">
        <w:rPr>
          <w:b/>
          <w:noProof/>
          <w:lang w:val="hu-HU"/>
        </w:rPr>
        <w:instrText xml:space="preserve"> DOCVARIABLE VAULT_ND_6b10abb5-2002-41d2-8e3e-b2d632b0d50a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5D43F39A" w14:textId="77777777" w:rsidR="005A7CF8" w:rsidRPr="00006DC6" w:rsidRDefault="005A7CF8" w:rsidP="007561FF">
      <w:pPr>
        <w:spacing w:line="240" w:lineRule="auto"/>
        <w:rPr>
          <w:noProof/>
          <w:lang w:val="hu-HU"/>
        </w:rPr>
      </w:pPr>
    </w:p>
    <w:p w14:paraId="12E55455" w14:textId="77777777" w:rsidR="005A7CF8" w:rsidRPr="00006DC6" w:rsidRDefault="005A7CF8" w:rsidP="007561FF">
      <w:pPr>
        <w:spacing w:line="240" w:lineRule="auto"/>
        <w:rPr>
          <w:noProof/>
          <w:vanish/>
          <w:lang w:val="hu-HU"/>
        </w:rPr>
      </w:pPr>
    </w:p>
    <w:p w14:paraId="02E0FE40" w14:textId="6C229F30" w:rsidR="005A7CF8" w:rsidRPr="00006DC6" w:rsidRDefault="005A7CF8" w:rsidP="00FF4C8E">
      <w:pPr>
        <w:pBdr>
          <w:top w:val="single" w:sz="4" w:space="1" w:color="auto"/>
          <w:left w:val="single" w:sz="4" w:space="4" w:color="auto"/>
          <w:bottom w:val="single" w:sz="4" w:space="1" w:color="auto"/>
          <w:right w:val="single" w:sz="4" w:space="4" w:color="auto"/>
        </w:pBdr>
        <w:suppressAutoHyphens w:val="0"/>
        <w:spacing w:line="240" w:lineRule="auto"/>
        <w:ind w:left="-3"/>
        <w:outlineLvl w:val="0"/>
        <w:rPr>
          <w:i/>
          <w:noProof/>
          <w:lang w:val="hu-HU"/>
        </w:rPr>
      </w:pPr>
      <w:r>
        <w:rPr>
          <w:b/>
          <w:noProof/>
          <w:lang w:val="hu-HU"/>
        </w:rPr>
        <w:t>18.</w:t>
      </w:r>
      <w:r>
        <w:rPr>
          <w:b/>
          <w:noProof/>
          <w:lang w:val="hu-HU"/>
        </w:rPr>
        <w:tab/>
      </w:r>
      <w:r w:rsidRPr="00006DC6">
        <w:rPr>
          <w:b/>
          <w:noProof/>
          <w:lang w:val="hu-HU"/>
        </w:rPr>
        <w:t>EGYEDI AZONOSÍTÓ OLVASHATÓ FORMÁTUMA</w:t>
      </w:r>
      <w:r w:rsidR="005B0B8D">
        <w:rPr>
          <w:b/>
          <w:noProof/>
          <w:lang w:val="hu-HU"/>
        </w:rPr>
        <w:fldChar w:fldCharType="begin"/>
      </w:r>
      <w:r w:rsidR="005B0B8D">
        <w:rPr>
          <w:b/>
          <w:noProof/>
          <w:lang w:val="hu-HU"/>
        </w:rPr>
        <w:instrText xml:space="preserve"> DOCVARIABLE VAULT_ND_6a618095-3e89-45dd-89c8-40d1dcb99ed1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0C8687AA" w14:textId="77777777" w:rsidR="005A7CF8" w:rsidRPr="00006DC6" w:rsidRDefault="005A7CF8" w:rsidP="007561FF">
      <w:pPr>
        <w:spacing w:line="240" w:lineRule="auto"/>
        <w:rPr>
          <w:noProof/>
          <w:lang w:val="hu-HU"/>
        </w:rPr>
      </w:pPr>
    </w:p>
    <w:p w14:paraId="200F30E5" w14:textId="77777777" w:rsidR="005A7CF8" w:rsidRPr="004C465C" w:rsidRDefault="005A7CF8" w:rsidP="007561FF">
      <w:pPr>
        <w:widowControl w:val="0"/>
        <w:spacing w:line="260" w:lineRule="atLeast"/>
        <w:rPr>
          <w:b/>
          <w:u w:val="single"/>
          <w:lang w:val="hu-HU"/>
        </w:rPr>
      </w:pPr>
    </w:p>
    <w:p w14:paraId="01D38B24" w14:textId="77777777" w:rsidR="003438E2" w:rsidRPr="004C465C" w:rsidRDefault="003438E2" w:rsidP="007561FF">
      <w:pPr>
        <w:widowControl w:val="0"/>
        <w:rPr>
          <w:b/>
          <w:lang w:val="hu-HU"/>
        </w:rPr>
      </w:pPr>
      <w:r w:rsidRPr="009F5117">
        <w:rPr>
          <w:lang w:val="hu-HU"/>
        </w:rPr>
        <w:br w:type="page"/>
      </w:r>
      <w:r w:rsidRPr="004C465C">
        <w:rPr>
          <w:b/>
          <w:lang w:val="hu-HU"/>
        </w:rPr>
        <w:lastRenderedPageBreak/>
        <w:t xml:space="preserve">TRIZIVIR TABLETTA </w:t>
      </w:r>
      <w:r w:rsidRPr="004C465C">
        <w:rPr>
          <w:b/>
          <w:caps/>
          <w:lang w:val="hu-HU"/>
        </w:rPr>
        <w:t>Készenléti kártya</w:t>
      </w:r>
      <w:r w:rsidRPr="004C465C">
        <w:rPr>
          <w:b/>
          <w:lang w:val="hu-HU"/>
        </w:rPr>
        <w:t xml:space="preserve"> (buborék</w:t>
      </w:r>
      <w:r w:rsidR="00EF7307" w:rsidRPr="004C465C">
        <w:rPr>
          <w:b/>
          <w:lang w:val="hu-HU"/>
        </w:rPr>
        <w:t>csomagolás</w:t>
      </w:r>
      <w:r w:rsidRPr="004C465C">
        <w:rPr>
          <w:b/>
          <w:lang w:val="hu-HU"/>
        </w:rPr>
        <w:t xml:space="preserve"> és tartály</w:t>
      </w:r>
      <w:r w:rsidR="00865D38" w:rsidRPr="004C465C">
        <w:rPr>
          <w:b/>
          <w:lang w:val="hu-HU"/>
        </w:rPr>
        <w:t>os</w:t>
      </w:r>
      <w:r w:rsidRPr="004C465C">
        <w:rPr>
          <w:b/>
          <w:lang w:val="hu-HU"/>
        </w:rPr>
        <w:t xml:space="preserve"> csomagolás)</w:t>
      </w:r>
    </w:p>
    <w:p w14:paraId="714E0C15" w14:textId="77777777" w:rsidR="003438E2" w:rsidRPr="004C465C" w:rsidRDefault="003438E2" w:rsidP="007561FF">
      <w:pPr>
        <w:widowControl w:val="0"/>
        <w:rPr>
          <w:b/>
          <w:lang w:val="hu-HU"/>
        </w:rPr>
      </w:pPr>
    </w:p>
    <w:p w14:paraId="5A3271FC" w14:textId="64C4B868" w:rsidR="003438E2" w:rsidRPr="004C465C" w:rsidRDefault="003438E2" w:rsidP="007561FF">
      <w:pPr>
        <w:widowControl w:val="0"/>
        <w:tabs>
          <w:tab w:val="left" w:pos="360"/>
        </w:tabs>
        <w:outlineLvl w:val="0"/>
        <w:rPr>
          <w:b/>
          <w:u w:val="single"/>
          <w:lang w:val="hu-HU"/>
        </w:rPr>
      </w:pPr>
      <w:r w:rsidRPr="004C465C">
        <w:rPr>
          <w:b/>
          <w:u w:val="single"/>
          <w:lang w:val="hu-HU"/>
        </w:rPr>
        <w:t>1. OLDAL</w:t>
      </w:r>
      <w:r w:rsidR="005B0B8D">
        <w:rPr>
          <w:b/>
          <w:u w:val="single"/>
          <w:lang w:val="hu-HU"/>
        </w:rPr>
        <w:fldChar w:fldCharType="begin"/>
      </w:r>
      <w:r w:rsidR="005B0B8D">
        <w:rPr>
          <w:b/>
          <w:u w:val="single"/>
          <w:lang w:val="hu-HU"/>
        </w:rPr>
        <w:instrText xml:space="preserve"> DOCVARIABLE VAULT_ND_2a60646b-3063-4893-855b-f6e2e3ce39b7 \* MERGEFORMAT </w:instrText>
      </w:r>
      <w:r w:rsidR="005B0B8D">
        <w:rPr>
          <w:b/>
          <w:u w:val="single"/>
          <w:lang w:val="hu-HU"/>
        </w:rPr>
        <w:fldChar w:fldCharType="separate"/>
      </w:r>
      <w:r w:rsidR="005B0B8D">
        <w:rPr>
          <w:b/>
          <w:u w:val="single"/>
          <w:lang w:val="hu-HU"/>
        </w:rPr>
        <w:t xml:space="preserve"> </w:t>
      </w:r>
      <w:r w:rsidR="005B0B8D">
        <w:rPr>
          <w:b/>
          <w:u w:val="single"/>
          <w:lang w:val="hu-HU"/>
        </w:rPr>
        <w:fldChar w:fldCharType="end"/>
      </w:r>
    </w:p>
    <w:p w14:paraId="5C4BA570" w14:textId="77777777" w:rsidR="003438E2" w:rsidRPr="004C465C" w:rsidRDefault="003438E2" w:rsidP="007561FF">
      <w:pPr>
        <w:widowControl w:val="0"/>
        <w:rPr>
          <w:b/>
          <w:lang w:val="hu-HU"/>
        </w:rPr>
      </w:pPr>
    </w:p>
    <w:tbl>
      <w:tblPr>
        <w:tblW w:w="0" w:type="auto"/>
        <w:tblInd w:w="1436" w:type="dxa"/>
        <w:tblLayout w:type="fixed"/>
        <w:tblCellMar>
          <w:left w:w="0" w:type="dxa"/>
          <w:right w:w="0" w:type="dxa"/>
        </w:tblCellMar>
        <w:tblLook w:val="0000" w:firstRow="0" w:lastRow="0" w:firstColumn="0" w:lastColumn="0" w:noHBand="0" w:noVBand="0"/>
      </w:tblPr>
      <w:tblGrid>
        <w:gridCol w:w="5950"/>
      </w:tblGrid>
      <w:tr w:rsidR="003438E2" w:rsidRPr="004C465C" w14:paraId="7C10B82A" w14:textId="77777777">
        <w:trPr>
          <w:cantSplit/>
        </w:trPr>
        <w:tc>
          <w:tcPr>
            <w:tcW w:w="5950" w:type="dxa"/>
            <w:tcBorders>
              <w:top w:val="single" w:sz="1" w:space="0" w:color="000000"/>
              <w:left w:val="single" w:sz="1" w:space="0" w:color="000000"/>
              <w:bottom w:val="single" w:sz="1" w:space="0" w:color="000000"/>
              <w:right w:val="single" w:sz="1" w:space="0" w:color="000000"/>
            </w:tcBorders>
          </w:tcPr>
          <w:p w14:paraId="5D16B22C" w14:textId="77777777" w:rsidR="003438E2" w:rsidRPr="004C465C" w:rsidRDefault="003438E2" w:rsidP="007561FF">
            <w:pPr>
              <w:jc w:val="center"/>
              <w:rPr>
                <w:b/>
                <w:lang w:val="hu-HU"/>
              </w:rPr>
            </w:pPr>
            <w:r w:rsidRPr="004C465C">
              <w:rPr>
                <w:b/>
                <w:lang w:val="hu-HU"/>
              </w:rPr>
              <w:t>FONTOS - KÉSZENLÉTI KÁRTYA</w:t>
            </w:r>
          </w:p>
          <w:p w14:paraId="4ABE1ED2" w14:textId="77777777" w:rsidR="003438E2" w:rsidRPr="004C465C" w:rsidRDefault="003438E2" w:rsidP="007561FF">
            <w:pPr>
              <w:jc w:val="center"/>
              <w:rPr>
                <w:b/>
                <w:lang w:val="hu-HU"/>
              </w:rPr>
            </w:pPr>
            <w:r w:rsidRPr="004C465C">
              <w:rPr>
                <w:b/>
                <w:lang w:val="hu-HU"/>
              </w:rPr>
              <w:t>TRIZIVIR (abakavir-szulfát/lamivudin/zidovudin) tabletta</w:t>
            </w:r>
          </w:p>
          <w:p w14:paraId="7AB13A26" w14:textId="77777777" w:rsidR="003438E2" w:rsidRPr="004C465C" w:rsidRDefault="003438E2" w:rsidP="007561FF">
            <w:pPr>
              <w:jc w:val="center"/>
              <w:rPr>
                <w:b/>
                <w:lang w:val="hu-HU"/>
              </w:rPr>
            </w:pPr>
            <w:r w:rsidRPr="004C465C">
              <w:rPr>
                <w:b/>
                <w:lang w:val="hu-HU"/>
              </w:rPr>
              <w:t>Ezt a kártyát mindig tartsa magánál!</w:t>
            </w:r>
          </w:p>
        </w:tc>
      </w:tr>
    </w:tbl>
    <w:p w14:paraId="287626E9" w14:textId="77777777" w:rsidR="003438E2" w:rsidRPr="004C465C" w:rsidRDefault="003438E2" w:rsidP="007561FF">
      <w:pPr>
        <w:widowControl w:val="0"/>
        <w:rPr>
          <w:lang w:val="hu-HU"/>
        </w:rPr>
      </w:pPr>
    </w:p>
    <w:p w14:paraId="57BF71AA" w14:textId="77777777" w:rsidR="003438E2" w:rsidRPr="004C465C" w:rsidRDefault="003438E2" w:rsidP="007561FF">
      <w:pPr>
        <w:widowControl w:val="0"/>
        <w:rPr>
          <w:b/>
          <w:lang w:val="hu-HU"/>
        </w:rPr>
      </w:pPr>
      <w:r w:rsidRPr="004C465C">
        <w:rPr>
          <w:lang w:val="hu-HU"/>
        </w:rPr>
        <w:t>Mivel a Trizivir abakavirt tartalmaz, egyes Trizivir</w:t>
      </w:r>
      <w:r w:rsidR="00EF7307" w:rsidRPr="004C465C">
        <w:rPr>
          <w:lang w:val="hu-HU"/>
        </w:rPr>
        <w:noBreakHyphen/>
      </w:r>
      <w:r w:rsidRPr="004C465C">
        <w:rPr>
          <w:lang w:val="hu-HU"/>
        </w:rPr>
        <w:t>t szedő betegek</w:t>
      </w:r>
      <w:r w:rsidR="00BB298D" w:rsidRPr="004C465C">
        <w:rPr>
          <w:lang w:val="hu-HU"/>
        </w:rPr>
        <w:t>nél</w:t>
      </w:r>
      <w:r w:rsidRPr="004C465C">
        <w:rPr>
          <w:lang w:val="hu-HU"/>
        </w:rPr>
        <w:t xml:space="preserve"> túlérzékenységi reakció (súlyos allergiás reakció) alakulhat ki, amely </w:t>
      </w:r>
      <w:r w:rsidRPr="004C465C">
        <w:rPr>
          <w:b/>
          <w:lang w:val="hu-HU"/>
        </w:rPr>
        <w:t>életveszélyes lehet</w:t>
      </w:r>
      <w:r w:rsidRPr="004C465C">
        <w:rPr>
          <w:lang w:val="hu-HU"/>
        </w:rPr>
        <w:t xml:space="preserve">, ha folytatják a Trizivir szedését. </w:t>
      </w:r>
      <w:r w:rsidRPr="004C465C">
        <w:rPr>
          <w:b/>
          <w:caps/>
          <w:lang w:val="hu-HU"/>
        </w:rPr>
        <w:t>Azonnal hívja kezelőorvosát</w:t>
      </w:r>
      <w:r w:rsidRPr="004C465C">
        <w:rPr>
          <w:b/>
          <w:lang w:val="hu-HU"/>
        </w:rPr>
        <w:t xml:space="preserve">, </w:t>
      </w:r>
      <w:r w:rsidR="00D175A1" w:rsidRPr="004C465C">
        <w:rPr>
          <w:b/>
          <w:lang w:val="hu-HU"/>
        </w:rPr>
        <w:t xml:space="preserve">aki </w:t>
      </w:r>
      <w:r w:rsidRPr="004C465C">
        <w:rPr>
          <w:b/>
          <w:lang w:val="hu-HU"/>
        </w:rPr>
        <w:t>eldönt</w:t>
      </w:r>
      <w:r w:rsidR="00D175A1" w:rsidRPr="004C465C">
        <w:rPr>
          <w:b/>
          <w:lang w:val="hu-HU"/>
        </w:rPr>
        <w:t>i</w:t>
      </w:r>
      <w:r w:rsidRPr="004C465C">
        <w:rPr>
          <w:b/>
          <w:lang w:val="hu-HU"/>
        </w:rPr>
        <w:t>, abba kell</w:t>
      </w:r>
      <w:r w:rsidR="00EF7307" w:rsidRPr="004C465C">
        <w:rPr>
          <w:b/>
          <w:lang w:val="hu-HU"/>
        </w:rPr>
        <w:noBreakHyphen/>
      </w:r>
      <w:r w:rsidRPr="004C465C">
        <w:rPr>
          <w:b/>
          <w:lang w:val="hu-HU"/>
        </w:rPr>
        <w:t>e hagynia a Trizivir szedését, ha:</w:t>
      </w:r>
    </w:p>
    <w:p w14:paraId="6678695D" w14:textId="77777777" w:rsidR="003438E2" w:rsidRPr="004C465C" w:rsidRDefault="003438E2" w:rsidP="00FF4C8E">
      <w:pPr>
        <w:widowControl w:val="0"/>
        <w:numPr>
          <w:ilvl w:val="0"/>
          <w:numId w:val="3"/>
        </w:numPr>
        <w:ind w:left="567" w:hanging="567"/>
        <w:rPr>
          <w:b/>
          <w:caps/>
          <w:lang w:val="hu-HU"/>
        </w:rPr>
      </w:pPr>
      <w:r w:rsidRPr="004C465C">
        <w:rPr>
          <w:b/>
          <w:lang w:val="hu-HU"/>
        </w:rPr>
        <w:t xml:space="preserve">bőrkiütés jelentkezik, </w:t>
      </w:r>
      <w:r w:rsidRPr="004C465C">
        <w:rPr>
          <w:b/>
          <w:caps/>
          <w:lang w:val="hu-HU"/>
        </w:rPr>
        <w:t>vagy</w:t>
      </w:r>
    </w:p>
    <w:p w14:paraId="346EF020" w14:textId="77777777" w:rsidR="00865D38" w:rsidRPr="004C465C" w:rsidRDefault="003438E2" w:rsidP="00FF4C8E">
      <w:pPr>
        <w:widowControl w:val="0"/>
        <w:numPr>
          <w:ilvl w:val="0"/>
          <w:numId w:val="3"/>
        </w:numPr>
        <w:tabs>
          <w:tab w:val="left" w:pos="360"/>
        </w:tabs>
        <w:ind w:left="567" w:hanging="567"/>
        <w:rPr>
          <w:lang w:val="hu-HU"/>
        </w:rPr>
      </w:pPr>
      <w:r w:rsidRPr="004C465C">
        <w:rPr>
          <w:b/>
          <w:lang w:val="hu-HU"/>
        </w:rPr>
        <w:t xml:space="preserve">egy vagy több tünetet észlel a következő csoportok közül legalább </w:t>
      </w:r>
      <w:r w:rsidRPr="004C465C">
        <w:rPr>
          <w:b/>
          <w:caps/>
          <w:lang w:val="hu-HU"/>
        </w:rPr>
        <w:t>kettőből</w:t>
      </w:r>
    </w:p>
    <w:p w14:paraId="37B93914" w14:textId="5CC5D8D2" w:rsidR="00204322" w:rsidRPr="00204322" w:rsidRDefault="003438E2" w:rsidP="00FF4C8E">
      <w:pPr>
        <w:pStyle w:val="ListParagraph"/>
        <w:widowControl w:val="0"/>
        <w:numPr>
          <w:ilvl w:val="0"/>
          <w:numId w:val="48"/>
        </w:numPr>
        <w:ind w:left="1134" w:hanging="567"/>
        <w:rPr>
          <w:lang w:val="hu-HU"/>
        </w:rPr>
      </w:pPr>
      <w:r w:rsidRPr="00204322">
        <w:rPr>
          <w:lang w:val="hu-HU"/>
        </w:rPr>
        <w:t>láz,</w:t>
      </w:r>
    </w:p>
    <w:p w14:paraId="21BAE753" w14:textId="20200EE7" w:rsidR="00204322" w:rsidRPr="00204322" w:rsidRDefault="003438E2" w:rsidP="00FF4C8E">
      <w:pPr>
        <w:pStyle w:val="ListParagraph"/>
        <w:widowControl w:val="0"/>
        <w:numPr>
          <w:ilvl w:val="0"/>
          <w:numId w:val="48"/>
        </w:numPr>
        <w:ind w:left="1134" w:hanging="567"/>
        <w:rPr>
          <w:lang w:val="hu-HU"/>
        </w:rPr>
      </w:pPr>
      <w:r w:rsidRPr="00204322">
        <w:rPr>
          <w:lang w:val="hu-HU"/>
        </w:rPr>
        <w:t>kapkodó légzés, torokfájás vagy köhögés,</w:t>
      </w:r>
    </w:p>
    <w:p w14:paraId="038775A0" w14:textId="574C19EE" w:rsidR="00204322" w:rsidRPr="00204322" w:rsidRDefault="003438E2" w:rsidP="00FF4C8E">
      <w:pPr>
        <w:pStyle w:val="ListParagraph"/>
        <w:widowControl w:val="0"/>
        <w:numPr>
          <w:ilvl w:val="0"/>
          <w:numId w:val="48"/>
        </w:numPr>
        <w:ind w:left="1134" w:hanging="567"/>
        <w:rPr>
          <w:lang w:val="hu-HU"/>
        </w:rPr>
      </w:pPr>
      <w:r w:rsidRPr="00204322">
        <w:rPr>
          <w:lang w:val="hu-HU"/>
        </w:rPr>
        <w:t>hányinger vagy hányás vagy hasmenés vagy hasi fájdalom,</w:t>
      </w:r>
    </w:p>
    <w:p w14:paraId="1EFEBF36" w14:textId="1D8BAB96" w:rsidR="003438E2" w:rsidRPr="00204322" w:rsidRDefault="003438E2" w:rsidP="00FF4C8E">
      <w:pPr>
        <w:pStyle w:val="ListParagraph"/>
        <w:widowControl w:val="0"/>
        <w:numPr>
          <w:ilvl w:val="0"/>
          <w:numId w:val="48"/>
        </w:numPr>
        <w:ind w:left="1134" w:hanging="567"/>
        <w:rPr>
          <w:lang w:val="hu-HU"/>
        </w:rPr>
      </w:pPr>
      <w:r w:rsidRPr="00204322">
        <w:rPr>
          <w:lang w:val="hu-HU"/>
        </w:rPr>
        <w:t>nagyfokú fáradtság vagy fájdalomérzet vagy általános rossz közérzet.</w:t>
      </w:r>
    </w:p>
    <w:p w14:paraId="2DFA4E50" w14:textId="77777777" w:rsidR="003438E2" w:rsidRPr="004C465C" w:rsidRDefault="003438E2" w:rsidP="007561FF">
      <w:pPr>
        <w:widowControl w:val="0"/>
        <w:tabs>
          <w:tab w:val="left" w:pos="360"/>
        </w:tabs>
        <w:rPr>
          <w:lang w:val="hu-HU"/>
        </w:rPr>
      </w:pPr>
    </w:p>
    <w:p w14:paraId="769B28C7" w14:textId="77777777" w:rsidR="003438E2" w:rsidRPr="004C465C" w:rsidRDefault="003438E2" w:rsidP="007561FF">
      <w:pPr>
        <w:widowControl w:val="0"/>
        <w:tabs>
          <w:tab w:val="left" w:pos="360"/>
        </w:tabs>
        <w:rPr>
          <w:lang w:val="hu-HU"/>
        </w:rPr>
      </w:pPr>
      <w:r w:rsidRPr="004C465C">
        <w:rPr>
          <w:lang w:val="hu-HU"/>
        </w:rPr>
        <w:t xml:space="preserve">Ha ezen reakció miatt hagyta abba a Trizivir szedését, </w:t>
      </w:r>
      <w:r w:rsidRPr="004C465C">
        <w:rPr>
          <w:b/>
          <w:caps/>
          <w:lang w:val="hu-HU"/>
        </w:rPr>
        <w:t xml:space="preserve">soha többé </w:t>
      </w:r>
      <w:smartTag w:uri="urn:schemas-microsoft-com:office:smarttags" w:element="stockticker">
        <w:r w:rsidRPr="004C465C">
          <w:rPr>
            <w:b/>
            <w:caps/>
            <w:lang w:val="hu-HU"/>
          </w:rPr>
          <w:t>nem</w:t>
        </w:r>
      </w:smartTag>
      <w:r w:rsidRPr="004C465C">
        <w:rPr>
          <w:b/>
          <w:caps/>
          <w:lang w:val="hu-HU"/>
        </w:rPr>
        <w:t xml:space="preserve"> szEDHET</w:t>
      </w:r>
      <w:r w:rsidRPr="004C465C">
        <w:rPr>
          <w:lang w:val="hu-HU"/>
        </w:rPr>
        <w:t xml:space="preserve"> újra Trizivir</w:t>
      </w:r>
      <w:r w:rsidR="00EF7307" w:rsidRPr="004C465C">
        <w:rPr>
          <w:lang w:val="hu-HU"/>
        </w:rPr>
        <w:noBreakHyphen/>
      </w:r>
      <w:r w:rsidRPr="004C465C">
        <w:rPr>
          <w:lang w:val="hu-HU"/>
        </w:rPr>
        <w:t>t vagy más abakavir tartalmú gyógyszert (</w:t>
      </w:r>
      <w:r w:rsidRPr="004C465C">
        <w:rPr>
          <w:b/>
          <w:lang w:val="hu-HU"/>
        </w:rPr>
        <w:t>Kivexa</w:t>
      </w:r>
      <w:r w:rsidRPr="004C465C">
        <w:rPr>
          <w:lang w:val="hu-HU"/>
        </w:rPr>
        <w:t xml:space="preserve">, </w:t>
      </w:r>
      <w:r w:rsidRPr="004C465C">
        <w:rPr>
          <w:b/>
          <w:lang w:val="hu-HU"/>
        </w:rPr>
        <w:t>Ziagen</w:t>
      </w:r>
      <w:r w:rsidR="003B3077" w:rsidRPr="004C465C">
        <w:rPr>
          <w:b/>
          <w:lang w:val="hu-HU"/>
        </w:rPr>
        <w:t xml:space="preserve"> vagy Triumeq</w:t>
      </w:r>
      <w:r w:rsidRPr="004C465C">
        <w:rPr>
          <w:lang w:val="hu-HU"/>
        </w:rPr>
        <w:t xml:space="preserve">), mert </w:t>
      </w:r>
      <w:r w:rsidRPr="004C465C">
        <w:rPr>
          <w:b/>
          <w:lang w:val="hu-HU"/>
        </w:rPr>
        <w:t>órákon belül</w:t>
      </w:r>
      <w:r w:rsidRPr="004C465C">
        <w:rPr>
          <w:lang w:val="hu-HU"/>
        </w:rPr>
        <w:t xml:space="preserve"> életveszélyes vérnyomásesés vagy halál léphet fel.</w:t>
      </w:r>
    </w:p>
    <w:p w14:paraId="397852B4" w14:textId="77777777" w:rsidR="003438E2" w:rsidRPr="004C465C" w:rsidRDefault="003438E2" w:rsidP="007561FF">
      <w:pPr>
        <w:widowControl w:val="0"/>
        <w:tabs>
          <w:tab w:val="left" w:pos="360"/>
        </w:tabs>
        <w:rPr>
          <w:lang w:val="hu-HU"/>
        </w:rPr>
      </w:pPr>
    </w:p>
    <w:p w14:paraId="58099955" w14:textId="77777777" w:rsidR="003438E2" w:rsidRPr="004C465C" w:rsidRDefault="003438E2" w:rsidP="007561FF">
      <w:pPr>
        <w:widowControl w:val="0"/>
        <w:tabs>
          <w:tab w:val="left" w:pos="360"/>
        </w:tabs>
        <w:jc w:val="right"/>
        <w:rPr>
          <w:b/>
          <w:lang w:val="hu-HU"/>
        </w:rPr>
      </w:pPr>
      <w:r w:rsidRPr="004C465C">
        <w:rPr>
          <w:b/>
          <w:lang w:val="hu-HU"/>
        </w:rPr>
        <w:t>(lásd a kártya hátoldalát!)</w:t>
      </w:r>
    </w:p>
    <w:p w14:paraId="034C38D6" w14:textId="77777777" w:rsidR="003438E2" w:rsidRPr="004C465C" w:rsidRDefault="003438E2" w:rsidP="007561FF">
      <w:pPr>
        <w:widowControl w:val="0"/>
        <w:tabs>
          <w:tab w:val="left" w:pos="360"/>
        </w:tabs>
        <w:rPr>
          <w:lang w:val="hu-HU"/>
        </w:rPr>
      </w:pPr>
    </w:p>
    <w:p w14:paraId="1E2D0CE3" w14:textId="77777777" w:rsidR="003438E2" w:rsidRPr="004C465C" w:rsidRDefault="003438E2" w:rsidP="007561FF">
      <w:pPr>
        <w:widowControl w:val="0"/>
        <w:tabs>
          <w:tab w:val="left" w:pos="360"/>
        </w:tabs>
        <w:rPr>
          <w:lang w:val="hu-HU"/>
        </w:rPr>
      </w:pPr>
    </w:p>
    <w:p w14:paraId="41541B36" w14:textId="11B451A6" w:rsidR="003438E2" w:rsidRPr="004C465C" w:rsidRDefault="003438E2" w:rsidP="007561FF">
      <w:pPr>
        <w:widowControl w:val="0"/>
        <w:tabs>
          <w:tab w:val="left" w:pos="360"/>
        </w:tabs>
        <w:outlineLvl w:val="0"/>
        <w:rPr>
          <w:b/>
          <w:u w:val="single"/>
          <w:lang w:val="hu-HU"/>
        </w:rPr>
      </w:pPr>
      <w:r w:rsidRPr="004C465C">
        <w:rPr>
          <w:b/>
          <w:u w:val="single"/>
          <w:lang w:val="hu-HU"/>
        </w:rPr>
        <w:t>2. OLDAL</w:t>
      </w:r>
      <w:r w:rsidR="005B0B8D">
        <w:rPr>
          <w:b/>
          <w:u w:val="single"/>
          <w:lang w:val="hu-HU"/>
        </w:rPr>
        <w:fldChar w:fldCharType="begin"/>
      </w:r>
      <w:r w:rsidR="005B0B8D">
        <w:rPr>
          <w:b/>
          <w:u w:val="single"/>
          <w:lang w:val="hu-HU"/>
        </w:rPr>
        <w:instrText xml:space="preserve"> DOCVARIABLE VAULT_ND_7dade611-0a05-4829-b9cf-d02ca3d0dcc8 \* MERGEFORMAT </w:instrText>
      </w:r>
      <w:r w:rsidR="005B0B8D">
        <w:rPr>
          <w:b/>
          <w:u w:val="single"/>
          <w:lang w:val="hu-HU"/>
        </w:rPr>
        <w:fldChar w:fldCharType="separate"/>
      </w:r>
      <w:r w:rsidR="005B0B8D">
        <w:rPr>
          <w:b/>
          <w:u w:val="single"/>
          <w:lang w:val="hu-HU"/>
        </w:rPr>
        <w:t xml:space="preserve"> </w:t>
      </w:r>
      <w:r w:rsidR="005B0B8D">
        <w:rPr>
          <w:b/>
          <w:u w:val="single"/>
          <w:lang w:val="hu-HU"/>
        </w:rPr>
        <w:fldChar w:fldCharType="end"/>
      </w:r>
    </w:p>
    <w:p w14:paraId="52A4C0AE" w14:textId="77777777" w:rsidR="003438E2" w:rsidRPr="004C465C" w:rsidRDefault="003438E2" w:rsidP="007561FF">
      <w:pPr>
        <w:widowControl w:val="0"/>
        <w:tabs>
          <w:tab w:val="left" w:pos="360"/>
        </w:tabs>
        <w:rPr>
          <w:lang w:val="hu-HU"/>
        </w:rPr>
      </w:pPr>
    </w:p>
    <w:p w14:paraId="1580B9CA" w14:textId="77777777" w:rsidR="003438E2" w:rsidRPr="004C465C" w:rsidRDefault="003438E2" w:rsidP="007561FF">
      <w:pPr>
        <w:widowControl w:val="0"/>
        <w:tabs>
          <w:tab w:val="left" w:pos="360"/>
        </w:tabs>
        <w:rPr>
          <w:lang w:val="hu-HU"/>
        </w:rPr>
      </w:pPr>
      <w:r w:rsidRPr="004C465C">
        <w:rPr>
          <w:lang w:val="hu-HU"/>
        </w:rPr>
        <w:t>Azonnal lépjen kapcsolatba kezelőorvosával, ha úgy gondolja, hogy a Trizivir túlérzékenységi reakciót okozott! Írja fel orvosa adatait:</w:t>
      </w:r>
    </w:p>
    <w:p w14:paraId="0664476A" w14:textId="77777777" w:rsidR="003438E2" w:rsidRPr="004C465C" w:rsidRDefault="003438E2" w:rsidP="007561FF">
      <w:pPr>
        <w:widowControl w:val="0"/>
        <w:tabs>
          <w:tab w:val="left" w:pos="360"/>
        </w:tabs>
        <w:rPr>
          <w:lang w:val="hu-HU"/>
        </w:rPr>
      </w:pPr>
    </w:p>
    <w:p w14:paraId="5014567E" w14:textId="2311083F" w:rsidR="003438E2" w:rsidRPr="004C465C" w:rsidRDefault="003438E2" w:rsidP="007561FF">
      <w:pPr>
        <w:widowControl w:val="0"/>
        <w:tabs>
          <w:tab w:val="left" w:pos="360"/>
        </w:tabs>
        <w:outlineLvl w:val="0"/>
        <w:rPr>
          <w:lang w:val="hu-HU"/>
        </w:rPr>
      </w:pPr>
      <w:r w:rsidRPr="004C465C">
        <w:rPr>
          <w:lang w:val="hu-HU"/>
        </w:rPr>
        <w:t xml:space="preserve">Orvos neve:………………………………..      </w:t>
      </w:r>
      <w:r w:rsidR="00F13C0A">
        <w:rPr>
          <w:lang w:val="hu-HU"/>
        </w:rPr>
        <w:fldChar w:fldCharType="begin"/>
      </w:r>
      <w:r w:rsidR="00F13C0A">
        <w:rPr>
          <w:lang w:val="hu-HU"/>
        </w:rPr>
        <w:instrText xml:space="preserve"> DOCVARIABLE vault_nd_786f6403-c5af-43d1-a0b7-bdfe07ca5e0c \* MERGEFORMAT </w:instrText>
      </w:r>
      <w:r w:rsidR="00F13C0A">
        <w:rPr>
          <w:lang w:val="hu-HU"/>
        </w:rPr>
        <w:fldChar w:fldCharType="separate"/>
      </w:r>
      <w:r w:rsidR="00F13C0A">
        <w:rPr>
          <w:lang w:val="hu-HU"/>
        </w:rPr>
        <w:t xml:space="preserve"> </w:t>
      </w:r>
      <w:r w:rsidR="00F13C0A">
        <w:rPr>
          <w:lang w:val="hu-HU"/>
        </w:rPr>
        <w:fldChar w:fldCharType="end"/>
      </w:r>
    </w:p>
    <w:p w14:paraId="37470753" w14:textId="77777777" w:rsidR="003438E2" w:rsidRPr="004C465C" w:rsidRDefault="003438E2" w:rsidP="007561FF">
      <w:pPr>
        <w:widowControl w:val="0"/>
        <w:tabs>
          <w:tab w:val="left" w:pos="360"/>
        </w:tabs>
        <w:rPr>
          <w:lang w:val="hu-HU"/>
        </w:rPr>
      </w:pPr>
    </w:p>
    <w:p w14:paraId="3AF0D60A" w14:textId="5EAC87C9" w:rsidR="003438E2" w:rsidRPr="004C465C" w:rsidRDefault="003438E2" w:rsidP="007561FF">
      <w:pPr>
        <w:widowControl w:val="0"/>
        <w:tabs>
          <w:tab w:val="left" w:pos="360"/>
        </w:tabs>
        <w:outlineLvl w:val="0"/>
        <w:rPr>
          <w:lang w:val="hu-HU"/>
        </w:rPr>
      </w:pPr>
      <w:r w:rsidRPr="004C465C">
        <w:rPr>
          <w:lang w:val="hu-HU"/>
        </w:rPr>
        <w:t>Telefonszáma:……………………………………..</w:t>
      </w:r>
      <w:r w:rsidR="00F13C0A">
        <w:rPr>
          <w:lang w:val="hu-HU"/>
        </w:rPr>
        <w:fldChar w:fldCharType="begin"/>
      </w:r>
      <w:r w:rsidR="00F13C0A">
        <w:rPr>
          <w:lang w:val="hu-HU"/>
        </w:rPr>
        <w:instrText xml:space="preserve"> DOCVARIABLE vault_nd_03d07be5-338f-4f37-b643-ba4820677c7b \* MERGEFORMAT </w:instrText>
      </w:r>
      <w:r w:rsidR="00F13C0A">
        <w:rPr>
          <w:lang w:val="hu-HU"/>
        </w:rPr>
        <w:fldChar w:fldCharType="separate"/>
      </w:r>
      <w:r w:rsidR="00F13C0A">
        <w:rPr>
          <w:lang w:val="hu-HU"/>
        </w:rPr>
        <w:t xml:space="preserve"> </w:t>
      </w:r>
      <w:r w:rsidR="00F13C0A">
        <w:rPr>
          <w:lang w:val="hu-HU"/>
        </w:rPr>
        <w:fldChar w:fldCharType="end"/>
      </w:r>
    </w:p>
    <w:p w14:paraId="44502423" w14:textId="77777777" w:rsidR="003438E2" w:rsidRPr="004C465C" w:rsidRDefault="003438E2" w:rsidP="007561FF">
      <w:pPr>
        <w:widowControl w:val="0"/>
        <w:tabs>
          <w:tab w:val="left" w:pos="360"/>
        </w:tabs>
        <w:rPr>
          <w:lang w:val="hu-HU"/>
        </w:rPr>
      </w:pPr>
    </w:p>
    <w:p w14:paraId="518718C6" w14:textId="77777777" w:rsidR="003438E2" w:rsidRPr="004C465C" w:rsidRDefault="003438E2" w:rsidP="007561FF">
      <w:pPr>
        <w:widowControl w:val="0"/>
        <w:tabs>
          <w:tab w:val="left" w:pos="360"/>
        </w:tabs>
        <w:spacing w:line="260" w:lineRule="atLeast"/>
        <w:rPr>
          <w:lang w:val="hu-HU"/>
        </w:rPr>
      </w:pPr>
      <w:r w:rsidRPr="004C465C">
        <w:rPr>
          <w:b/>
          <w:u w:val="single"/>
          <w:lang w:val="hu-HU"/>
        </w:rPr>
        <w:t>Ha kezelőorvosát nem tudja elérni, azonnal keressen másik megoldást (pl. forduljon a legközelebbi kórház sürgősségi osztályához)!</w:t>
      </w:r>
    </w:p>
    <w:p w14:paraId="46CE3766" w14:textId="77777777" w:rsidR="003438E2" w:rsidRPr="004C465C" w:rsidRDefault="003438E2" w:rsidP="007561FF">
      <w:pPr>
        <w:widowControl w:val="0"/>
        <w:tabs>
          <w:tab w:val="left" w:pos="360"/>
        </w:tabs>
        <w:spacing w:line="260" w:lineRule="atLeast"/>
        <w:rPr>
          <w:lang w:val="hu-HU"/>
        </w:rPr>
      </w:pPr>
    </w:p>
    <w:p w14:paraId="70302B3A" w14:textId="77777777" w:rsidR="003438E2" w:rsidRPr="004C465C" w:rsidRDefault="003438E2" w:rsidP="007561FF">
      <w:pPr>
        <w:widowControl w:val="0"/>
        <w:tabs>
          <w:tab w:val="left" w:pos="360"/>
        </w:tabs>
        <w:spacing w:line="240" w:lineRule="auto"/>
        <w:rPr>
          <w:lang w:val="hu-HU"/>
        </w:rPr>
      </w:pPr>
      <w:r w:rsidRPr="004C465C">
        <w:rPr>
          <w:lang w:val="hu-HU"/>
        </w:rPr>
        <w:t xml:space="preserve">Ha átfogó tájékoztatást szeretne kapni a Trizivir-ről, hívja fel a </w:t>
      </w:r>
      <w:r w:rsidR="009231D2" w:rsidRPr="004C465C">
        <w:rPr>
          <w:snapToGrid w:val="0"/>
          <w:color w:val="000000"/>
          <w:lang w:val="hu-HU"/>
        </w:rPr>
        <w:t>………………. Tel.: …………… (</w:t>
      </w:r>
      <w:r w:rsidR="00143C03" w:rsidRPr="004C465C">
        <w:rPr>
          <w:snapToGrid w:val="0"/>
          <w:color w:val="000000"/>
          <w:lang w:val="hu-HU"/>
        </w:rPr>
        <w:t xml:space="preserve">feltüntetve </w:t>
      </w:r>
      <w:r w:rsidR="009231D2" w:rsidRPr="004C465C">
        <w:rPr>
          <w:snapToGrid w:val="0"/>
          <w:color w:val="000000"/>
          <w:lang w:val="hu-HU"/>
        </w:rPr>
        <w:t>a helyi képviselet neve és telefonszáma)</w:t>
      </w:r>
      <w:r w:rsidRPr="004C465C">
        <w:rPr>
          <w:lang w:val="hu-HU"/>
        </w:rPr>
        <w:t>.</w:t>
      </w:r>
    </w:p>
    <w:p w14:paraId="02F754D9" w14:textId="77777777" w:rsidR="003438E2" w:rsidRPr="004C465C" w:rsidRDefault="003438E2" w:rsidP="007561FF">
      <w:pPr>
        <w:widowControl w:val="0"/>
        <w:tabs>
          <w:tab w:val="left" w:pos="360"/>
        </w:tabs>
        <w:spacing w:line="260" w:lineRule="atLeast"/>
        <w:rPr>
          <w:lang w:val="hu-HU"/>
        </w:rPr>
      </w:pPr>
    </w:p>
    <w:p w14:paraId="657EB736" w14:textId="77777777" w:rsidR="003438E2" w:rsidRPr="004C465C" w:rsidRDefault="003438E2" w:rsidP="007561FF">
      <w:pPr>
        <w:widowControl w:val="0"/>
        <w:rPr>
          <w:lang w:val="hu-HU"/>
        </w:rPr>
      </w:pPr>
      <w:r w:rsidRPr="009F5117">
        <w:rPr>
          <w:lang w:val="hu-HU"/>
        </w:rPr>
        <w:br w:type="page"/>
      </w:r>
    </w:p>
    <w:p w14:paraId="5699B057" w14:textId="77777777" w:rsidR="003438E2" w:rsidRPr="004C465C" w:rsidRDefault="003438E2" w:rsidP="007561FF">
      <w:pPr>
        <w:widowControl w:val="0"/>
        <w:tabs>
          <w:tab w:val="left" w:pos="360"/>
        </w:tabs>
        <w:spacing w:line="260" w:lineRule="atLeast"/>
        <w:jc w:val="center"/>
        <w:rPr>
          <w:b/>
          <w:lang w:val="hu-HU"/>
        </w:rPr>
      </w:pPr>
    </w:p>
    <w:p w14:paraId="610ECBA6" w14:textId="77777777" w:rsidR="003438E2" w:rsidRPr="004C465C" w:rsidRDefault="003438E2" w:rsidP="007561FF">
      <w:pPr>
        <w:widowControl w:val="0"/>
        <w:tabs>
          <w:tab w:val="left" w:pos="360"/>
        </w:tabs>
        <w:spacing w:line="260" w:lineRule="atLeast"/>
        <w:jc w:val="center"/>
        <w:rPr>
          <w:b/>
          <w:lang w:val="hu-HU"/>
        </w:rPr>
      </w:pPr>
    </w:p>
    <w:p w14:paraId="0FA79B8A" w14:textId="77777777" w:rsidR="003438E2" w:rsidRPr="004C465C" w:rsidRDefault="003438E2" w:rsidP="007561FF">
      <w:pPr>
        <w:widowControl w:val="0"/>
        <w:tabs>
          <w:tab w:val="left" w:pos="360"/>
        </w:tabs>
        <w:spacing w:line="260" w:lineRule="atLeast"/>
        <w:jc w:val="center"/>
        <w:rPr>
          <w:b/>
          <w:lang w:val="hu-HU"/>
        </w:rPr>
      </w:pPr>
    </w:p>
    <w:p w14:paraId="2C06B6C1" w14:textId="77777777" w:rsidR="003438E2" w:rsidRPr="004C465C" w:rsidRDefault="003438E2" w:rsidP="007561FF">
      <w:pPr>
        <w:widowControl w:val="0"/>
        <w:tabs>
          <w:tab w:val="left" w:pos="360"/>
        </w:tabs>
        <w:spacing w:line="260" w:lineRule="atLeast"/>
        <w:jc w:val="center"/>
        <w:rPr>
          <w:b/>
          <w:lang w:val="hu-HU"/>
        </w:rPr>
      </w:pPr>
    </w:p>
    <w:p w14:paraId="189DD7BE" w14:textId="77777777" w:rsidR="003438E2" w:rsidRPr="004C465C" w:rsidRDefault="003438E2" w:rsidP="007561FF">
      <w:pPr>
        <w:widowControl w:val="0"/>
        <w:tabs>
          <w:tab w:val="left" w:pos="360"/>
        </w:tabs>
        <w:spacing w:line="260" w:lineRule="atLeast"/>
        <w:jc w:val="center"/>
        <w:rPr>
          <w:b/>
          <w:lang w:val="hu-HU"/>
        </w:rPr>
      </w:pPr>
    </w:p>
    <w:p w14:paraId="7A6A4E64" w14:textId="77777777" w:rsidR="003438E2" w:rsidRPr="004C465C" w:rsidRDefault="003438E2" w:rsidP="007561FF">
      <w:pPr>
        <w:widowControl w:val="0"/>
        <w:tabs>
          <w:tab w:val="left" w:pos="360"/>
        </w:tabs>
        <w:spacing w:line="260" w:lineRule="atLeast"/>
        <w:jc w:val="center"/>
        <w:rPr>
          <w:b/>
          <w:lang w:val="hu-HU"/>
        </w:rPr>
      </w:pPr>
    </w:p>
    <w:p w14:paraId="5B4E3F46" w14:textId="77777777" w:rsidR="003438E2" w:rsidRPr="004C465C" w:rsidRDefault="003438E2" w:rsidP="007561FF">
      <w:pPr>
        <w:widowControl w:val="0"/>
        <w:tabs>
          <w:tab w:val="left" w:pos="360"/>
        </w:tabs>
        <w:spacing w:line="260" w:lineRule="atLeast"/>
        <w:jc w:val="center"/>
        <w:rPr>
          <w:b/>
          <w:lang w:val="hu-HU"/>
        </w:rPr>
      </w:pPr>
    </w:p>
    <w:p w14:paraId="63DE3E76" w14:textId="77777777" w:rsidR="003438E2" w:rsidRPr="004C465C" w:rsidRDefault="003438E2" w:rsidP="007561FF">
      <w:pPr>
        <w:widowControl w:val="0"/>
        <w:tabs>
          <w:tab w:val="left" w:pos="360"/>
        </w:tabs>
        <w:spacing w:line="260" w:lineRule="atLeast"/>
        <w:jc w:val="center"/>
        <w:rPr>
          <w:b/>
          <w:lang w:val="hu-HU"/>
        </w:rPr>
      </w:pPr>
    </w:p>
    <w:p w14:paraId="600F337F" w14:textId="77777777" w:rsidR="003438E2" w:rsidRPr="004C465C" w:rsidRDefault="003438E2" w:rsidP="007561FF">
      <w:pPr>
        <w:widowControl w:val="0"/>
        <w:tabs>
          <w:tab w:val="left" w:pos="360"/>
        </w:tabs>
        <w:spacing w:line="260" w:lineRule="atLeast"/>
        <w:jc w:val="center"/>
        <w:rPr>
          <w:b/>
          <w:lang w:val="hu-HU"/>
        </w:rPr>
      </w:pPr>
    </w:p>
    <w:p w14:paraId="423767ED" w14:textId="77777777" w:rsidR="003438E2" w:rsidRPr="004C465C" w:rsidRDefault="003438E2" w:rsidP="007561FF">
      <w:pPr>
        <w:widowControl w:val="0"/>
        <w:tabs>
          <w:tab w:val="left" w:pos="360"/>
        </w:tabs>
        <w:spacing w:line="260" w:lineRule="atLeast"/>
        <w:jc w:val="center"/>
        <w:rPr>
          <w:b/>
          <w:lang w:val="hu-HU"/>
        </w:rPr>
      </w:pPr>
    </w:p>
    <w:p w14:paraId="629AD24D" w14:textId="77777777" w:rsidR="003438E2" w:rsidRPr="004C465C" w:rsidRDefault="003438E2" w:rsidP="007561FF">
      <w:pPr>
        <w:widowControl w:val="0"/>
        <w:tabs>
          <w:tab w:val="left" w:pos="360"/>
        </w:tabs>
        <w:spacing w:line="260" w:lineRule="atLeast"/>
        <w:jc w:val="center"/>
        <w:rPr>
          <w:b/>
          <w:lang w:val="hu-HU"/>
        </w:rPr>
      </w:pPr>
    </w:p>
    <w:p w14:paraId="6882C0B1" w14:textId="77777777" w:rsidR="003438E2" w:rsidRPr="004C465C" w:rsidRDefault="003438E2" w:rsidP="007561FF">
      <w:pPr>
        <w:widowControl w:val="0"/>
        <w:tabs>
          <w:tab w:val="left" w:pos="360"/>
        </w:tabs>
        <w:spacing w:line="260" w:lineRule="atLeast"/>
        <w:jc w:val="center"/>
        <w:rPr>
          <w:b/>
          <w:lang w:val="hu-HU"/>
        </w:rPr>
      </w:pPr>
    </w:p>
    <w:p w14:paraId="7B2735A4" w14:textId="77777777" w:rsidR="003438E2" w:rsidRPr="004C465C" w:rsidRDefault="003438E2" w:rsidP="007561FF">
      <w:pPr>
        <w:widowControl w:val="0"/>
        <w:tabs>
          <w:tab w:val="left" w:pos="360"/>
        </w:tabs>
        <w:spacing w:line="260" w:lineRule="atLeast"/>
        <w:jc w:val="center"/>
        <w:rPr>
          <w:b/>
          <w:lang w:val="hu-HU"/>
        </w:rPr>
      </w:pPr>
    </w:p>
    <w:p w14:paraId="2A41D1A3" w14:textId="77777777" w:rsidR="003438E2" w:rsidRPr="004C465C" w:rsidRDefault="003438E2" w:rsidP="007561FF">
      <w:pPr>
        <w:widowControl w:val="0"/>
        <w:tabs>
          <w:tab w:val="left" w:pos="360"/>
        </w:tabs>
        <w:spacing w:line="260" w:lineRule="atLeast"/>
        <w:jc w:val="center"/>
        <w:rPr>
          <w:b/>
          <w:lang w:val="hu-HU"/>
        </w:rPr>
      </w:pPr>
    </w:p>
    <w:p w14:paraId="3A1413D6" w14:textId="77777777" w:rsidR="003438E2" w:rsidRPr="004C465C" w:rsidRDefault="003438E2" w:rsidP="007561FF">
      <w:pPr>
        <w:widowControl w:val="0"/>
        <w:tabs>
          <w:tab w:val="left" w:pos="360"/>
        </w:tabs>
        <w:spacing w:line="260" w:lineRule="atLeast"/>
        <w:jc w:val="center"/>
        <w:rPr>
          <w:b/>
          <w:lang w:val="hu-HU"/>
        </w:rPr>
      </w:pPr>
    </w:p>
    <w:p w14:paraId="2F49C65F" w14:textId="77777777" w:rsidR="003438E2" w:rsidRPr="004C465C" w:rsidRDefault="003438E2" w:rsidP="007561FF">
      <w:pPr>
        <w:widowControl w:val="0"/>
        <w:tabs>
          <w:tab w:val="left" w:pos="360"/>
        </w:tabs>
        <w:spacing w:line="260" w:lineRule="atLeast"/>
        <w:jc w:val="center"/>
        <w:rPr>
          <w:b/>
          <w:lang w:val="hu-HU"/>
        </w:rPr>
      </w:pPr>
    </w:p>
    <w:p w14:paraId="3C4BE4E2" w14:textId="77777777" w:rsidR="003438E2" w:rsidRPr="004C465C" w:rsidRDefault="003438E2" w:rsidP="007561FF">
      <w:pPr>
        <w:widowControl w:val="0"/>
        <w:tabs>
          <w:tab w:val="left" w:pos="360"/>
        </w:tabs>
        <w:spacing w:line="260" w:lineRule="atLeast"/>
        <w:jc w:val="center"/>
        <w:rPr>
          <w:b/>
          <w:lang w:val="hu-HU"/>
        </w:rPr>
      </w:pPr>
    </w:p>
    <w:p w14:paraId="469878AF" w14:textId="77777777" w:rsidR="003438E2" w:rsidRPr="004C465C" w:rsidRDefault="003438E2" w:rsidP="007561FF">
      <w:pPr>
        <w:widowControl w:val="0"/>
        <w:tabs>
          <w:tab w:val="left" w:pos="360"/>
        </w:tabs>
        <w:spacing w:line="260" w:lineRule="atLeast"/>
        <w:jc w:val="center"/>
        <w:rPr>
          <w:b/>
          <w:lang w:val="hu-HU"/>
        </w:rPr>
      </w:pPr>
    </w:p>
    <w:p w14:paraId="625AAF75" w14:textId="77777777" w:rsidR="003438E2" w:rsidRPr="004C465C" w:rsidRDefault="003438E2" w:rsidP="007561FF">
      <w:pPr>
        <w:widowControl w:val="0"/>
        <w:tabs>
          <w:tab w:val="left" w:pos="360"/>
        </w:tabs>
        <w:spacing w:line="260" w:lineRule="atLeast"/>
        <w:jc w:val="center"/>
        <w:rPr>
          <w:b/>
          <w:lang w:val="hu-HU"/>
        </w:rPr>
      </w:pPr>
    </w:p>
    <w:p w14:paraId="4C0A0C32" w14:textId="77777777" w:rsidR="003438E2" w:rsidRPr="004C465C" w:rsidRDefault="003438E2" w:rsidP="007561FF">
      <w:pPr>
        <w:widowControl w:val="0"/>
        <w:tabs>
          <w:tab w:val="left" w:pos="360"/>
        </w:tabs>
        <w:spacing w:line="260" w:lineRule="atLeast"/>
        <w:jc w:val="center"/>
        <w:rPr>
          <w:b/>
          <w:lang w:val="hu-HU"/>
        </w:rPr>
      </w:pPr>
    </w:p>
    <w:p w14:paraId="3882BB32" w14:textId="77777777" w:rsidR="003438E2" w:rsidRPr="004C465C" w:rsidRDefault="003438E2" w:rsidP="007561FF">
      <w:pPr>
        <w:widowControl w:val="0"/>
        <w:tabs>
          <w:tab w:val="left" w:pos="360"/>
        </w:tabs>
        <w:spacing w:line="260" w:lineRule="atLeast"/>
        <w:jc w:val="center"/>
        <w:rPr>
          <w:b/>
          <w:lang w:val="hu-HU"/>
        </w:rPr>
      </w:pPr>
    </w:p>
    <w:p w14:paraId="0A544FA0" w14:textId="77777777" w:rsidR="003438E2" w:rsidRPr="004C465C" w:rsidRDefault="003438E2" w:rsidP="007561FF">
      <w:pPr>
        <w:widowControl w:val="0"/>
        <w:tabs>
          <w:tab w:val="left" w:pos="360"/>
        </w:tabs>
        <w:spacing w:line="260" w:lineRule="atLeast"/>
        <w:jc w:val="center"/>
        <w:rPr>
          <w:b/>
          <w:lang w:val="hu-HU"/>
        </w:rPr>
      </w:pPr>
    </w:p>
    <w:p w14:paraId="5F7F5429" w14:textId="20E1F8F2" w:rsidR="003438E2" w:rsidRPr="004C465C" w:rsidRDefault="003438E2" w:rsidP="00FF4C8E">
      <w:pPr>
        <w:pStyle w:val="TitleA"/>
        <w:spacing w:line="240" w:lineRule="auto"/>
        <w:outlineLvl w:val="0"/>
      </w:pPr>
      <w:r w:rsidRPr="004C465C">
        <w:t>B. BETEGTÁJÉKOZTATÓ</w:t>
      </w:r>
      <w:r w:rsidRPr="004C465C">
        <w:br w:type="page"/>
      </w:r>
      <w:r w:rsidR="00936948" w:rsidRPr="004C465C">
        <w:lastRenderedPageBreak/>
        <w:t>Betegtájékoztató: Információk a felhasználó számára</w:t>
      </w:r>
      <w:r w:rsidR="005B0B8D">
        <w:fldChar w:fldCharType="begin"/>
      </w:r>
      <w:r w:rsidR="005B0B8D">
        <w:instrText xml:space="preserve"> DOCVARIABLE vault_nd_3f0560fd-5e2c-4dcd-8639-a89f494eae91 \* MERGEFORMAT </w:instrText>
      </w:r>
      <w:r w:rsidR="005B0B8D">
        <w:fldChar w:fldCharType="separate"/>
      </w:r>
      <w:r w:rsidR="005B0B8D">
        <w:t xml:space="preserve"> </w:t>
      </w:r>
      <w:r w:rsidR="005B0B8D">
        <w:fldChar w:fldCharType="end"/>
      </w:r>
    </w:p>
    <w:p w14:paraId="6E666DEF" w14:textId="77777777" w:rsidR="00351E12" w:rsidRPr="004C465C" w:rsidRDefault="00351E12" w:rsidP="00FF4C8E">
      <w:pPr>
        <w:widowControl w:val="0"/>
        <w:tabs>
          <w:tab w:val="left" w:pos="360"/>
        </w:tabs>
        <w:spacing w:line="240" w:lineRule="auto"/>
        <w:jc w:val="center"/>
        <w:rPr>
          <w:b/>
          <w:lang w:val="hu-HU"/>
        </w:rPr>
      </w:pPr>
    </w:p>
    <w:p w14:paraId="6A946CF2" w14:textId="60AED77B" w:rsidR="00351E12" w:rsidRPr="004C465C" w:rsidRDefault="0059054E" w:rsidP="00FF4C8E">
      <w:pPr>
        <w:widowControl w:val="0"/>
        <w:tabs>
          <w:tab w:val="left" w:pos="360"/>
        </w:tabs>
        <w:spacing w:line="240" w:lineRule="auto"/>
        <w:jc w:val="center"/>
        <w:outlineLvl w:val="0"/>
        <w:rPr>
          <w:b/>
          <w:szCs w:val="22"/>
          <w:lang w:val="hu-HU"/>
        </w:rPr>
      </w:pPr>
      <w:r w:rsidRPr="004C465C">
        <w:rPr>
          <w:b/>
          <w:lang w:val="hu-HU"/>
        </w:rPr>
        <w:t>Trizivir</w:t>
      </w:r>
      <w:r w:rsidR="00351E12" w:rsidRPr="004C465C">
        <w:rPr>
          <w:b/>
          <w:szCs w:val="22"/>
          <w:lang w:val="hu-HU"/>
        </w:rPr>
        <w:t xml:space="preserve"> 300 mg/150 mg/300 mg </w:t>
      </w:r>
      <w:r w:rsidRPr="004C465C">
        <w:rPr>
          <w:b/>
          <w:szCs w:val="22"/>
          <w:lang w:val="hu-HU"/>
        </w:rPr>
        <w:t>filmtabletta</w:t>
      </w:r>
      <w:r w:rsidR="005B0B8D">
        <w:rPr>
          <w:b/>
          <w:szCs w:val="22"/>
          <w:lang w:val="hu-HU"/>
        </w:rPr>
        <w:fldChar w:fldCharType="begin"/>
      </w:r>
      <w:r w:rsidR="005B0B8D">
        <w:rPr>
          <w:b/>
          <w:szCs w:val="22"/>
          <w:lang w:val="hu-HU"/>
        </w:rPr>
        <w:instrText xml:space="preserve"> DOCVARIABLE vault_nd_cbe0211b-cb91-4915-9288-eb8b4db7694a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5B247B52" w14:textId="77777777" w:rsidR="00351E12" w:rsidRPr="004C465C" w:rsidRDefault="00351E12" w:rsidP="00FF4C8E">
      <w:pPr>
        <w:pStyle w:val="WW-NormlWeb"/>
        <w:widowControl w:val="0"/>
        <w:spacing w:before="0" w:after="0" w:line="240" w:lineRule="auto"/>
        <w:jc w:val="center"/>
        <w:rPr>
          <w:rFonts w:ascii="Times New Roman" w:eastAsia="Times New Roman" w:hAnsi="Times New Roman"/>
          <w:i/>
          <w:sz w:val="22"/>
          <w:szCs w:val="22"/>
        </w:rPr>
      </w:pPr>
      <w:r w:rsidRPr="004C465C">
        <w:rPr>
          <w:rFonts w:ascii="Times New Roman" w:eastAsia="Times New Roman" w:hAnsi="Times New Roman"/>
          <w:i/>
          <w:sz w:val="22"/>
          <w:szCs w:val="22"/>
        </w:rPr>
        <w:t>abakavir/lamivudin/zidovudin</w:t>
      </w:r>
    </w:p>
    <w:p w14:paraId="219BD8D9" w14:textId="77777777" w:rsidR="00351E12" w:rsidRPr="004C465C" w:rsidRDefault="00351E12" w:rsidP="00FF4C8E">
      <w:pPr>
        <w:pStyle w:val="WW-NormlWeb"/>
        <w:widowControl w:val="0"/>
        <w:spacing w:before="0" w:after="0" w:line="240" w:lineRule="auto"/>
        <w:jc w:val="center"/>
        <w:rPr>
          <w:rFonts w:ascii="Times New Roman" w:eastAsia="Times New Roman" w:hAnsi="Times New Roman"/>
          <w:b/>
          <w:sz w:val="22"/>
          <w:szCs w:val="22"/>
        </w:rPr>
      </w:pPr>
    </w:p>
    <w:p w14:paraId="72DAD16C" w14:textId="77777777" w:rsidR="00351E12" w:rsidRPr="004C465C" w:rsidRDefault="00351E12" w:rsidP="00FF4C8E">
      <w:pPr>
        <w:widowControl w:val="0"/>
        <w:tabs>
          <w:tab w:val="left" w:pos="360"/>
        </w:tabs>
        <w:spacing w:line="240" w:lineRule="auto"/>
        <w:rPr>
          <w:b/>
          <w:lang w:val="hu-HU"/>
        </w:rPr>
      </w:pPr>
      <w:r w:rsidRPr="004C465C">
        <w:rPr>
          <w:b/>
          <w:lang w:val="hu-HU"/>
        </w:rPr>
        <w:t>Mielőtt elkezd</w:t>
      </w:r>
      <w:r w:rsidR="00AF0F2B" w:rsidRPr="004C465C">
        <w:rPr>
          <w:b/>
          <w:lang w:val="hu-HU"/>
        </w:rPr>
        <w:t>i</w:t>
      </w:r>
      <w:r w:rsidRPr="004C465C">
        <w:rPr>
          <w:b/>
          <w:lang w:val="hu-HU"/>
        </w:rPr>
        <w:t xml:space="preserve"> szedni ezt a gyógyszert, olvassa el figyelmesen az alábbi betegtájékoztatót</w:t>
      </w:r>
      <w:r w:rsidR="00AF0F2B" w:rsidRPr="004C465C">
        <w:rPr>
          <w:b/>
          <w:lang w:val="hu-HU"/>
        </w:rPr>
        <w:t>, me</w:t>
      </w:r>
      <w:r w:rsidR="0009251F" w:rsidRPr="004C465C">
        <w:rPr>
          <w:b/>
          <w:lang w:val="hu-HU"/>
        </w:rPr>
        <w:t>rt</w:t>
      </w:r>
      <w:r w:rsidR="00AF0F2B" w:rsidRPr="004C465C">
        <w:rPr>
          <w:b/>
          <w:lang w:val="hu-HU"/>
        </w:rPr>
        <w:t xml:space="preserve"> az Ön számára fontos információkat tartalmaz</w:t>
      </w:r>
      <w:r w:rsidRPr="004C465C">
        <w:rPr>
          <w:b/>
          <w:lang w:val="hu-HU"/>
        </w:rPr>
        <w:t>.</w:t>
      </w:r>
    </w:p>
    <w:p w14:paraId="4FA11F35" w14:textId="77777777" w:rsidR="00351E12" w:rsidRPr="004C465C" w:rsidRDefault="008E3A76" w:rsidP="00FF4C8E">
      <w:pPr>
        <w:widowControl w:val="0"/>
        <w:spacing w:line="240" w:lineRule="auto"/>
        <w:ind w:left="567" w:hanging="567"/>
        <w:rPr>
          <w:lang w:val="hu-HU"/>
        </w:rPr>
      </w:pPr>
      <w:r w:rsidRPr="004C465C">
        <w:rPr>
          <w:lang w:val="hu-HU"/>
        </w:rPr>
        <w:t>-</w:t>
      </w:r>
      <w:r w:rsidRPr="004C465C">
        <w:rPr>
          <w:lang w:val="hu-HU"/>
        </w:rPr>
        <w:tab/>
      </w:r>
      <w:r w:rsidR="00351E12" w:rsidRPr="004C465C">
        <w:rPr>
          <w:lang w:val="hu-HU"/>
        </w:rPr>
        <w:t>Tartsa meg a betegtájékoztatót, mert a benne szereplő információkra a későbbiekben is szüksége lehet.</w:t>
      </w:r>
    </w:p>
    <w:p w14:paraId="73372192" w14:textId="77777777" w:rsidR="00351E12" w:rsidRPr="004C465C" w:rsidRDefault="008E3A76" w:rsidP="00FF4C8E">
      <w:pPr>
        <w:widowControl w:val="0"/>
        <w:spacing w:line="240" w:lineRule="auto"/>
        <w:ind w:left="567" w:hanging="567"/>
        <w:rPr>
          <w:lang w:val="hu-HU"/>
        </w:rPr>
      </w:pPr>
      <w:r w:rsidRPr="004C465C">
        <w:rPr>
          <w:lang w:val="hu-HU"/>
        </w:rPr>
        <w:t>-</w:t>
      </w:r>
      <w:r w:rsidRPr="004C465C">
        <w:rPr>
          <w:lang w:val="hu-HU"/>
        </w:rPr>
        <w:tab/>
      </w:r>
      <w:r w:rsidR="00351E12" w:rsidRPr="004C465C">
        <w:rPr>
          <w:lang w:val="hu-HU"/>
        </w:rPr>
        <w:t xml:space="preserve">További kérdéseivel forduljon </w:t>
      </w:r>
      <w:r w:rsidR="00AF0F2B" w:rsidRPr="004C465C">
        <w:rPr>
          <w:lang w:val="hu-HU"/>
        </w:rPr>
        <w:t>kezelő</w:t>
      </w:r>
      <w:r w:rsidR="00351E12" w:rsidRPr="004C465C">
        <w:rPr>
          <w:lang w:val="hu-HU"/>
        </w:rPr>
        <w:t>orvosához vagy gyógyszerészéhez.</w:t>
      </w:r>
    </w:p>
    <w:p w14:paraId="250FDEC5" w14:textId="77777777" w:rsidR="00351E12" w:rsidRPr="004C465C" w:rsidRDefault="008E3A76" w:rsidP="00FF4C8E">
      <w:pPr>
        <w:pStyle w:val="WW-Felsorols"/>
        <w:widowControl w:val="0"/>
        <w:numPr>
          <w:ilvl w:val="0"/>
          <w:numId w:val="0"/>
        </w:numPr>
        <w:spacing w:line="240" w:lineRule="auto"/>
        <w:ind w:left="567" w:hanging="567"/>
        <w:rPr>
          <w:lang w:val="hu-HU"/>
        </w:rPr>
      </w:pPr>
      <w:r w:rsidRPr="004C465C">
        <w:rPr>
          <w:lang w:val="hu-HU"/>
        </w:rPr>
        <w:t>-</w:t>
      </w:r>
      <w:r w:rsidRPr="004C465C">
        <w:rPr>
          <w:lang w:val="hu-HU"/>
        </w:rPr>
        <w:tab/>
      </w:r>
      <w:r w:rsidR="005D0E03" w:rsidRPr="004C465C">
        <w:rPr>
          <w:noProof/>
          <w:szCs w:val="22"/>
          <w:lang w:val="hu-HU"/>
        </w:rPr>
        <w:t xml:space="preserve">Ezt a gyógyszert az orvos Önnek írta fel. Ne adja át a készítményt másnak, mert számára ártalmas lehet még abban az esetben is, ha </w:t>
      </w:r>
      <w:r w:rsidR="00AF0F2B" w:rsidRPr="004C465C">
        <w:rPr>
          <w:noProof/>
          <w:szCs w:val="22"/>
          <w:lang w:val="hu-HU"/>
        </w:rPr>
        <w:t xml:space="preserve">a betegsége </w:t>
      </w:r>
      <w:r w:rsidR="005D0E03" w:rsidRPr="004C465C">
        <w:rPr>
          <w:noProof/>
          <w:szCs w:val="22"/>
          <w:lang w:val="hu-HU"/>
        </w:rPr>
        <w:t>tünetei az Önéhez hasonlóak.</w:t>
      </w:r>
    </w:p>
    <w:p w14:paraId="6CE1E170" w14:textId="77777777" w:rsidR="00351E12" w:rsidRPr="004C465C" w:rsidRDefault="008E3A76" w:rsidP="00FF4C8E">
      <w:pPr>
        <w:pStyle w:val="WW-Felsorols"/>
        <w:widowControl w:val="0"/>
        <w:numPr>
          <w:ilvl w:val="0"/>
          <w:numId w:val="0"/>
        </w:numPr>
        <w:spacing w:line="240" w:lineRule="auto"/>
        <w:ind w:left="567" w:hanging="567"/>
        <w:rPr>
          <w:rFonts w:ascii="Thorndale" w:hAnsi="Thorndale"/>
          <w:b/>
          <w:noProof/>
          <w:lang w:val="hu-HU"/>
        </w:rPr>
      </w:pPr>
      <w:r w:rsidRPr="004C465C">
        <w:rPr>
          <w:b/>
          <w:noProof/>
          <w:lang w:val="hu-HU"/>
        </w:rPr>
        <w:t>-</w:t>
      </w:r>
      <w:r w:rsidRPr="004C465C">
        <w:rPr>
          <w:b/>
          <w:noProof/>
          <w:lang w:val="hu-HU"/>
        </w:rPr>
        <w:tab/>
      </w:r>
      <w:r w:rsidR="00AF0F2B" w:rsidRPr="004C465C">
        <w:rPr>
          <w:b/>
          <w:noProof/>
          <w:lang w:val="hu-HU"/>
        </w:rPr>
        <w:t>Ha Önnél bármilyen mellékhatás jelentkezik, tájékoztassa erről kezelőorvosát vagy gyógyszerészét. Ez a betegtájékoztatóban fel nem sorolt bármilyen lehetséges mellékhatásra is vonatkozik.</w:t>
      </w:r>
      <w:r w:rsidR="0009251F" w:rsidRPr="00A926A3">
        <w:rPr>
          <w:noProof/>
          <w:lang w:val="hu-HU"/>
        </w:rPr>
        <w:t xml:space="preserve"> Lásd 4. pont.</w:t>
      </w:r>
    </w:p>
    <w:p w14:paraId="30927688" w14:textId="77777777" w:rsidR="00351E12" w:rsidRPr="004C465C" w:rsidRDefault="00351E12" w:rsidP="00FF4C8E">
      <w:pPr>
        <w:pStyle w:val="WW-Felsorols"/>
        <w:widowControl w:val="0"/>
        <w:numPr>
          <w:ilvl w:val="0"/>
          <w:numId w:val="0"/>
        </w:numPr>
        <w:spacing w:line="240" w:lineRule="auto"/>
        <w:rPr>
          <w:rFonts w:ascii="Thorndale" w:hAnsi="Thorndale"/>
          <w:b/>
          <w:noProof/>
          <w:lang w:val="hu-HU"/>
        </w:rPr>
      </w:pPr>
    </w:p>
    <w:p w14:paraId="7DDA0828" w14:textId="77777777" w:rsidR="00351E12" w:rsidRPr="004C465C" w:rsidRDefault="00351E12" w:rsidP="00FF4C8E">
      <w:pPr>
        <w:pStyle w:val="WW-Felsorols"/>
        <w:widowControl w:val="0"/>
        <w:numPr>
          <w:ilvl w:val="0"/>
          <w:numId w:val="0"/>
        </w:numPr>
        <w:spacing w:line="240" w:lineRule="auto"/>
        <w:rPr>
          <w:b/>
          <w:lang w:val="hu-HU"/>
        </w:rPr>
      </w:pPr>
    </w:p>
    <w:p w14:paraId="3077F50C" w14:textId="60280151" w:rsidR="00351E12" w:rsidRPr="004C465C" w:rsidRDefault="00351E12" w:rsidP="00FF4C8E">
      <w:pPr>
        <w:pStyle w:val="WW-Felsorols"/>
        <w:widowControl w:val="0"/>
        <w:numPr>
          <w:ilvl w:val="0"/>
          <w:numId w:val="0"/>
        </w:numPr>
        <w:spacing w:line="240" w:lineRule="auto"/>
        <w:outlineLvl w:val="0"/>
        <w:rPr>
          <w:b/>
          <w:lang w:val="hu-HU"/>
        </w:rPr>
      </w:pPr>
      <w:r w:rsidRPr="004C465C">
        <w:rPr>
          <w:b/>
          <w:lang w:val="hu-HU"/>
        </w:rPr>
        <w:t>FONTOS — Túlérzékenységi reakció</w:t>
      </w:r>
      <w:r w:rsidR="00435215" w:rsidRPr="004C465C">
        <w:rPr>
          <w:b/>
          <w:lang w:val="hu-HU"/>
        </w:rPr>
        <w:t>k</w:t>
      </w:r>
      <w:r w:rsidR="005B0B8D">
        <w:rPr>
          <w:b/>
          <w:lang w:val="hu-HU"/>
        </w:rPr>
        <w:fldChar w:fldCharType="begin"/>
      </w:r>
      <w:r w:rsidR="005B0B8D">
        <w:rPr>
          <w:b/>
          <w:lang w:val="hu-HU"/>
        </w:rPr>
        <w:instrText xml:space="preserve"> DOCVARIABLE vault_nd_e2752656-8de5-4995-8685-b0fd4fc53433 \* MERGEFORMAT </w:instrText>
      </w:r>
      <w:r w:rsidR="005B0B8D">
        <w:rPr>
          <w:b/>
          <w:lang w:val="hu-HU"/>
        </w:rPr>
        <w:fldChar w:fldCharType="separate"/>
      </w:r>
      <w:r w:rsidR="005B0B8D">
        <w:rPr>
          <w:b/>
          <w:lang w:val="hu-HU"/>
        </w:rPr>
        <w:t xml:space="preserve"> </w:t>
      </w:r>
      <w:r w:rsidR="005B0B8D">
        <w:rPr>
          <w:b/>
          <w:lang w:val="hu-HU"/>
        </w:rPr>
        <w:fldChar w:fldCharType="end"/>
      </w:r>
    </w:p>
    <w:p w14:paraId="0500936C" w14:textId="77777777" w:rsidR="009B1CF9" w:rsidRPr="004C465C" w:rsidRDefault="00351E12" w:rsidP="00FF4C8E">
      <w:pPr>
        <w:pStyle w:val="WW-Felsorols"/>
        <w:widowControl w:val="0"/>
        <w:numPr>
          <w:ilvl w:val="0"/>
          <w:numId w:val="0"/>
        </w:numPr>
        <w:spacing w:line="240" w:lineRule="auto"/>
        <w:rPr>
          <w:lang w:val="hu-HU"/>
        </w:rPr>
      </w:pPr>
      <w:r w:rsidRPr="004C465C">
        <w:rPr>
          <w:b/>
          <w:lang w:val="hu-HU"/>
        </w:rPr>
        <w:t>A Trizivir abakavirt tartalmaz</w:t>
      </w:r>
      <w:r w:rsidRPr="004C465C">
        <w:rPr>
          <w:lang w:val="hu-HU"/>
        </w:rPr>
        <w:t xml:space="preserve"> (amely</w:t>
      </w:r>
      <w:r w:rsidR="00435215" w:rsidRPr="004C465C">
        <w:rPr>
          <w:lang w:val="hu-HU"/>
        </w:rPr>
        <w:t xml:space="preserve"> egyes gyógyszereknek, így</w:t>
      </w:r>
      <w:r w:rsidRPr="004C465C">
        <w:rPr>
          <w:lang w:val="hu-HU"/>
        </w:rPr>
        <w:t xml:space="preserve"> a </w:t>
      </w:r>
      <w:r w:rsidRPr="004C465C">
        <w:rPr>
          <w:b/>
          <w:lang w:val="hu-HU"/>
        </w:rPr>
        <w:t>Kivexa</w:t>
      </w:r>
      <w:r w:rsidR="006B08A7" w:rsidRPr="004C465C">
        <w:rPr>
          <w:lang w:val="hu-HU"/>
        </w:rPr>
        <w:noBreakHyphen/>
      </w:r>
      <w:r w:rsidRPr="004C465C">
        <w:rPr>
          <w:lang w:val="hu-HU"/>
        </w:rPr>
        <w:t>nak</w:t>
      </w:r>
      <w:r w:rsidR="003B3077" w:rsidRPr="004C465C">
        <w:rPr>
          <w:lang w:val="hu-HU"/>
        </w:rPr>
        <w:t>,</w:t>
      </w:r>
      <w:r w:rsidRPr="004C465C">
        <w:rPr>
          <w:lang w:val="hu-HU"/>
        </w:rPr>
        <w:t xml:space="preserve"> </w:t>
      </w:r>
      <w:r w:rsidR="003B3077" w:rsidRPr="004C465C">
        <w:rPr>
          <w:b/>
          <w:lang w:val="hu-HU"/>
        </w:rPr>
        <w:t>Triumeq</w:t>
      </w:r>
      <w:r w:rsidR="003B3077" w:rsidRPr="004C465C">
        <w:rPr>
          <w:lang w:val="hu-HU"/>
        </w:rPr>
        <w:noBreakHyphen/>
        <w:t xml:space="preserve">nek </w:t>
      </w:r>
      <w:r w:rsidRPr="004C465C">
        <w:rPr>
          <w:lang w:val="hu-HU"/>
        </w:rPr>
        <w:t xml:space="preserve">és a </w:t>
      </w:r>
      <w:r w:rsidRPr="004C465C">
        <w:rPr>
          <w:b/>
          <w:lang w:val="hu-HU"/>
        </w:rPr>
        <w:t>Ziagen</w:t>
      </w:r>
      <w:r w:rsidR="006B08A7" w:rsidRPr="004C465C">
        <w:rPr>
          <w:b/>
          <w:lang w:val="hu-HU"/>
        </w:rPr>
        <w:noBreakHyphen/>
      </w:r>
      <w:r w:rsidRPr="004C465C">
        <w:rPr>
          <w:lang w:val="hu-HU"/>
        </w:rPr>
        <w:t xml:space="preserve">nek is hatóanyaga). </w:t>
      </w:r>
      <w:r w:rsidR="00FF6E6E" w:rsidRPr="004C465C">
        <w:rPr>
          <w:lang w:val="hu-HU"/>
        </w:rPr>
        <w:t>Néhány, abakavirt</w:t>
      </w:r>
      <w:r w:rsidRPr="004C465C">
        <w:rPr>
          <w:lang w:val="hu-HU"/>
        </w:rPr>
        <w:t xml:space="preserve"> szed</w:t>
      </w:r>
      <w:r w:rsidR="00FF6E6E" w:rsidRPr="004C465C">
        <w:rPr>
          <w:lang w:val="hu-HU"/>
        </w:rPr>
        <w:t>ő betegnél</w:t>
      </w:r>
      <w:r w:rsidRPr="004C465C">
        <w:rPr>
          <w:lang w:val="hu-HU"/>
        </w:rPr>
        <w:t xml:space="preserve"> </w:t>
      </w:r>
      <w:r w:rsidRPr="004C465C">
        <w:rPr>
          <w:b/>
          <w:lang w:val="hu-HU"/>
        </w:rPr>
        <w:t>túlérzékenységi reakció</w:t>
      </w:r>
      <w:r w:rsidRPr="004C465C">
        <w:rPr>
          <w:lang w:val="hu-HU"/>
        </w:rPr>
        <w:t xml:space="preserve"> (súlyos allergiás reakció) alakulhat ki, am</w:t>
      </w:r>
      <w:r w:rsidR="00FF6E6E" w:rsidRPr="004C465C">
        <w:rPr>
          <w:lang w:val="hu-HU"/>
        </w:rPr>
        <w:t>i</w:t>
      </w:r>
      <w:r w:rsidRPr="004C465C">
        <w:rPr>
          <w:lang w:val="hu-HU"/>
        </w:rPr>
        <w:t xml:space="preserve"> életveszélyes lehet, ha folytatják az abakavir </w:t>
      </w:r>
      <w:r w:rsidR="003B3077" w:rsidRPr="004C465C">
        <w:rPr>
          <w:lang w:val="hu-HU"/>
        </w:rPr>
        <w:t xml:space="preserve">tartalmú gyógyszerek </w:t>
      </w:r>
      <w:r w:rsidRPr="004C465C">
        <w:rPr>
          <w:lang w:val="hu-HU"/>
        </w:rPr>
        <w:t>szedését.</w:t>
      </w:r>
    </w:p>
    <w:p w14:paraId="02244358" w14:textId="77777777" w:rsidR="00DE59C2" w:rsidRPr="004C465C" w:rsidRDefault="00DE59C2" w:rsidP="00FF4C8E">
      <w:pPr>
        <w:pStyle w:val="WW-Felsorols"/>
        <w:widowControl w:val="0"/>
        <w:numPr>
          <w:ilvl w:val="0"/>
          <w:numId w:val="0"/>
        </w:numPr>
        <w:spacing w:line="240" w:lineRule="auto"/>
        <w:rPr>
          <w:lang w:val="hu-HU"/>
        </w:rPr>
      </w:pPr>
      <w:r w:rsidRPr="004C465C">
        <w:rPr>
          <w:b/>
          <w:lang w:val="hu-HU"/>
        </w:rPr>
        <w:t>Figyelmesen el kell olvasnia minden információt a 4.</w:t>
      </w:r>
      <w:r w:rsidR="00B81AE1" w:rsidRPr="004C465C">
        <w:rPr>
          <w:b/>
          <w:lang w:val="hu-HU"/>
        </w:rPr>
        <w:t> </w:t>
      </w:r>
      <w:r w:rsidRPr="004C465C">
        <w:rPr>
          <w:b/>
          <w:lang w:val="hu-HU"/>
        </w:rPr>
        <w:t>pontban, a „Túlérzékenységi reakciók” c. bekeretezett részben.</w:t>
      </w:r>
    </w:p>
    <w:p w14:paraId="443847C8" w14:textId="77777777" w:rsidR="00351E12" w:rsidRPr="004C465C" w:rsidRDefault="00351E12" w:rsidP="00FF4C8E">
      <w:pPr>
        <w:pStyle w:val="WW-Felsorols"/>
        <w:widowControl w:val="0"/>
        <w:numPr>
          <w:ilvl w:val="0"/>
          <w:numId w:val="0"/>
        </w:numPr>
        <w:tabs>
          <w:tab w:val="left" w:pos="284"/>
        </w:tabs>
        <w:spacing w:line="240" w:lineRule="auto"/>
        <w:rPr>
          <w:lang w:val="hu-HU"/>
        </w:rPr>
      </w:pPr>
      <w:r w:rsidRPr="004C465C">
        <w:rPr>
          <w:lang w:val="hu-HU"/>
        </w:rPr>
        <w:t xml:space="preserve">A Trizivir csomagolásában egy </w:t>
      </w:r>
      <w:r w:rsidRPr="004C465C">
        <w:rPr>
          <w:b/>
          <w:lang w:val="hu-HU"/>
        </w:rPr>
        <w:t>Készenléti Kártya</w:t>
      </w:r>
      <w:r w:rsidRPr="004C465C">
        <w:rPr>
          <w:lang w:val="hu-HU"/>
        </w:rPr>
        <w:t xml:space="preserve"> is található, ami figyelmezteti Önt és az egészségügyi </w:t>
      </w:r>
      <w:r w:rsidR="00773523" w:rsidRPr="004C465C">
        <w:rPr>
          <w:lang w:val="hu-HU"/>
        </w:rPr>
        <w:t>dolgozókat</w:t>
      </w:r>
      <w:r w:rsidRPr="004C465C">
        <w:rPr>
          <w:lang w:val="hu-HU"/>
        </w:rPr>
        <w:t xml:space="preserve"> az abakavir túlérzékenységre. </w:t>
      </w:r>
      <w:r w:rsidRPr="004C465C">
        <w:rPr>
          <w:b/>
          <w:lang w:val="hu-HU"/>
        </w:rPr>
        <w:t>Ezt a kártyát vegye le a dobozról</w:t>
      </w:r>
      <w:r w:rsidR="00DD37DD" w:rsidRPr="004C465C">
        <w:rPr>
          <w:b/>
          <w:lang w:val="hu-HU"/>
        </w:rPr>
        <w:t>,</w:t>
      </w:r>
      <w:r w:rsidRPr="004C465C">
        <w:rPr>
          <w:b/>
          <w:lang w:val="hu-HU"/>
        </w:rPr>
        <w:t xml:space="preserve"> és </w:t>
      </w:r>
      <w:r w:rsidR="00DD37DD" w:rsidRPr="004C465C">
        <w:rPr>
          <w:b/>
          <w:lang w:val="hu-HU"/>
        </w:rPr>
        <w:t xml:space="preserve">mindig </w:t>
      </w:r>
      <w:r w:rsidRPr="004C465C">
        <w:rPr>
          <w:b/>
          <w:lang w:val="hu-HU"/>
        </w:rPr>
        <w:t>tartsa magánál</w:t>
      </w:r>
      <w:r w:rsidRPr="004C465C">
        <w:rPr>
          <w:lang w:val="hu-HU"/>
        </w:rPr>
        <w:t>.</w:t>
      </w:r>
    </w:p>
    <w:p w14:paraId="3E26A212"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6B2451EC" w14:textId="605356B5" w:rsidR="00351E12" w:rsidRPr="004C465C" w:rsidRDefault="00351E12" w:rsidP="00FF4C8E">
      <w:pPr>
        <w:widowControl w:val="0"/>
        <w:spacing w:line="240" w:lineRule="auto"/>
        <w:ind w:left="567" w:right="-28" w:hanging="567"/>
        <w:outlineLvl w:val="0"/>
        <w:rPr>
          <w:b/>
          <w:lang w:val="hu-HU"/>
        </w:rPr>
      </w:pPr>
      <w:r w:rsidRPr="004C465C">
        <w:rPr>
          <w:b/>
          <w:lang w:val="hu-HU"/>
        </w:rPr>
        <w:t>A betegtájékoztató tartalma:</w:t>
      </w:r>
      <w:r w:rsidR="005B0B8D">
        <w:rPr>
          <w:b/>
          <w:lang w:val="hu-HU"/>
        </w:rPr>
        <w:fldChar w:fldCharType="begin"/>
      </w:r>
      <w:r w:rsidR="005B0B8D">
        <w:rPr>
          <w:b/>
          <w:lang w:val="hu-HU"/>
        </w:rPr>
        <w:instrText xml:space="preserve"> DOCVARIABLE vault_nd_2633df9a-cbaf-4977-a255-28060c7412aa \* MERGEFORMAT </w:instrText>
      </w:r>
      <w:r w:rsidR="005B0B8D">
        <w:rPr>
          <w:b/>
          <w:lang w:val="hu-HU"/>
        </w:rPr>
        <w:fldChar w:fldCharType="separate"/>
      </w:r>
      <w:r w:rsidR="005B0B8D">
        <w:rPr>
          <w:b/>
          <w:lang w:val="hu-HU"/>
        </w:rPr>
        <w:t xml:space="preserve"> </w:t>
      </w:r>
      <w:r w:rsidR="005B0B8D">
        <w:rPr>
          <w:b/>
          <w:lang w:val="hu-HU"/>
        </w:rPr>
        <w:fldChar w:fldCharType="end"/>
      </w:r>
    </w:p>
    <w:p w14:paraId="6B67AC37" w14:textId="77777777" w:rsidR="00351E12" w:rsidRPr="004C465C" w:rsidRDefault="00351E12" w:rsidP="00FF4C8E">
      <w:pPr>
        <w:widowControl w:val="0"/>
        <w:spacing w:line="240" w:lineRule="auto"/>
        <w:ind w:left="567" w:right="-29" w:hanging="567"/>
        <w:rPr>
          <w:lang w:val="hu-HU"/>
        </w:rPr>
      </w:pPr>
      <w:r w:rsidRPr="004C465C">
        <w:rPr>
          <w:lang w:val="hu-HU"/>
        </w:rPr>
        <w:t>1.</w:t>
      </w:r>
      <w:r w:rsidRPr="004C465C">
        <w:rPr>
          <w:lang w:val="hu-HU"/>
        </w:rPr>
        <w:tab/>
        <w:t>Milyen típusú gyógyszer a Trizivir és milyen betegségek esetén alkalmazható?</w:t>
      </w:r>
    </w:p>
    <w:p w14:paraId="03469FF6" w14:textId="77777777" w:rsidR="00351E12" w:rsidRPr="004C465C" w:rsidRDefault="00351E12" w:rsidP="00FF4C8E">
      <w:pPr>
        <w:widowControl w:val="0"/>
        <w:spacing w:line="240" w:lineRule="auto"/>
        <w:ind w:left="567" w:right="-29" w:hanging="567"/>
        <w:rPr>
          <w:lang w:val="hu-HU"/>
        </w:rPr>
      </w:pPr>
      <w:r w:rsidRPr="004C465C">
        <w:rPr>
          <w:lang w:val="hu-HU"/>
        </w:rPr>
        <w:t>2.</w:t>
      </w:r>
      <w:r w:rsidRPr="004C465C">
        <w:rPr>
          <w:lang w:val="hu-HU"/>
        </w:rPr>
        <w:tab/>
        <w:t>Tudnivalók a Trizivir szedése előtt</w:t>
      </w:r>
    </w:p>
    <w:p w14:paraId="47735C16" w14:textId="77777777" w:rsidR="00351E12" w:rsidRPr="004C465C" w:rsidRDefault="00351E12" w:rsidP="00FF4C8E">
      <w:pPr>
        <w:widowControl w:val="0"/>
        <w:spacing w:line="240" w:lineRule="auto"/>
        <w:ind w:left="567" w:right="-29" w:hanging="567"/>
        <w:rPr>
          <w:lang w:val="hu-HU"/>
        </w:rPr>
      </w:pPr>
      <w:r w:rsidRPr="004C465C">
        <w:rPr>
          <w:lang w:val="hu-HU"/>
        </w:rPr>
        <w:t>3.</w:t>
      </w:r>
      <w:r w:rsidRPr="004C465C">
        <w:rPr>
          <w:lang w:val="hu-HU"/>
        </w:rPr>
        <w:tab/>
        <w:t xml:space="preserve">Hogyan kell szedni </w:t>
      </w:r>
      <w:r w:rsidR="00267401" w:rsidRPr="004C465C">
        <w:rPr>
          <w:lang w:val="hu-HU"/>
        </w:rPr>
        <w:t xml:space="preserve">a </w:t>
      </w:r>
      <w:r w:rsidRPr="004C465C">
        <w:rPr>
          <w:lang w:val="hu-HU"/>
        </w:rPr>
        <w:t>Trizivir</w:t>
      </w:r>
      <w:r w:rsidRPr="004C465C">
        <w:rPr>
          <w:lang w:val="hu-HU"/>
        </w:rPr>
        <w:noBreakHyphen/>
        <w:t>t?</w:t>
      </w:r>
    </w:p>
    <w:p w14:paraId="2FA088EB" w14:textId="77777777" w:rsidR="00351E12" w:rsidRPr="004C465C" w:rsidRDefault="00351E12" w:rsidP="00FF4C8E">
      <w:pPr>
        <w:widowControl w:val="0"/>
        <w:spacing w:line="240" w:lineRule="auto"/>
        <w:ind w:left="567" w:right="-29" w:hanging="567"/>
        <w:rPr>
          <w:lang w:val="hu-HU"/>
        </w:rPr>
      </w:pPr>
      <w:r w:rsidRPr="004C465C">
        <w:rPr>
          <w:lang w:val="hu-HU"/>
        </w:rPr>
        <w:t>4.</w:t>
      </w:r>
      <w:r w:rsidRPr="004C465C">
        <w:rPr>
          <w:lang w:val="hu-HU"/>
        </w:rPr>
        <w:tab/>
        <w:t>Lehetséges mellékhatások</w:t>
      </w:r>
    </w:p>
    <w:p w14:paraId="3CB17072" w14:textId="77777777" w:rsidR="00351E12" w:rsidRPr="004C465C" w:rsidRDefault="00351E12" w:rsidP="00FF4C8E">
      <w:pPr>
        <w:widowControl w:val="0"/>
        <w:spacing w:line="240" w:lineRule="auto"/>
        <w:ind w:left="567" w:right="-29" w:hanging="567"/>
        <w:rPr>
          <w:lang w:val="hu-HU"/>
        </w:rPr>
      </w:pPr>
      <w:r w:rsidRPr="004C465C">
        <w:rPr>
          <w:lang w:val="hu-HU"/>
        </w:rPr>
        <w:t>5.</w:t>
      </w:r>
      <w:r w:rsidRPr="004C465C">
        <w:rPr>
          <w:lang w:val="hu-HU"/>
        </w:rPr>
        <w:tab/>
        <w:t>Hogyan kell a Trizivir</w:t>
      </w:r>
      <w:r w:rsidRPr="004C465C">
        <w:rPr>
          <w:lang w:val="hu-HU"/>
        </w:rPr>
        <w:noBreakHyphen/>
        <w:t>t tárolni?</w:t>
      </w:r>
    </w:p>
    <w:p w14:paraId="7E338D6B" w14:textId="77777777" w:rsidR="00351E12" w:rsidRPr="004C465C" w:rsidRDefault="00351E12" w:rsidP="00FF4C8E">
      <w:pPr>
        <w:widowControl w:val="0"/>
        <w:spacing w:line="240" w:lineRule="auto"/>
        <w:ind w:left="567" w:right="-29" w:hanging="567"/>
        <w:rPr>
          <w:lang w:val="hu-HU"/>
        </w:rPr>
      </w:pPr>
      <w:r w:rsidRPr="004C465C">
        <w:rPr>
          <w:lang w:val="hu-HU"/>
        </w:rPr>
        <w:t>6.</w:t>
      </w:r>
      <w:r w:rsidRPr="004C465C">
        <w:rPr>
          <w:lang w:val="hu-HU"/>
        </w:rPr>
        <w:tab/>
      </w:r>
      <w:r w:rsidR="00AF0F2B" w:rsidRPr="004C465C">
        <w:rPr>
          <w:lang w:val="hu-HU"/>
        </w:rPr>
        <w:t xml:space="preserve">A csomagolás tartalma és egyéb </w:t>
      </w:r>
      <w:r w:rsidRPr="004C465C">
        <w:rPr>
          <w:lang w:val="hu-HU"/>
        </w:rPr>
        <w:t>információk</w:t>
      </w:r>
    </w:p>
    <w:p w14:paraId="1AC53111"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19F821EF" w14:textId="7C93CFF0" w:rsidR="00351E12" w:rsidRPr="004C465C" w:rsidRDefault="00351E12" w:rsidP="00FF4C8E">
      <w:pPr>
        <w:widowControl w:val="0"/>
        <w:spacing w:line="240" w:lineRule="auto"/>
        <w:ind w:left="567" w:right="-29" w:hanging="567"/>
        <w:outlineLvl w:val="0"/>
        <w:rPr>
          <w:b/>
          <w:lang w:val="hu-HU"/>
        </w:rPr>
      </w:pPr>
      <w:r w:rsidRPr="004C465C">
        <w:rPr>
          <w:b/>
          <w:lang w:val="hu-HU"/>
        </w:rPr>
        <w:t>1.</w:t>
      </w:r>
      <w:r w:rsidRPr="004C465C">
        <w:rPr>
          <w:b/>
          <w:lang w:val="hu-HU"/>
        </w:rPr>
        <w:tab/>
      </w:r>
      <w:r w:rsidR="00AF0F2B" w:rsidRPr="004C465C">
        <w:rPr>
          <w:b/>
          <w:szCs w:val="22"/>
          <w:lang w:val="hu-HU"/>
        </w:rPr>
        <w:t>Milyen típusú gyógyszer a Trizivir és milyen betegségek esetén alkalmazható</w:t>
      </w:r>
      <w:r w:rsidRPr="004C465C">
        <w:rPr>
          <w:b/>
          <w:lang w:val="hu-HU"/>
        </w:rPr>
        <w:t>?</w:t>
      </w:r>
      <w:r w:rsidR="005B0B8D">
        <w:rPr>
          <w:b/>
          <w:lang w:val="hu-HU"/>
        </w:rPr>
        <w:fldChar w:fldCharType="begin"/>
      </w:r>
      <w:r w:rsidR="005B0B8D">
        <w:rPr>
          <w:b/>
          <w:lang w:val="hu-HU"/>
        </w:rPr>
        <w:instrText xml:space="preserve"> DOCVARIABLE vault_nd_e6136d81-a92b-4c1f-a22e-85ddf2a1421f \* MERGEFORMAT </w:instrText>
      </w:r>
      <w:r w:rsidR="005B0B8D">
        <w:rPr>
          <w:b/>
          <w:lang w:val="hu-HU"/>
        </w:rPr>
        <w:fldChar w:fldCharType="separate"/>
      </w:r>
      <w:r w:rsidR="005B0B8D">
        <w:rPr>
          <w:b/>
          <w:lang w:val="hu-HU"/>
        </w:rPr>
        <w:t xml:space="preserve"> </w:t>
      </w:r>
      <w:r w:rsidR="005B0B8D">
        <w:rPr>
          <w:b/>
          <w:lang w:val="hu-HU"/>
        </w:rPr>
        <w:fldChar w:fldCharType="end"/>
      </w:r>
    </w:p>
    <w:p w14:paraId="5F3A8F9C"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64A43FF1" w14:textId="77777777" w:rsidR="00351E12" w:rsidRPr="004C465C" w:rsidRDefault="00351E12" w:rsidP="00FF4C8E">
      <w:pPr>
        <w:spacing w:line="240" w:lineRule="auto"/>
        <w:rPr>
          <w:lang w:val="hu-HU"/>
        </w:rPr>
      </w:pPr>
      <w:r w:rsidRPr="004C465C">
        <w:rPr>
          <w:b/>
          <w:lang w:val="hu-HU"/>
        </w:rPr>
        <w:t>A Trizivir</w:t>
      </w:r>
      <w:r w:rsidR="002303F0" w:rsidRPr="004C465C">
        <w:rPr>
          <w:b/>
          <w:lang w:val="hu-HU"/>
        </w:rPr>
        <w:noBreakHyphen/>
      </w:r>
      <w:r w:rsidRPr="004C465C">
        <w:rPr>
          <w:b/>
          <w:lang w:val="hu-HU"/>
        </w:rPr>
        <w:t>t a humán immunhiány vírus (HIV) okozta fertőzés kezelésére alkalmazzák felnőtteknél</w:t>
      </w:r>
      <w:r w:rsidRPr="004C465C">
        <w:rPr>
          <w:lang w:val="hu-HU"/>
        </w:rPr>
        <w:t>.</w:t>
      </w:r>
    </w:p>
    <w:p w14:paraId="0C35EC73" w14:textId="77777777" w:rsidR="003F372E" w:rsidRPr="004C465C" w:rsidRDefault="003F372E" w:rsidP="00FF4C8E">
      <w:pPr>
        <w:spacing w:line="240" w:lineRule="auto"/>
        <w:rPr>
          <w:b/>
          <w:lang w:val="hu-HU"/>
        </w:rPr>
      </w:pPr>
    </w:p>
    <w:p w14:paraId="0BBCC0D6" w14:textId="77777777" w:rsidR="00351E12" w:rsidRPr="004C465C" w:rsidRDefault="00351E12" w:rsidP="00FF4C8E">
      <w:pPr>
        <w:pStyle w:val="WW-Felsorols"/>
        <w:widowControl w:val="0"/>
        <w:numPr>
          <w:ilvl w:val="0"/>
          <w:numId w:val="0"/>
        </w:numPr>
        <w:tabs>
          <w:tab w:val="left" w:pos="284"/>
        </w:tabs>
        <w:spacing w:line="240" w:lineRule="auto"/>
        <w:rPr>
          <w:lang w:val="hu-HU"/>
        </w:rPr>
      </w:pPr>
      <w:r w:rsidRPr="004C465C">
        <w:rPr>
          <w:lang w:val="hu-HU"/>
        </w:rPr>
        <w:t>A Trizivir három hatóanyagot tartalmaz, amelyeket a HIV</w:t>
      </w:r>
      <w:r w:rsidRPr="004C465C">
        <w:rPr>
          <w:lang w:val="hu-HU"/>
        </w:rPr>
        <w:noBreakHyphen/>
        <w:t xml:space="preserve">fertőzés kezelésére alkalmaznak: abakavirt, lamivudint és zidovudint. Ezek mind az antiretrovirális (retrovírus-ellenes) gyógyszerek azon csoportjába tartoznak, amelyeket </w:t>
      </w:r>
      <w:r w:rsidRPr="004C465C">
        <w:rPr>
          <w:i/>
          <w:lang w:val="hu-HU"/>
        </w:rPr>
        <w:t>nukleozid-analóg reverz transzkriptáz gátló szereknek</w:t>
      </w:r>
      <w:r w:rsidRPr="004C465C">
        <w:rPr>
          <w:lang w:val="hu-HU"/>
        </w:rPr>
        <w:t xml:space="preserve"> </w:t>
      </w:r>
      <w:r w:rsidRPr="004C465C">
        <w:rPr>
          <w:i/>
          <w:lang w:val="hu-HU"/>
        </w:rPr>
        <w:t>(NRTI</w:t>
      </w:r>
      <w:r w:rsidR="002303F0" w:rsidRPr="004C465C">
        <w:rPr>
          <w:i/>
          <w:lang w:val="hu-HU"/>
        </w:rPr>
        <w:noBreakHyphen/>
      </w:r>
      <w:r w:rsidRPr="004C465C">
        <w:rPr>
          <w:i/>
          <w:lang w:val="hu-HU"/>
        </w:rPr>
        <w:t>k)</w:t>
      </w:r>
      <w:r w:rsidRPr="004C465C">
        <w:rPr>
          <w:lang w:val="hu-HU"/>
        </w:rPr>
        <w:t xml:space="preserve"> neveznek.</w:t>
      </w:r>
    </w:p>
    <w:p w14:paraId="633E890A"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711C206B" w14:textId="77777777" w:rsidR="00351E12" w:rsidRPr="004C465C" w:rsidRDefault="00BC4D92" w:rsidP="00FF4C8E">
      <w:pPr>
        <w:pStyle w:val="WW-Felsorols"/>
        <w:widowControl w:val="0"/>
        <w:numPr>
          <w:ilvl w:val="0"/>
          <w:numId w:val="0"/>
        </w:numPr>
        <w:tabs>
          <w:tab w:val="left" w:pos="284"/>
        </w:tabs>
        <w:spacing w:line="240" w:lineRule="auto"/>
        <w:rPr>
          <w:lang w:val="hu-HU"/>
        </w:rPr>
      </w:pPr>
      <w:r w:rsidRPr="004C465C">
        <w:rPr>
          <w:lang w:val="hu-HU"/>
        </w:rPr>
        <w:t xml:space="preserve">A Trizivir segíti </w:t>
      </w:r>
      <w:r w:rsidR="009B1345" w:rsidRPr="004C465C">
        <w:rPr>
          <w:lang w:val="hu-HU"/>
        </w:rPr>
        <w:t xml:space="preserve">megfékezni a </w:t>
      </w:r>
      <w:r w:rsidRPr="004C465C">
        <w:rPr>
          <w:lang w:val="hu-HU"/>
        </w:rPr>
        <w:t>betegség</w:t>
      </w:r>
      <w:r w:rsidR="009B1345" w:rsidRPr="004C465C">
        <w:rPr>
          <w:lang w:val="hu-HU"/>
        </w:rPr>
        <w:t>ét</w:t>
      </w:r>
      <w:r w:rsidRPr="004C465C">
        <w:rPr>
          <w:lang w:val="hu-HU"/>
        </w:rPr>
        <w:t xml:space="preserve">. </w:t>
      </w:r>
      <w:r w:rsidR="00351E12" w:rsidRPr="004C465C">
        <w:rPr>
          <w:lang w:val="hu-HU"/>
        </w:rPr>
        <w:t>A Trizivir nem gyógyítja meg a HIV</w:t>
      </w:r>
      <w:r w:rsidR="00351E12" w:rsidRPr="004C465C">
        <w:rPr>
          <w:lang w:val="hu-HU"/>
        </w:rPr>
        <w:noBreakHyphen/>
        <w:t xml:space="preserve">fertőzést; csökkenti, és alacsony szinten tartja a vírusmennyiséget az Ön szervezetében. </w:t>
      </w:r>
      <w:r w:rsidRPr="004C465C">
        <w:rPr>
          <w:lang w:val="hu-HU"/>
        </w:rPr>
        <w:t>Ez s</w:t>
      </w:r>
      <w:r w:rsidR="004A27BE" w:rsidRPr="004C465C">
        <w:rPr>
          <w:lang w:val="hu-HU"/>
        </w:rPr>
        <w:t>egít szervezetének növelni</w:t>
      </w:r>
      <w:r w:rsidR="00351E12" w:rsidRPr="004C465C">
        <w:rPr>
          <w:lang w:val="hu-HU"/>
        </w:rPr>
        <w:t xml:space="preserve"> a CD</w:t>
      </w:r>
      <w:r w:rsidR="006B08A7" w:rsidRPr="004C465C">
        <w:rPr>
          <w:szCs w:val="22"/>
          <w:lang w:val="hu-HU"/>
        </w:rPr>
        <w:t>4</w:t>
      </w:r>
      <w:r w:rsidR="00351E12" w:rsidRPr="004C465C">
        <w:rPr>
          <w:lang w:val="hu-HU"/>
        </w:rPr>
        <w:t xml:space="preserve"> sejtszámot a vérében. A CD</w:t>
      </w:r>
      <w:r w:rsidR="00351E12" w:rsidRPr="004C465C">
        <w:rPr>
          <w:szCs w:val="22"/>
          <w:lang w:val="hu-HU"/>
        </w:rPr>
        <w:t>4</w:t>
      </w:r>
      <w:r w:rsidR="00351E12" w:rsidRPr="004C465C">
        <w:rPr>
          <w:lang w:val="hu-HU"/>
        </w:rPr>
        <w:t xml:space="preserve"> sejtek olyan fehérvérsejtek, amelyek fontos szerepe</w:t>
      </w:r>
      <w:r w:rsidR="002B0515" w:rsidRPr="004C465C">
        <w:rPr>
          <w:lang w:val="hu-HU"/>
        </w:rPr>
        <w:t>t játszanak abban</w:t>
      </w:r>
      <w:r w:rsidR="00351E12" w:rsidRPr="004C465C">
        <w:rPr>
          <w:lang w:val="hu-HU"/>
        </w:rPr>
        <w:t>, hogy segítsék az Ön szervezetét a fertőzések leküzdésében.</w:t>
      </w:r>
    </w:p>
    <w:p w14:paraId="5F149644"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33D59009" w14:textId="77777777" w:rsidR="00351E12" w:rsidRPr="004C465C" w:rsidRDefault="00351E12" w:rsidP="00FF4C8E">
      <w:pPr>
        <w:pStyle w:val="WW-Felsorols"/>
        <w:widowControl w:val="0"/>
        <w:numPr>
          <w:ilvl w:val="0"/>
          <w:numId w:val="0"/>
        </w:numPr>
        <w:tabs>
          <w:tab w:val="left" w:pos="284"/>
        </w:tabs>
        <w:spacing w:line="240" w:lineRule="auto"/>
        <w:rPr>
          <w:lang w:val="hu-HU"/>
        </w:rPr>
      </w:pPr>
      <w:r w:rsidRPr="004C465C">
        <w:rPr>
          <w:lang w:val="hu-HU"/>
        </w:rPr>
        <w:t>A Trizivir</w:t>
      </w:r>
      <w:r w:rsidRPr="004C465C">
        <w:rPr>
          <w:lang w:val="hu-HU"/>
        </w:rPr>
        <w:noBreakHyphen/>
        <w:t>kezelésre nem mindenki reagál egyformán. Az Ön kezelőorvosa figyelemmel fogja kísérni a kezelés eredményességét.</w:t>
      </w:r>
    </w:p>
    <w:p w14:paraId="2303813D"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5881BE13"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0465D298" w14:textId="0414F1F5" w:rsidR="00351E12" w:rsidRPr="004C465C" w:rsidRDefault="00351E12" w:rsidP="00FF4C8E">
      <w:pPr>
        <w:widowControl w:val="0"/>
        <w:spacing w:line="240" w:lineRule="auto"/>
        <w:ind w:left="567" w:right="-29" w:hanging="567"/>
        <w:outlineLvl w:val="0"/>
        <w:rPr>
          <w:b/>
          <w:lang w:val="hu-HU"/>
        </w:rPr>
      </w:pPr>
      <w:r w:rsidRPr="004C465C">
        <w:rPr>
          <w:b/>
          <w:lang w:val="hu-HU"/>
        </w:rPr>
        <w:t>2.</w:t>
      </w:r>
      <w:r w:rsidRPr="004C465C">
        <w:rPr>
          <w:b/>
          <w:lang w:val="hu-HU"/>
        </w:rPr>
        <w:tab/>
      </w:r>
      <w:r w:rsidR="00AF0F2B" w:rsidRPr="004C465C">
        <w:rPr>
          <w:b/>
          <w:szCs w:val="22"/>
          <w:lang w:val="hu-HU"/>
        </w:rPr>
        <w:t>Tudnivalók a Trizivir szedése előtt</w:t>
      </w:r>
      <w:r w:rsidR="005B0B8D">
        <w:rPr>
          <w:b/>
          <w:szCs w:val="22"/>
          <w:lang w:val="hu-HU"/>
        </w:rPr>
        <w:fldChar w:fldCharType="begin"/>
      </w:r>
      <w:r w:rsidR="005B0B8D">
        <w:rPr>
          <w:b/>
          <w:szCs w:val="22"/>
          <w:lang w:val="hu-HU"/>
        </w:rPr>
        <w:instrText xml:space="preserve"> DOCVARIABLE vault_nd_281fce68-b537-4c45-8418-9032b99994e6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514CD614" w14:textId="77777777" w:rsidR="00351E12" w:rsidRPr="004C465C" w:rsidRDefault="00351E12" w:rsidP="00FF4C8E">
      <w:pPr>
        <w:pStyle w:val="WW-Felsorols"/>
        <w:widowControl w:val="0"/>
        <w:numPr>
          <w:ilvl w:val="0"/>
          <w:numId w:val="0"/>
        </w:numPr>
        <w:tabs>
          <w:tab w:val="left" w:pos="284"/>
        </w:tabs>
        <w:spacing w:line="240" w:lineRule="auto"/>
        <w:rPr>
          <w:lang w:val="hu-HU"/>
        </w:rPr>
      </w:pPr>
    </w:p>
    <w:p w14:paraId="0BBD9456" w14:textId="444E52D5" w:rsidR="00351E12" w:rsidRPr="004C465C" w:rsidRDefault="00351E12" w:rsidP="00FF4C8E">
      <w:pPr>
        <w:spacing w:line="240" w:lineRule="auto"/>
        <w:outlineLvl w:val="0"/>
        <w:rPr>
          <w:b/>
          <w:lang w:val="hu-HU"/>
        </w:rPr>
      </w:pPr>
      <w:r w:rsidRPr="004C465C">
        <w:rPr>
          <w:b/>
          <w:lang w:val="hu-HU"/>
        </w:rPr>
        <w:lastRenderedPageBreak/>
        <w:t>Ne szedje a Trizivir</w:t>
      </w:r>
      <w:r w:rsidRPr="004C465C">
        <w:rPr>
          <w:b/>
          <w:lang w:val="hu-HU"/>
        </w:rPr>
        <w:noBreakHyphen/>
        <w:t>t:</w:t>
      </w:r>
      <w:r w:rsidR="005B0B8D">
        <w:rPr>
          <w:b/>
          <w:lang w:val="hu-HU"/>
        </w:rPr>
        <w:fldChar w:fldCharType="begin"/>
      </w:r>
      <w:r w:rsidR="005B0B8D">
        <w:rPr>
          <w:b/>
          <w:lang w:val="hu-HU"/>
        </w:rPr>
        <w:instrText xml:space="preserve"> DOCVARIABLE vault_nd_9208ea3e-7ae3-4d75-afac-83aad56b862f \* MERGEFORMAT </w:instrText>
      </w:r>
      <w:r w:rsidR="005B0B8D">
        <w:rPr>
          <w:b/>
          <w:lang w:val="hu-HU"/>
        </w:rPr>
        <w:fldChar w:fldCharType="separate"/>
      </w:r>
      <w:r w:rsidR="005B0B8D">
        <w:rPr>
          <w:b/>
          <w:lang w:val="hu-HU"/>
        </w:rPr>
        <w:t xml:space="preserve"> </w:t>
      </w:r>
      <w:r w:rsidR="005B0B8D">
        <w:rPr>
          <w:b/>
          <w:lang w:val="hu-HU"/>
        </w:rPr>
        <w:fldChar w:fldCharType="end"/>
      </w:r>
    </w:p>
    <w:p w14:paraId="02F05D45" w14:textId="77777777" w:rsidR="00351E12" w:rsidRPr="004C465C" w:rsidRDefault="00351E12" w:rsidP="00FF4C8E">
      <w:pPr>
        <w:numPr>
          <w:ilvl w:val="0"/>
          <w:numId w:val="8"/>
        </w:numPr>
        <w:tabs>
          <w:tab w:val="left" w:pos="567"/>
        </w:tabs>
        <w:suppressAutoHyphens w:val="0"/>
        <w:adjustRightInd/>
        <w:spacing w:line="240" w:lineRule="auto"/>
        <w:ind w:left="1134" w:hanging="567"/>
        <w:textAlignment w:val="auto"/>
        <w:rPr>
          <w:i/>
          <w:lang w:val="hu-HU"/>
        </w:rPr>
      </w:pPr>
      <w:r w:rsidRPr="004C465C">
        <w:rPr>
          <w:szCs w:val="22"/>
          <w:lang w:val="hu-HU"/>
        </w:rPr>
        <w:t xml:space="preserve">ha </w:t>
      </w:r>
      <w:r w:rsidRPr="004C465C">
        <w:rPr>
          <w:b/>
          <w:szCs w:val="22"/>
          <w:lang w:val="hu-HU"/>
        </w:rPr>
        <w:t xml:space="preserve">allergiás </w:t>
      </w:r>
      <w:r w:rsidRPr="004C465C">
        <w:rPr>
          <w:szCs w:val="22"/>
          <w:lang w:val="hu-HU"/>
        </w:rPr>
        <w:t>(</w:t>
      </w:r>
      <w:r w:rsidRPr="004C465C">
        <w:rPr>
          <w:i/>
          <w:szCs w:val="22"/>
          <w:lang w:val="hu-HU"/>
        </w:rPr>
        <w:t>túlérzékeny</w:t>
      </w:r>
      <w:r w:rsidRPr="004C465C">
        <w:rPr>
          <w:szCs w:val="22"/>
          <w:lang w:val="hu-HU"/>
        </w:rPr>
        <w:t>)</w:t>
      </w:r>
      <w:r w:rsidRPr="004C465C">
        <w:rPr>
          <w:lang w:val="hu-HU"/>
        </w:rPr>
        <w:t xml:space="preserve"> abakavirra (vagy más gyógyszerre, amelyik abakavirt tartalmaz — </w:t>
      </w:r>
      <w:r w:rsidRPr="004C465C">
        <w:rPr>
          <w:b/>
          <w:lang w:val="hu-HU"/>
        </w:rPr>
        <w:t>Kivexa</w:t>
      </w:r>
      <w:r w:rsidRPr="004C465C">
        <w:rPr>
          <w:lang w:val="hu-HU"/>
        </w:rPr>
        <w:t xml:space="preserve">, </w:t>
      </w:r>
      <w:r w:rsidR="003B3077" w:rsidRPr="004C465C">
        <w:rPr>
          <w:b/>
          <w:lang w:val="hu-HU"/>
        </w:rPr>
        <w:t>Triumeq</w:t>
      </w:r>
      <w:r w:rsidR="003B3077" w:rsidRPr="004C465C">
        <w:rPr>
          <w:lang w:val="hu-HU"/>
        </w:rPr>
        <w:t xml:space="preserve"> vagy </w:t>
      </w:r>
      <w:r w:rsidRPr="004C465C">
        <w:rPr>
          <w:b/>
          <w:lang w:val="hu-HU"/>
        </w:rPr>
        <w:t>Ziagen</w:t>
      </w:r>
      <w:r w:rsidRPr="004C465C">
        <w:rPr>
          <w:lang w:val="hu-HU"/>
        </w:rPr>
        <w:t xml:space="preserve">), lamivudinra vagy zidovudinra, vagy a </w:t>
      </w:r>
      <w:r w:rsidR="00AF0F2B" w:rsidRPr="004C465C">
        <w:rPr>
          <w:lang w:val="hu-HU"/>
        </w:rPr>
        <w:t>gyógyszer (</w:t>
      </w:r>
      <w:r w:rsidR="00AF0F2B" w:rsidRPr="004C465C">
        <w:rPr>
          <w:i/>
          <w:lang w:val="hu-HU"/>
        </w:rPr>
        <w:t>6. pontban felsorolt</w:t>
      </w:r>
      <w:r w:rsidR="00AF0F2B" w:rsidRPr="004C465C">
        <w:rPr>
          <w:lang w:val="hu-HU"/>
        </w:rPr>
        <w:t>) egyéb</w:t>
      </w:r>
      <w:r w:rsidRPr="004C465C">
        <w:rPr>
          <w:lang w:val="hu-HU"/>
        </w:rPr>
        <w:t xml:space="preserve"> összetevőjére</w:t>
      </w:r>
      <w:r w:rsidR="00AF0F2B" w:rsidRPr="004C465C">
        <w:rPr>
          <w:i/>
          <w:lang w:val="hu-HU"/>
        </w:rPr>
        <w:t>.</w:t>
      </w:r>
    </w:p>
    <w:p w14:paraId="5A36D21E" w14:textId="0673C50E" w:rsidR="00997798" w:rsidRPr="004C465C" w:rsidRDefault="00997798" w:rsidP="00FF4C8E">
      <w:pPr>
        <w:suppressAutoHyphens w:val="0"/>
        <w:adjustRightInd/>
        <w:spacing w:line="240" w:lineRule="auto"/>
        <w:ind w:left="567"/>
        <w:textAlignment w:val="auto"/>
        <w:outlineLvl w:val="0"/>
        <w:rPr>
          <w:lang w:val="hu-HU"/>
        </w:rPr>
      </w:pPr>
      <w:r w:rsidRPr="004C465C">
        <w:rPr>
          <w:b/>
          <w:lang w:val="hu-HU"/>
        </w:rPr>
        <w:t>Figyelmesen olvasson el minden információt a túlérzékenységi reakciókról a 4.</w:t>
      </w:r>
      <w:r w:rsidR="00A32541" w:rsidRPr="004C465C">
        <w:rPr>
          <w:b/>
          <w:lang w:val="hu-HU"/>
        </w:rPr>
        <w:t> </w:t>
      </w:r>
      <w:r w:rsidRPr="004C465C">
        <w:rPr>
          <w:b/>
          <w:lang w:val="hu-HU"/>
        </w:rPr>
        <w:t>pontban</w:t>
      </w:r>
      <w:r w:rsidRPr="004C465C">
        <w:rPr>
          <w:lang w:val="hu-HU"/>
        </w:rPr>
        <w:t>.</w:t>
      </w:r>
      <w:r w:rsidR="005B0B8D">
        <w:rPr>
          <w:lang w:val="hu-HU"/>
        </w:rPr>
        <w:fldChar w:fldCharType="begin"/>
      </w:r>
      <w:r w:rsidR="005B0B8D">
        <w:rPr>
          <w:lang w:val="hu-HU"/>
        </w:rPr>
        <w:instrText xml:space="preserve"> DOCVARIABLE vault_nd_73540346-9aaa-43ec-a91c-d295847f1fb3 \* MERGEFORMAT </w:instrText>
      </w:r>
      <w:r w:rsidR="005B0B8D">
        <w:rPr>
          <w:lang w:val="hu-HU"/>
        </w:rPr>
        <w:fldChar w:fldCharType="separate"/>
      </w:r>
      <w:r w:rsidR="005B0B8D">
        <w:rPr>
          <w:lang w:val="hu-HU"/>
        </w:rPr>
        <w:t xml:space="preserve"> </w:t>
      </w:r>
      <w:r w:rsidR="005B0B8D">
        <w:rPr>
          <w:lang w:val="hu-HU"/>
        </w:rPr>
        <w:fldChar w:fldCharType="end"/>
      </w:r>
    </w:p>
    <w:p w14:paraId="0427AFA2" w14:textId="77777777" w:rsidR="00351E12" w:rsidRPr="004C465C" w:rsidRDefault="00351E12" w:rsidP="00FF4C8E">
      <w:pPr>
        <w:numPr>
          <w:ilvl w:val="0"/>
          <w:numId w:val="10"/>
        </w:numPr>
        <w:tabs>
          <w:tab w:val="left" w:pos="567"/>
        </w:tabs>
        <w:suppressAutoHyphens w:val="0"/>
        <w:adjustRightInd/>
        <w:spacing w:line="240" w:lineRule="auto"/>
        <w:ind w:left="1134" w:hanging="567"/>
        <w:textAlignment w:val="auto"/>
        <w:rPr>
          <w:i/>
          <w:lang w:val="hu-HU"/>
        </w:rPr>
      </w:pPr>
      <w:r w:rsidRPr="00FF4C8E">
        <w:rPr>
          <w:szCs w:val="22"/>
          <w:lang w:eastAsia="en-US"/>
        </w:rPr>
        <w:t>ha</w:t>
      </w:r>
      <w:r w:rsidRPr="004C465C">
        <w:rPr>
          <w:b/>
          <w:lang w:val="hu-HU"/>
        </w:rPr>
        <w:t xml:space="preserve"> súlyos vese</w:t>
      </w:r>
      <w:r w:rsidR="00A32541" w:rsidRPr="004C465C">
        <w:rPr>
          <w:b/>
          <w:lang w:val="hu-HU"/>
        </w:rPr>
        <w:t>problémái</w:t>
      </w:r>
      <w:r w:rsidRPr="004C465C">
        <w:rPr>
          <w:szCs w:val="22"/>
          <w:lang w:val="hu-HU"/>
        </w:rPr>
        <w:t xml:space="preserve"> van</w:t>
      </w:r>
      <w:r w:rsidR="00A32541" w:rsidRPr="004C465C">
        <w:rPr>
          <w:szCs w:val="22"/>
          <w:lang w:val="hu-HU"/>
        </w:rPr>
        <w:t>nak</w:t>
      </w:r>
    </w:p>
    <w:p w14:paraId="01897F18" w14:textId="77777777" w:rsidR="00351E12" w:rsidRPr="004C465C" w:rsidRDefault="00351E12" w:rsidP="00FF4C8E">
      <w:pPr>
        <w:numPr>
          <w:ilvl w:val="0"/>
          <w:numId w:val="10"/>
        </w:numPr>
        <w:tabs>
          <w:tab w:val="left" w:pos="567"/>
        </w:tabs>
        <w:suppressAutoHyphens w:val="0"/>
        <w:adjustRightInd/>
        <w:spacing w:line="240" w:lineRule="auto"/>
        <w:ind w:left="1134" w:hanging="567"/>
        <w:textAlignment w:val="auto"/>
        <w:rPr>
          <w:i/>
          <w:lang w:val="hu-HU"/>
        </w:rPr>
      </w:pPr>
      <w:r w:rsidRPr="004C465C">
        <w:rPr>
          <w:lang w:val="hu-HU"/>
        </w:rPr>
        <w:t>ha</w:t>
      </w:r>
      <w:r w:rsidRPr="004C465C">
        <w:rPr>
          <w:b/>
          <w:lang w:val="hu-HU"/>
        </w:rPr>
        <w:t xml:space="preserve"> nagyon alacsony a vörösvértestszáma</w:t>
      </w:r>
      <w:r w:rsidRPr="004C465C">
        <w:rPr>
          <w:lang w:val="hu-HU"/>
        </w:rPr>
        <w:t xml:space="preserve"> (</w:t>
      </w:r>
      <w:r w:rsidR="00CB61D5" w:rsidRPr="004C465C">
        <w:rPr>
          <w:i/>
          <w:lang w:val="hu-HU"/>
        </w:rPr>
        <w:t>vérszegénység</w:t>
      </w:r>
      <w:r w:rsidRPr="004C465C">
        <w:rPr>
          <w:lang w:val="hu-HU"/>
        </w:rPr>
        <w:t xml:space="preserve">), vagy </w:t>
      </w:r>
      <w:r w:rsidRPr="004C465C">
        <w:rPr>
          <w:b/>
          <w:lang w:val="hu-HU"/>
        </w:rPr>
        <w:t>nagyon alacsony a fehérvérsejtszáma</w:t>
      </w:r>
      <w:r w:rsidRPr="004C465C">
        <w:rPr>
          <w:lang w:val="hu-HU"/>
        </w:rPr>
        <w:t xml:space="preserve"> (</w:t>
      </w:r>
      <w:r w:rsidRPr="004C465C">
        <w:rPr>
          <w:i/>
          <w:lang w:val="hu-HU"/>
        </w:rPr>
        <w:t>neutropénia</w:t>
      </w:r>
      <w:r w:rsidRPr="004C465C">
        <w:rPr>
          <w:lang w:val="hu-HU"/>
        </w:rPr>
        <w:t>)</w:t>
      </w:r>
      <w:r w:rsidR="00504F14" w:rsidRPr="004C465C">
        <w:rPr>
          <w:lang w:val="hu-HU"/>
        </w:rPr>
        <w:t>.</w:t>
      </w:r>
    </w:p>
    <w:p w14:paraId="12DD79C3" w14:textId="77777777" w:rsidR="00351E12" w:rsidRPr="004C465C" w:rsidRDefault="00391C94" w:rsidP="00FF4C8E">
      <w:pPr>
        <w:pStyle w:val="Action"/>
        <w:numPr>
          <w:ilvl w:val="0"/>
          <w:numId w:val="0"/>
        </w:numPr>
        <w:spacing w:before="0" w:line="240" w:lineRule="auto"/>
        <w:ind w:left="567"/>
        <w:rPr>
          <w:lang w:val="hu-HU"/>
        </w:rPr>
      </w:pPr>
      <w:r w:rsidRPr="004C465C">
        <w:rPr>
          <w:b/>
          <w:szCs w:val="22"/>
          <w:lang w:val="hu-HU"/>
        </w:rPr>
        <w:t>Beszélje meg orvosával</w:t>
      </w:r>
      <w:r w:rsidRPr="004C465C">
        <w:rPr>
          <w:szCs w:val="22"/>
          <w:lang w:val="hu-HU"/>
        </w:rPr>
        <w:t>, ha úgy gondolja, ezek bármelyike érvényes Önre</w:t>
      </w:r>
      <w:r w:rsidRPr="004C465C">
        <w:rPr>
          <w:lang w:val="hu-HU"/>
        </w:rPr>
        <w:t>.</w:t>
      </w:r>
    </w:p>
    <w:p w14:paraId="5594F09A" w14:textId="77777777" w:rsidR="00391C94" w:rsidRPr="004C465C" w:rsidRDefault="00391C94" w:rsidP="00FF4C8E">
      <w:pPr>
        <w:pStyle w:val="WW-Felsorols"/>
        <w:widowControl w:val="0"/>
        <w:numPr>
          <w:ilvl w:val="0"/>
          <w:numId w:val="0"/>
        </w:numPr>
        <w:tabs>
          <w:tab w:val="left" w:pos="284"/>
        </w:tabs>
        <w:spacing w:line="240" w:lineRule="auto"/>
        <w:rPr>
          <w:b/>
          <w:lang w:val="hu-HU"/>
        </w:rPr>
      </w:pPr>
    </w:p>
    <w:p w14:paraId="4DDF2337" w14:textId="48515FE8" w:rsidR="00351E12" w:rsidRPr="004C465C" w:rsidRDefault="00351E12" w:rsidP="00FF4C8E">
      <w:pPr>
        <w:pStyle w:val="WW-Felsorols"/>
        <w:widowControl w:val="0"/>
        <w:numPr>
          <w:ilvl w:val="0"/>
          <w:numId w:val="0"/>
        </w:numPr>
        <w:tabs>
          <w:tab w:val="left" w:pos="284"/>
        </w:tabs>
        <w:spacing w:line="240" w:lineRule="auto"/>
        <w:outlineLvl w:val="0"/>
        <w:rPr>
          <w:b/>
          <w:lang w:val="hu-HU"/>
        </w:rPr>
      </w:pPr>
      <w:r w:rsidRPr="004C465C">
        <w:rPr>
          <w:b/>
          <w:lang w:val="hu-HU"/>
        </w:rPr>
        <w:t>A Trizivir fokozott elővigyázatossággal alkalmazható</w:t>
      </w:r>
      <w:r w:rsidR="005B0B8D">
        <w:rPr>
          <w:b/>
          <w:lang w:val="hu-HU"/>
        </w:rPr>
        <w:fldChar w:fldCharType="begin"/>
      </w:r>
      <w:r w:rsidR="005B0B8D">
        <w:rPr>
          <w:b/>
          <w:lang w:val="hu-HU"/>
        </w:rPr>
        <w:instrText xml:space="preserve"> DOCVARIABLE vault_nd_795bb4ce-121a-4c11-8a79-abe1bbdffb4a \* MERGEFORMAT </w:instrText>
      </w:r>
      <w:r w:rsidR="005B0B8D">
        <w:rPr>
          <w:b/>
          <w:lang w:val="hu-HU"/>
        </w:rPr>
        <w:fldChar w:fldCharType="separate"/>
      </w:r>
      <w:r w:rsidR="005B0B8D">
        <w:rPr>
          <w:b/>
          <w:lang w:val="hu-HU"/>
        </w:rPr>
        <w:t xml:space="preserve"> </w:t>
      </w:r>
      <w:r w:rsidR="005B0B8D">
        <w:rPr>
          <w:b/>
          <w:lang w:val="hu-HU"/>
        </w:rPr>
        <w:fldChar w:fldCharType="end"/>
      </w:r>
    </w:p>
    <w:p w14:paraId="0456E048" w14:textId="77777777" w:rsidR="00CC11E7" w:rsidRPr="004C465C" w:rsidRDefault="00CC11E7" w:rsidP="00FF4C8E">
      <w:pPr>
        <w:spacing w:line="240" w:lineRule="auto"/>
        <w:rPr>
          <w:lang w:val="hu-HU"/>
        </w:rPr>
      </w:pPr>
    </w:p>
    <w:p w14:paraId="13E6E1D5" w14:textId="77777777" w:rsidR="00351E12" w:rsidRPr="004C465C" w:rsidRDefault="00351E12" w:rsidP="00FF4C8E">
      <w:pPr>
        <w:spacing w:line="240" w:lineRule="auto"/>
        <w:rPr>
          <w:lang w:val="hu-HU"/>
        </w:rPr>
      </w:pPr>
      <w:r w:rsidRPr="004C465C">
        <w:rPr>
          <w:lang w:val="hu-HU"/>
        </w:rPr>
        <w:t xml:space="preserve">Egyes </w:t>
      </w:r>
      <w:r w:rsidR="004E27FF" w:rsidRPr="004C465C">
        <w:rPr>
          <w:lang w:val="hu-HU"/>
        </w:rPr>
        <w:t>beteg</w:t>
      </w:r>
      <w:r w:rsidR="000A22C4" w:rsidRPr="004C465C">
        <w:rPr>
          <w:lang w:val="hu-HU"/>
        </w:rPr>
        <w:t>eknél</w:t>
      </w:r>
      <w:r w:rsidRPr="004C465C">
        <w:rPr>
          <w:lang w:val="hu-HU"/>
        </w:rPr>
        <w:t>, akik Trizivir</w:t>
      </w:r>
      <w:r w:rsidRPr="004C465C">
        <w:rPr>
          <w:lang w:val="hu-HU"/>
        </w:rPr>
        <w:noBreakHyphen/>
        <w:t>t szednek, fokozott a súlyos mellékhatások kockázata. Önnek tudnia kell a fokozott kockázatokról:</w:t>
      </w:r>
    </w:p>
    <w:p w14:paraId="1B725A49" w14:textId="77777777" w:rsidR="00A73DE9" w:rsidRPr="004C465C" w:rsidRDefault="00A73DE9" w:rsidP="00FF4C8E">
      <w:pPr>
        <w:pStyle w:val="ListParagraph"/>
        <w:numPr>
          <w:ilvl w:val="0"/>
          <w:numId w:val="11"/>
        </w:numPr>
        <w:tabs>
          <w:tab w:val="clear" w:pos="360"/>
        </w:tabs>
        <w:suppressAutoHyphens w:val="0"/>
        <w:adjustRightInd/>
        <w:spacing w:line="240" w:lineRule="auto"/>
        <w:ind w:left="1134" w:hanging="567"/>
        <w:textAlignment w:val="auto"/>
        <w:rPr>
          <w:lang w:val="hu-HU"/>
        </w:rPr>
      </w:pPr>
      <w:r w:rsidRPr="004C465C">
        <w:rPr>
          <w:szCs w:val="22"/>
          <w:lang w:val="hu-HU"/>
        </w:rPr>
        <w:t xml:space="preserve">ha </w:t>
      </w:r>
      <w:r w:rsidR="008F3E00" w:rsidRPr="004C465C">
        <w:rPr>
          <w:szCs w:val="22"/>
          <w:lang w:val="hu-HU"/>
        </w:rPr>
        <w:t xml:space="preserve">Ön </w:t>
      </w:r>
      <w:r w:rsidRPr="004C465C">
        <w:rPr>
          <w:szCs w:val="22"/>
          <w:lang w:val="hu-HU"/>
        </w:rPr>
        <w:t xml:space="preserve">közepesen súlyos vagy </w:t>
      </w:r>
      <w:r w:rsidRPr="009F5117">
        <w:rPr>
          <w:szCs w:val="22"/>
          <w:lang w:val="hu-HU" w:eastAsia="en-US"/>
        </w:rPr>
        <w:t>súlyos</w:t>
      </w:r>
      <w:r w:rsidRPr="004C465C">
        <w:rPr>
          <w:szCs w:val="22"/>
          <w:lang w:val="hu-HU"/>
        </w:rPr>
        <w:t xml:space="preserve"> májbetegségben szenved,</w:t>
      </w:r>
    </w:p>
    <w:p w14:paraId="0CFE54F3" w14:textId="77777777" w:rsidR="00351E12" w:rsidRPr="004C465C" w:rsidRDefault="00351E12" w:rsidP="00FF4C8E">
      <w:pPr>
        <w:pStyle w:val="ListParagraph"/>
        <w:numPr>
          <w:ilvl w:val="0"/>
          <w:numId w:val="11"/>
        </w:numPr>
        <w:tabs>
          <w:tab w:val="clear" w:pos="360"/>
        </w:tabs>
        <w:suppressAutoHyphens w:val="0"/>
        <w:adjustRightInd/>
        <w:spacing w:line="240" w:lineRule="auto"/>
        <w:ind w:left="1134" w:hanging="567"/>
        <w:textAlignment w:val="auto"/>
        <w:rPr>
          <w:lang w:val="hu-HU"/>
        </w:rPr>
      </w:pPr>
      <w:r w:rsidRPr="004C465C">
        <w:rPr>
          <w:lang w:val="hu-HU"/>
        </w:rPr>
        <w:t>ha</w:t>
      </w:r>
      <w:r w:rsidRPr="004C465C">
        <w:rPr>
          <w:b/>
          <w:lang w:val="hu-HU"/>
        </w:rPr>
        <w:t xml:space="preserve"> </w:t>
      </w:r>
      <w:r w:rsidR="00BE6483" w:rsidRPr="004C465C">
        <w:rPr>
          <w:lang w:val="hu-HU"/>
        </w:rPr>
        <w:t>valaha</w:t>
      </w:r>
      <w:r w:rsidR="00BE6483" w:rsidRPr="004C465C">
        <w:rPr>
          <w:b/>
          <w:lang w:val="hu-HU"/>
        </w:rPr>
        <w:t xml:space="preserve"> </w:t>
      </w:r>
      <w:r w:rsidRPr="004C465C">
        <w:rPr>
          <w:b/>
          <w:lang w:val="hu-HU"/>
        </w:rPr>
        <w:t xml:space="preserve">májbetegségben </w:t>
      </w:r>
      <w:r w:rsidRPr="004C465C">
        <w:rPr>
          <w:lang w:val="hu-HU"/>
        </w:rPr>
        <w:t>szenvedett</w:t>
      </w:r>
      <w:r w:rsidRPr="004C465C">
        <w:rPr>
          <w:b/>
          <w:lang w:val="hu-HU"/>
        </w:rPr>
        <w:t>,</w:t>
      </w:r>
      <w:r w:rsidRPr="004C465C">
        <w:rPr>
          <w:lang w:val="hu-HU"/>
        </w:rPr>
        <w:t xml:space="preserve"> </w:t>
      </w:r>
      <w:r w:rsidRPr="009F5117">
        <w:rPr>
          <w:szCs w:val="22"/>
          <w:lang w:val="hu-HU" w:eastAsia="en-US"/>
        </w:rPr>
        <w:t>beleértve</w:t>
      </w:r>
      <w:r w:rsidRPr="004C465C">
        <w:rPr>
          <w:lang w:val="hu-HU"/>
        </w:rPr>
        <w:t xml:space="preserve"> a hepatitisz B</w:t>
      </w:r>
      <w:r w:rsidR="00CC71C9" w:rsidRPr="004C465C">
        <w:rPr>
          <w:lang w:val="hu-HU"/>
        </w:rPr>
        <w:noBreakHyphen/>
        <w:t>t</w:t>
      </w:r>
      <w:r w:rsidRPr="004C465C">
        <w:rPr>
          <w:lang w:val="hu-HU"/>
        </w:rPr>
        <w:t xml:space="preserve"> és hepatitisz C</w:t>
      </w:r>
      <w:r w:rsidR="00CC71C9" w:rsidRPr="004C465C">
        <w:rPr>
          <w:lang w:val="hu-HU"/>
        </w:rPr>
        <w:noBreakHyphen/>
        <w:t>t</w:t>
      </w:r>
      <w:r w:rsidRPr="004C465C">
        <w:rPr>
          <w:lang w:val="hu-HU"/>
        </w:rPr>
        <w:t xml:space="preserve"> is (ha hepatitisz B</w:t>
      </w:r>
      <w:r w:rsidRPr="004C465C">
        <w:rPr>
          <w:lang w:val="hu-HU"/>
        </w:rPr>
        <w:noBreakHyphen/>
        <w:t>fertőzése van, ne hagyja abba a Trizivir szedését, amíg orvosa nem tanácsolja, mivel hepatitisze kiújulhat)</w:t>
      </w:r>
      <w:r w:rsidR="0033253B" w:rsidRPr="004C465C">
        <w:rPr>
          <w:lang w:val="hu-HU"/>
        </w:rPr>
        <w:t>,</w:t>
      </w:r>
    </w:p>
    <w:p w14:paraId="140DAB1F" w14:textId="77777777" w:rsidR="00351E12" w:rsidRPr="004C465C" w:rsidRDefault="00FC11A9" w:rsidP="00FF4C8E">
      <w:pPr>
        <w:pStyle w:val="ListParagraph"/>
        <w:numPr>
          <w:ilvl w:val="0"/>
          <w:numId w:val="11"/>
        </w:numPr>
        <w:tabs>
          <w:tab w:val="clear" w:pos="360"/>
        </w:tabs>
        <w:suppressAutoHyphens w:val="0"/>
        <w:adjustRightInd/>
        <w:spacing w:line="240" w:lineRule="auto"/>
        <w:ind w:left="1134" w:hanging="567"/>
        <w:textAlignment w:val="auto"/>
        <w:rPr>
          <w:lang w:val="hu-HU"/>
        </w:rPr>
      </w:pPr>
      <w:r w:rsidRPr="004C465C">
        <w:rPr>
          <w:lang w:val="hu-HU"/>
        </w:rPr>
        <w:t xml:space="preserve">ha </w:t>
      </w:r>
      <w:r w:rsidRPr="009F5117">
        <w:rPr>
          <w:szCs w:val="22"/>
          <w:lang w:val="hu-HU" w:eastAsia="en-US"/>
        </w:rPr>
        <w:t>nagymértékben</w:t>
      </w:r>
      <w:r w:rsidR="00351E12" w:rsidRPr="004C465C">
        <w:rPr>
          <w:b/>
          <w:lang w:val="hu-HU"/>
        </w:rPr>
        <w:t xml:space="preserve"> túlsúlyos</w:t>
      </w:r>
      <w:r w:rsidR="00351E12" w:rsidRPr="004C465C">
        <w:rPr>
          <w:lang w:val="hu-HU"/>
        </w:rPr>
        <w:t xml:space="preserve"> (főleg ha Ön nő)</w:t>
      </w:r>
      <w:r w:rsidR="001D7071" w:rsidRPr="004C465C">
        <w:rPr>
          <w:lang w:val="hu-HU"/>
        </w:rPr>
        <w:t>.</w:t>
      </w:r>
    </w:p>
    <w:p w14:paraId="6B6A8A9E" w14:textId="77777777" w:rsidR="00A73DE9" w:rsidRPr="004C465C" w:rsidRDefault="00936948" w:rsidP="00FF4C8E">
      <w:pPr>
        <w:spacing w:line="240" w:lineRule="auto"/>
        <w:ind w:left="567"/>
        <w:rPr>
          <w:lang w:val="hu-HU"/>
        </w:rPr>
      </w:pPr>
      <w:r w:rsidRPr="004C465C">
        <w:rPr>
          <w:b/>
          <w:szCs w:val="22"/>
          <w:lang w:val="hu-HU"/>
        </w:rPr>
        <w:t>A Trizivir szedése előtt b</w:t>
      </w:r>
      <w:r w:rsidR="00391C94" w:rsidRPr="004C465C">
        <w:rPr>
          <w:b/>
          <w:szCs w:val="22"/>
          <w:lang w:val="hu-HU"/>
        </w:rPr>
        <w:t>eszéljen orvosával,</w:t>
      </w:r>
      <w:r w:rsidR="00391C94" w:rsidRPr="004C465C">
        <w:rPr>
          <w:szCs w:val="22"/>
          <w:lang w:val="hu-HU"/>
        </w:rPr>
        <w:t xml:space="preserve"> </w:t>
      </w:r>
      <w:r w:rsidR="00391C94" w:rsidRPr="004C465C">
        <w:rPr>
          <w:b/>
          <w:szCs w:val="22"/>
          <w:lang w:val="hu-HU"/>
        </w:rPr>
        <w:t>ha a fentiek bármelyike érvényes Önre.</w:t>
      </w:r>
      <w:r w:rsidR="00391C94" w:rsidRPr="004C465C">
        <w:rPr>
          <w:lang w:val="hu-HU"/>
        </w:rPr>
        <w:t xml:space="preserve"> </w:t>
      </w:r>
    </w:p>
    <w:p w14:paraId="7154BEBD" w14:textId="77777777" w:rsidR="00351E12" w:rsidRPr="004C465C" w:rsidRDefault="00391C94" w:rsidP="00FF4C8E">
      <w:pPr>
        <w:spacing w:line="240" w:lineRule="auto"/>
        <w:ind w:left="567"/>
        <w:rPr>
          <w:lang w:val="hu-HU"/>
        </w:rPr>
      </w:pPr>
      <w:r w:rsidRPr="004C465C">
        <w:rPr>
          <w:szCs w:val="22"/>
          <w:lang w:val="hu-HU"/>
        </w:rPr>
        <w:t>A gyógyszer szedése alatt soronkívüli ellenőrző vizsgálatokra lehet szüksége, beleértve a vérvizsgálatokat is</w:t>
      </w:r>
      <w:r w:rsidRPr="004C465C">
        <w:rPr>
          <w:lang w:val="hu-HU"/>
        </w:rPr>
        <w:t xml:space="preserve">. </w:t>
      </w:r>
      <w:r w:rsidRPr="004C465C">
        <w:rPr>
          <w:b/>
          <w:lang w:val="hu-HU"/>
        </w:rPr>
        <w:t>További információkért lásd a 4. pontot</w:t>
      </w:r>
      <w:r w:rsidRPr="004C465C">
        <w:rPr>
          <w:lang w:val="hu-HU"/>
        </w:rPr>
        <w:t>.</w:t>
      </w:r>
    </w:p>
    <w:p w14:paraId="5B2655DD" w14:textId="77777777" w:rsidR="003B3077" w:rsidRPr="004C465C" w:rsidRDefault="003B3077" w:rsidP="00FF4C8E">
      <w:pPr>
        <w:spacing w:line="240" w:lineRule="auto"/>
        <w:outlineLvl w:val="0"/>
        <w:rPr>
          <w:u w:val="single"/>
          <w:lang w:val="hu-HU"/>
        </w:rPr>
      </w:pPr>
    </w:p>
    <w:p w14:paraId="68B8ED34" w14:textId="093D4FC5" w:rsidR="003B3077" w:rsidRPr="004C465C" w:rsidRDefault="003B3077" w:rsidP="00FF4C8E">
      <w:pPr>
        <w:spacing w:line="240" w:lineRule="auto"/>
        <w:outlineLvl w:val="0"/>
        <w:rPr>
          <w:b/>
          <w:lang w:val="hu-HU"/>
        </w:rPr>
      </w:pPr>
      <w:r w:rsidRPr="004C465C">
        <w:rPr>
          <w:b/>
          <w:lang w:val="hu-HU"/>
        </w:rPr>
        <w:t>Abakavir túlérzékenységi reakciók</w:t>
      </w:r>
      <w:r w:rsidR="005B0B8D">
        <w:rPr>
          <w:b/>
          <w:lang w:val="hu-HU"/>
        </w:rPr>
        <w:fldChar w:fldCharType="begin"/>
      </w:r>
      <w:r w:rsidR="005B0B8D">
        <w:rPr>
          <w:b/>
          <w:lang w:val="hu-HU"/>
        </w:rPr>
        <w:instrText xml:space="preserve"> DOCVARIABLE vault_nd_7a0a4304-f0b9-4142-9d38-f66703d6c7b8 \* MERGEFORMAT </w:instrText>
      </w:r>
      <w:r w:rsidR="005B0B8D">
        <w:rPr>
          <w:b/>
          <w:lang w:val="hu-HU"/>
        </w:rPr>
        <w:fldChar w:fldCharType="separate"/>
      </w:r>
      <w:r w:rsidR="005B0B8D">
        <w:rPr>
          <w:b/>
          <w:lang w:val="hu-HU"/>
        </w:rPr>
        <w:t xml:space="preserve"> </w:t>
      </w:r>
      <w:r w:rsidR="005B0B8D">
        <w:rPr>
          <w:b/>
          <w:lang w:val="hu-HU"/>
        </w:rPr>
        <w:fldChar w:fldCharType="end"/>
      </w:r>
    </w:p>
    <w:p w14:paraId="1970CFA4" w14:textId="6FEB263C" w:rsidR="003B3077" w:rsidRPr="004C465C" w:rsidRDefault="003B3077" w:rsidP="00FF4C8E">
      <w:pPr>
        <w:spacing w:line="240" w:lineRule="auto"/>
        <w:rPr>
          <w:b/>
          <w:szCs w:val="22"/>
          <w:lang w:val="hu-HU"/>
        </w:rPr>
      </w:pPr>
      <w:r w:rsidRPr="004C465C">
        <w:rPr>
          <w:lang w:val="hu-HU"/>
        </w:rPr>
        <w:t xml:space="preserve">Az </w:t>
      </w:r>
      <w:r w:rsidR="00090EC6" w:rsidRPr="004C465C">
        <w:rPr>
          <w:lang w:val="hu-HU"/>
        </w:rPr>
        <w:t>ú</w:t>
      </w:r>
      <w:r w:rsidR="00090EC6">
        <w:rPr>
          <w:lang w:val="hu-HU"/>
        </w:rPr>
        <w:t>gynevezett</w:t>
      </w:r>
      <w:r w:rsidRPr="004C465C">
        <w:rPr>
          <w:lang w:val="hu-HU"/>
        </w:rPr>
        <w:t xml:space="preserve"> HLA</w:t>
      </w:r>
      <w:r w:rsidRPr="004C465C">
        <w:rPr>
          <w:lang w:val="hu-HU"/>
        </w:rPr>
        <w:noBreakHyphen/>
        <w:t xml:space="preserve">B*5701 gént nem hordozó a betegeknél is kialakulhat </w:t>
      </w:r>
      <w:r w:rsidRPr="004C465C">
        <w:rPr>
          <w:b/>
          <w:lang w:val="hu-HU"/>
        </w:rPr>
        <w:t>túlérzékenységi reakció</w:t>
      </w:r>
      <w:r w:rsidRPr="004C465C">
        <w:rPr>
          <w:lang w:val="hu-HU"/>
        </w:rPr>
        <w:t xml:space="preserve"> (súlyos allergiás reakció).</w:t>
      </w:r>
      <w:r w:rsidR="00A73DE9" w:rsidRPr="004C465C">
        <w:rPr>
          <w:b/>
          <w:szCs w:val="22"/>
          <w:lang w:val="hu-HU"/>
        </w:rPr>
        <w:t xml:space="preserve"> </w:t>
      </w:r>
      <w:r w:rsidRPr="004C465C">
        <w:rPr>
          <w:b/>
          <w:szCs w:val="22"/>
          <w:lang w:val="hu-HU"/>
        </w:rPr>
        <w:t>Figyelmesen olvasson el minden információt a túlérzékenységi reakciókról a betegtájékoztató 4. pontjában.</w:t>
      </w:r>
    </w:p>
    <w:p w14:paraId="17DA81B3" w14:textId="29F635BC" w:rsidR="001648B0" w:rsidRPr="004C465C" w:rsidRDefault="001648B0" w:rsidP="00FF4C8E">
      <w:pPr>
        <w:spacing w:line="240" w:lineRule="auto"/>
        <w:rPr>
          <w:szCs w:val="22"/>
          <w:lang w:val="hu-HU"/>
        </w:rPr>
      </w:pPr>
    </w:p>
    <w:p w14:paraId="34AE6F91" w14:textId="76FC89F3" w:rsidR="0052572F" w:rsidRPr="004C465C" w:rsidRDefault="0052572F" w:rsidP="00FF4C8E">
      <w:pPr>
        <w:widowControl w:val="0"/>
        <w:spacing w:line="240" w:lineRule="auto"/>
        <w:outlineLvl w:val="0"/>
        <w:rPr>
          <w:b/>
          <w:szCs w:val="22"/>
          <w:lang w:val="hu-HU"/>
        </w:rPr>
      </w:pPr>
      <w:r w:rsidRPr="004C465C">
        <w:rPr>
          <w:b/>
          <w:szCs w:val="22"/>
          <w:lang w:val="hu-HU"/>
        </w:rPr>
        <w:t>Szív</w:t>
      </w:r>
      <w:r w:rsidR="00134763">
        <w:rPr>
          <w:b/>
          <w:szCs w:val="22"/>
          <w:lang w:val="hu-HU"/>
        </w:rPr>
        <w:t xml:space="preserve">- és érrendszeri események </w:t>
      </w:r>
      <w:r w:rsidRPr="004C465C">
        <w:rPr>
          <w:b/>
          <w:szCs w:val="22"/>
          <w:lang w:val="hu-HU"/>
        </w:rPr>
        <w:t>kockázata</w:t>
      </w:r>
      <w:r w:rsidR="005B0B8D">
        <w:rPr>
          <w:b/>
          <w:szCs w:val="22"/>
          <w:lang w:val="hu-HU"/>
        </w:rPr>
        <w:fldChar w:fldCharType="begin"/>
      </w:r>
      <w:r w:rsidR="005B0B8D">
        <w:rPr>
          <w:b/>
          <w:szCs w:val="22"/>
          <w:lang w:val="hu-HU"/>
        </w:rPr>
        <w:instrText xml:space="preserve"> DOCVARIABLE vault_nd_43d75a64-ac36-4f98-b38e-48644ccc8fd6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22FAE8B7" w14:textId="2544915F" w:rsidR="0037511E" w:rsidRDefault="0052572F" w:rsidP="00FF4C8E">
      <w:pPr>
        <w:spacing w:line="240" w:lineRule="auto"/>
        <w:rPr>
          <w:szCs w:val="22"/>
          <w:lang w:val="hu-HU"/>
        </w:rPr>
      </w:pPr>
      <w:r w:rsidRPr="004C465C">
        <w:rPr>
          <w:szCs w:val="22"/>
          <w:lang w:val="hu-HU"/>
        </w:rPr>
        <w:t xml:space="preserve">Nem zárható ki, hogy </w:t>
      </w:r>
      <w:r w:rsidR="00E4561A">
        <w:rPr>
          <w:szCs w:val="22"/>
          <w:lang w:val="hu-HU"/>
        </w:rPr>
        <w:t xml:space="preserve">az </w:t>
      </w:r>
      <w:r w:rsidRPr="004C465C">
        <w:rPr>
          <w:szCs w:val="22"/>
          <w:lang w:val="hu-HU"/>
        </w:rPr>
        <w:t xml:space="preserve">abakavir </w:t>
      </w:r>
      <w:r w:rsidR="00E4561A">
        <w:rPr>
          <w:szCs w:val="22"/>
          <w:lang w:val="hu-HU"/>
        </w:rPr>
        <w:t xml:space="preserve">fokozhatja a </w:t>
      </w:r>
      <w:r w:rsidRPr="004C465C">
        <w:rPr>
          <w:szCs w:val="22"/>
          <w:lang w:val="hu-HU"/>
        </w:rPr>
        <w:t>szív</w:t>
      </w:r>
      <w:r w:rsidR="00134763">
        <w:rPr>
          <w:szCs w:val="22"/>
          <w:lang w:val="hu-HU"/>
        </w:rPr>
        <w:t>- és érrendszeri események</w:t>
      </w:r>
      <w:r w:rsidR="00134763" w:rsidRPr="004C465C">
        <w:rPr>
          <w:szCs w:val="22"/>
          <w:lang w:val="hu-HU"/>
        </w:rPr>
        <w:t xml:space="preserve"> </w:t>
      </w:r>
      <w:r w:rsidRPr="004C465C">
        <w:rPr>
          <w:szCs w:val="22"/>
          <w:lang w:val="hu-HU"/>
        </w:rPr>
        <w:t>kialakulásának a kockázat</w:t>
      </w:r>
      <w:r w:rsidR="00E4561A">
        <w:rPr>
          <w:szCs w:val="22"/>
          <w:lang w:val="hu-HU"/>
        </w:rPr>
        <w:t>át</w:t>
      </w:r>
      <w:r w:rsidR="001B1BF9" w:rsidRPr="004C465C">
        <w:rPr>
          <w:szCs w:val="22"/>
          <w:lang w:val="hu-HU"/>
        </w:rPr>
        <w:t>.</w:t>
      </w:r>
    </w:p>
    <w:p w14:paraId="2C4D3EA1" w14:textId="77777777" w:rsidR="004E3DBC" w:rsidRPr="004C465C" w:rsidRDefault="004E3DBC" w:rsidP="00FF4C8E">
      <w:pPr>
        <w:spacing w:line="240" w:lineRule="auto"/>
        <w:rPr>
          <w:szCs w:val="22"/>
          <w:lang w:val="hu-HU"/>
        </w:rPr>
      </w:pPr>
    </w:p>
    <w:p w14:paraId="0EBE828F" w14:textId="7940A869" w:rsidR="0052572F" w:rsidRPr="004C465C" w:rsidRDefault="0052572F" w:rsidP="00FF4C8E">
      <w:pPr>
        <w:spacing w:line="240" w:lineRule="auto"/>
        <w:ind w:left="567"/>
        <w:rPr>
          <w:lang w:val="hu-HU"/>
        </w:rPr>
      </w:pPr>
      <w:r w:rsidRPr="004C465C">
        <w:rPr>
          <w:b/>
          <w:lang w:val="hu-HU"/>
        </w:rPr>
        <w:t xml:space="preserve">Mondja el orvosának, </w:t>
      </w:r>
      <w:r w:rsidRPr="004C465C">
        <w:rPr>
          <w:lang w:val="hu-HU"/>
        </w:rPr>
        <w:t xml:space="preserve">ha </w:t>
      </w:r>
      <w:r w:rsidRPr="004C465C">
        <w:rPr>
          <w:szCs w:val="22"/>
          <w:lang w:val="hu-HU"/>
        </w:rPr>
        <w:t>Önnek szív</w:t>
      </w:r>
      <w:r w:rsidR="00134763">
        <w:rPr>
          <w:szCs w:val="22"/>
          <w:lang w:val="hu-HU"/>
        </w:rPr>
        <w:t xml:space="preserve">- és érrendszeri </w:t>
      </w:r>
      <w:r w:rsidRPr="004C465C">
        <w:rPr>
          <w:szCs w:val="22"/>
          <w:lang w:val="hu-HU"/>
        </w:rPr>
        <w:t xml:space="preserve">problémái vannak, dohányzik, vagy </w:t>
      </w:r>
      <w:r w:rsidR="00E4561A">
        <w:rPr>
          <w:szCs w:val="22"/>
          <w:lang w:val="hu-HU"/>
        </w:rPr>
        <w:t xml:space="preserve">egyéb </w:t>
      </w:r>
      <w:r w:rsidRPr="004C465C">
        <w:rPr>
          <w:szCs w:val="22"/>
          <w:lang w:val="hu-HU"/>
        </w:rPr>
        <w:t>olyan betegségben szenved, amely fokozza a szív</w:t>
      </w:r>
      <w:r w:rsidR="00134763">
        <w:rPr>
          <w:szCs w:val="22"/>
          <w:lang w:val="hu-HU"/>
        </w:rPr>
        <w:t xml:space="preserve">- és érrendszeri </w:t>
      </w:r>
      <w:r w:rsidRPr="004C465C">
        <w:rPr>
          <w:szCs w:val="22"/>
          <w:lang w:val="hu-HU"/>
        </w:rPr>
        <w:t>betegségek</w:t>
      </w:r>
      <w:r w:rsidR="00E4561A">
        <w:rPr>
          <w:szCs w:val="22"/>
          <w:lang w:val="hu-HU"/>
        </w:rPr>
        <w:t>, például</w:t>
      </w:r>
      <w:r w:rsidRPr="004C465C">
        <w:rPr>
          <w:szCs w:val="22"/>
          <w:lang w:val="hu-HU"/>
        </w:rPr>
        <w:t xml:space="preserve"> </w:t>
      </w:r>
      <w:r w:rsidR="00E4561A" w:rsidRPr="004C465C">
        <w:rPr>
          <w:szCs w:val="22"/>
          <w:lang w:val="hu-HU"/>
        </w:rPr>
        <w:t xml:space="preserve">a magas vérnyomás vagy a cukorbetegség </w:t>
      </w:r>
      <w:r w:rsidRPr="004C465C">
        <w:rPr>
          <w:szCs w:val="22"/>
          <w:lang w:val="hu-HU"/>
        </w:rPr>
        <w:t xml:space="preserve">kialakulásának a kockázatát. Ne hagyja abba a Trizivir szedését, hacsak </w:t>
      </w:r>
      <w:r w:rsidR="00E4561A">
        <w:rPr>
          <w:szCs w:val="22"/>
          <w:lang w:val="hu-HU"/>
        </w:rPr>
        <w:t>kezelő</w:t>
      </w:r>
      <w:r w:rsidRPr="004C465C">
        <w:rPr>
          <w:szCs w:val="22"/>
          <w:lang w:val="hu-HU"/>
        </w:rPr>
        <w:t xml:space="preserve">orvosa </w:t>
      </w:r>
      <w:r w:rsidR="00E4561A">
        <w:rPr>
          <w:szCs w:val="22"/>
          <w:lang w:val="hu-HU"/>
        </w:rPr>
        <w:t>ezt nem javasolja Önnek</w:t>
      </w:r>
      <w:r w:rsidRPr="004C465C">
        <w:rPr>
          <w:szCs w:val="22"/>
          <w:lang w:val="hu-HU"/>
        </w:rPr>
        <w:t>.</w:t>
      </w:r>
    </w:p>
    <w:p w14:paraId="3DA365C4" w14:textId="77777777" w:rsidR="0052572F" w:rsidRPr="004C465C" w:rsidRDefault="0052572F" w:rsidP="00FF4C8E">
      <w:pPr>
        <w:spacing w:line="240" w:lineRule="auto"/>
        <w:rPr>
          <w:lang w:val="hu-HU"/>
        </w:rPr>
      </w:pPr>
    </w:p>
    <w:p w14:paraId="4083E46C" w14:textId="0B8613C0" w:rsidR="00351E12" w:rsidRPr="004C465C" w:rsidRDefault="00351E12" w:rsidP="00FF4C8E">
      <w:pPr>
        <w:pStyle w:val="WW-Felsorols"/>
        <w:widowControl w:val="0"/>
        <w:numPr>
          <w:ilvl w:val="0"/>
          <w:numId w:val="0"/>
        </w:numPr>
        <w:tabs>
          <w:tab w:val="left" w:pos="284"/>
        </w:tabs>
        <w:spacing w:line="240" w:lineRule="auto"/>
        <w:outlineLvl w:val="0"/>
        <w:rPr>
          <w:b/>
          <w:lang w:val="hu-HU"/>
        </w:rPr>
      </w:pPr>
      <w:r w:rsidRPr="004C465C">
        <w:rPr>
          <w:b/>
          <w:lang w:val="hu-HU"/>
        </w:rPr>
        <w:t>Figyeljen a fontos tünetekre</w:t>
      </w:r>
      <w:r w:rsidR="005B0B8D">
        <w:rPr>
          <w:b/>
          <w:lang w:val="hu-HU"/>
        </w:rPr>
        <w:fldChar w:fldCharType="begin"/>
      </w:r>
      <w:r w:rsidR="005B0B8D">
        <w:rPr>
          <w:b/>
          <w:lang w:val="hu-HU"/>
        </w:rPr>
        <w:instrText xml:space="preserve"> DOCVARIABLE vault_nd_2b4115b8-fa77-4de1-a290-597723b5428f \* MERGEFORMAT </w:instrText>
      </w:r>
      <w:r w:rsidR="005B0B8D">
        <w:rPr>
          <w:b/>
          <w:lang w:val="hu-HU"/>
        </w:rPr>
        <w:fldChar w:fldCharType="separate"/>
      </w:r>
      <w:r w:rsidR="005B0B8D">
        <w:rPr>
          <w:b/>
          <w:lang w:val="hu-HU"/>
        </w:rPr>
        <w:t xml:space="preserve"> </w:t>
      </w:r>
      <w:r w:rsidR="005B0B8D">
        <w:rPr>
          <w:b/>
          <w:lang w:val="hu-HU"/>
        </w:rPr>
        <w:fldChar w:fldCharType="end"/>
      </w:r>
    </w:p>
    <w:p w14:paraId="1EDEE35F" w14:textId="77777777" w:rsidR="00351E12" w:rsidRPr="004C465C" w:rsidRDefault="00351E12" w:rsidP="00FF4C8E">
      <w:pPr>
        <w:spacing w:line="240" w:lineRule="auto"/>
        <w:rPr>
          <w:lang w:val="hu-HU"/>
        </w:rPr>
      </w:pPr>
      <w:r w:rsidRPr="004C465C">
        <w:rPr>
          <w:szCs w:val="22"/>
          <w:lang w:val="hu-HU"/>
        </w:rPr>
        <w:t xml:space="preserve">A </w:t>
      </w:r>
      <w:r w:rsidR="007249A1" w:rsidRPr="004C465C">
        <w:rPr>
          <w:szCs w:val="22"/>
          <w:lang w:val="hu-HU"/>
        </w:rPr>
        <w:t>Trizivir szedése</w:t>
      </w:r>
      <w:r w:rsidRPr="004C465C">
        <w:rPr>
          <w:szCs w:val="22"/>
          <w:lang w:val="hu-HU"/>
        </w:rPr>
        <w:t xml:space="preserve"> alatt egyes </w:t>
      </w:r>
      <w:r w:rsidR="004E27FF" w:rsidRPr="004C465C">
        <w:rPr>
          <w:szCs w:val="22"/>
          <w:lang w:val="hu-HU"/>
        </w:rPr>
        <w:t>beteg</w:t>
      </w:r>
      <w:r w:rsidRPr="004C465C">
        <w:rPr>
          <w:szCs w:val="22"/>
          <w:lang w:val="hu-HU"/>
        </w:rPr>
        <w:t>eknél egyéb</w:t>
      </w:r>
      <w:r w:rsidRPr="004C465C">
        <w:rPr>
          <w:b/>
          <w:lang w:val="hu-HU"/>
        </w:rPr>
        <w:t xml:space="preserve"> –</w:t>
      </w:r>
      <w:r w:rsidRPr="004C465C">
        <w:rPr>
          <w:lang w:val="hu-HU"/>
        </w:rPr>
        <w:t xml:space="preserve"> akár súlyos </w:t>
      </w:r>
      <w:r w:rsidRPr="004C465C">
        <w:rPr>
          <w:b/>
          <w:lang w:val="hu-HU"/>
        </w:rPr>
        <w:t>–</w:t>
      </w:r>
      <w:r w:rsidRPr="004C465C">
        <w:rPr>
          <w:lang w:val="hu-HU"/>
        </w:rPr>
        <w:t xml:space="preserve"> állapotok is kialakulhatnak</w:t>
      </w:r>
      <w:r w:rsidRPr="004C465C">
        <w:rPr>
          <w:b/>
          <w:lang w:val="hu-HU"/>
        </w:rPr>
        <w:t>.</w:t>
      </w:r>
      <w:r w:rsidRPr="004C465C">
        <w:rPr>
          <w:szCs w:val="22"/>
          <w:lang w:val="hu-HU"/>
        </w:rPr>
        <w:t xml:space="preserve"> </w:t>
      </w:r>
      <w:r w:rsidR="00767DD7" w:rsidRPr="004C465C">
        <w:rPr>
          <w:szCs w:val="22"/>
          <w:lang w:val="hu-HU"/>
        </w:rPr>
        <w:t>I</w:t>
      </w:r>
      <w:r w:rsidRPr="004C465C">
        <w:rPr>
          <w:szCs w:val="22"/>
          <w:lang w:val="hu-HU"/>
        </w:rPr>
        <w:t>smernie kell a fontos jeleket és tüneteket, hogy azokra odafigyelhessen, mialatt szedi a Trizivir</w:t>
      </w:r>
      <w:r w:rsidRPr="004C465C">
        <w:rPr>
          <w:szCs w:val="22"/>
          <w:lang w:val="hu-HU"/>
        </w:rPr>
        <w:noBreakHyphen/>
        <w:t>t.</w:t>
      </w:r>
    </w:p>
    <w:p w14:paraId="67C568B5" w14:textId="77777777" w:rsidR="00351E12" w:rsidRPr="004C465C" w:rsidRDefault="00172E67" w:rsidP="00FF4C8E">
      <w:pPr>
        <w:pStyle w:val="WW-Felsorols"/>
        <w:widowControl w:val="0"/>
        <w:numPr>
          <w:ilvl w:val="0"/>
          <w:numId w:val="0"/>
        </w:numPr>
        <w:spacing w:line="240" w:lineRule="auto"/>
        <w:ind w:left="567"/>
        <w:rPr>
          <w:lang w:val="hu-HU"/>
        </w:rPr>
      </w:pPr>
      <w:r w:rsidRPr="004C465C">
        <w:rPr>
          <w:b/>
          <w:lang w:val="hu-HU"/>
        </w:rPr>
        <w:t xml:space="preserve">Figyelmesen olvassa el „A </w:t>
      </w:r>
      <w:r w:rsidR="007249A1" w:rsidRPr="004C465C">
        <w:rPr>
          <w:b/>
          <w:lang w:val="hu-HU"/>
        </w:rPr>
        <w:t>Trizivir</w:t>
      </w:r>
      <w:r w:rsidRPr="004C465C">
        <w:rPr>
          <w:b/>
          <w:lang w:val="hu-HU"/>
        </w:rPr>
        <w:t xml:space="preserve"> </w:t>
      </w:r>
      <w:r w:rsidR="00F443EF" w:rsidRPr="004C465C">
        <w:rPr>
          <w:b/>
          <w:lang w:val="hu-HU"/>
        </w:rPr>
        <w:t xml:space="preserve">további </w:t>
      </w:r>
      <w:r w:rsidRPr="004C465C">
        <w:rPr>
          <w:b/>
          <w:lang w:val="hu-HU"/>
        </w:rPr>
        <w:t>lehetséges mellékhatásai” alatti információt a betegtájékoztató 4.</w:t>
      </w:r>
      <w:r w:rsidR="007249A1" w:rsidRPr="004C465C">
        <w:rPr>
          <w:b/>
          <w:lang w:val="hu-HU"/>
        </w:rPr>
        <w:t> </w:t>
      </w:r>
      <w:r w:rsidRPr="004C465C">
        <w:rPr>
          <w:b/>
          <w:lang w:val="hu-HU"/>
        </w:rPr>
        <w:t>pontjában.</w:t>
      </w:r>
    </w:p>
    <w:p w14:paraId="1B4EE69C" w14:textId="77777777" w:rsidR="00172E67" w:rsidRPr="004C465C" w:rsidRDefault="00172E67" w:rsidP="00FF4C8E">
      <w:pPr>
        <w:pStyle w:val="WW-Felsorols"/>
        <w:widowControl w:val="0"/>
        <w:numPr>
          <w:ilvl w:val="0"/>
          <w:numId w:val="0"/>
        </w:numPr>
        <w:tabs>
          <w:tab w:val="left" w:pos="284"/>
        </w:tabs>
        <w:spacing w:line="240" w:lineRule="auto"/>
        <w:rPr>
          <w:lang w:val="hu-HU"/>
        </w:rPr>
      </w:pPr>
    </w:p>
    <w:p w14:paraId="24E41C14" w14:textId="25578277" w:rsidR="00351E12" w:rsidRPr="004C465C" w:rsidRDefault="00936948" w:rsidP="00FF4C8E">
      <w:pPr>
        <w:widowControl w:val="0"/>
        <w:spacing w:line="240" w:lineRule="auto"/>
        <w:outlineLvl w:val="0"/>
        <w:rPr>
          <w:b/>
          <w:noProof/>
          <w:lang w:val="hu-HU"/>
        </w:rPr>
      </w:pPr>
      <w:r w:rsidRPr="004C465C">
        <w:rPr>
          <w:b/>
          <w:noProof/>
          <w:lang w:val="hu-HU"/>
        </w:rPr>
        <w:t>Egyéb gyógyszerek és a Trizivir</w:t>
      </w:r>
      <w:r w:rsidR="005B0B8D">
        <w:rPr>
          <w:b/>
          <w:noProof/>
          <w:lang w:val="hu-HU"/>
        </w:rPr>
        <w:fldChar w:fldCharType="begin"/>
      </w:r>
      <w:r w:rsidR="005B0B8D">
        <w:rPr>
          <w:b/>
          <w:noProof/>
          <w:lang w:val="hu-HU"/>
        </w:rPr>
        <w:instrText xml:space="preserve"> DOCVARIABLE vault_nd_79ebf1b8-b7d7-4e27-9d3e-31932753b169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5E15EA94" w14:textId="77777777" w:rsidR="00351E12" w:rsidRPr="004C465C" w:rsidRDefault="00351E12" w:rsidP="00FF4C8E">
      <w:pPr>
        <w:pStyle w:val="WW-Felsorols"/>
        <w:widowControl w:val="0"/>
        <w:numPr>
          <w:ilvl w:val="0"/>
          <w:numId w:val="0"/>
        </w:numPr>
        <w:tabs>
          <w:tab w:val="left" w:pos="284"/>
        </w:tabs>
        <w:spacing w:line="240" w:lineRule="auto"/>
        <w:rPr>
          <w:b/>
          <w:lang w:val="hu-HU"/>
        </w:rPr>
      </w:pPr>
      <w:r w:rsidRPr="004C465C">
        <w:rPr>
          <w:b/>
          <w:lang w:val="hu-HU"/>
        </w:rPr>
        <w:t xml:space="preserve">Tájékoztassa kezelőorvosát vagy gyógyszerészét a jelenleg </w:t>
      </w:r>
      <w:r w:rsidRPr="004C465C">
        <w:rPr>
          <w:lang w:val="hu-HU"/>
        </w:rPr>
        <w:t>vagy nemrégiben</w:t>
      </w:r>
      <w:r w:rsidRPr="004C465C">
        <w:rPr>
          <w:b/>
          <w:lang w:val="hu-HU"/>
        </w:rPr>
        <w:t xml:space="preserve"> szedett egyéb gyógyszereiről</w:t>
      </w:r>
      <w:r w:rsidRPr="004C465C">
        <w:rPr>
          <w:lang w:val="hu-HU"/>
        </w:rPr>
        <w:t>, beleértve a gyógynövény</w:t>
      </w:r>
      <w:r w:rsidR="00767DD7" w:rsidRPr="004C465C">
        <w:rPr>
          <w:lang w:val="hu-HU"/>
        </w:rPr>
        <w:t>-</w:t>
      </w:r>
      <w:r w:rsidR="00C412CC" w:rsidRPr="004C465C">
        <w:rPr>
          <w:lang w:val="hu-HU"/>
        </w:rPr>
        <w:t>készítményeket</w:t>
      </w:r>
      <w:r w:rsidRPr="004C465C">
        <w:rPr>
          <w:lang w:val="hu-HU"/>
        </w:rPr>
        <w:t xml:space="preserve"> és </w:t>
      </w:r>
      <w:r w:rsidR="00C412CC" w:rsidRPr="004C465C">
        <w:rPr>
          <w:lang w:val="hu-HU"/>
        </w:rPr>
        <w:t>a vény nélkül kapható</w:t>
      </w:r>
      <w:r w:rsidR="00767DD7" w:rsidRPr="004C465C">
        <w:rPr>
          <w:lang w:val="hu-HU"/>
        </w:rPr>
        <w:t xml:space="preserve"> </w:t>
      </w:r>
      <w:r w:rsidRPr="004C465C">
        <w:rPr>
          <w:lang w:val="hu-HU"/>
        </w:rPr>
        <w:t>gy</w:t>
      </w:r>
      <w:r w:rsidR="00767DD7" w:rsidRPr="004C465C">
        <w:rPr>
          <w:lang w:val="hu-HU"/>
        </w:rPr>
        <w:t>ógy</w:t>
      </w:r>
      <w:r w:rsidRPr="004C465C">
        <w:rPr>
          <w:lang w:val="hu-HU"/>
        </w:rPr>
        <w:t>szereket is</w:t>
      </w:r>
      <w:r w:rsidRPr="004C465C">
        <w:rPr>
          <w:b/>
          <w:lang w:val="hu-HU"/>
        </w:rPr>
        <w:t>.</w:t>
      </w:r>
    </w:p>
    <w:p w14:paraId="09D51C44" w14:textId="77777777" w:rsidR="00351E12" w:rsidRPr="004C465C" w:rsidRDefault="00351E12" w:rsidP="00FF4C8E">
      <w:pPr>
        <w:pStyle w:val="WW-Felsorols"/>
        <w:widowControl w:val="0"/>
        <w:numPr>
          <w:ilvl w:val="0"/>
          <w:numId w:val="0"/>
        </w:numPr>
        <w:tabs>
          <w:tab w:val="left" w:pos="284"/>
        </w:tabs>
        <w:spacing w:line="240" w:lineRule="auto"/>
        <w:rPr>
          <w:lang w:val="hu-HU"/>
        </w:rPr>
      </w:pPr>
      <w:r w:rsidRPr="004C465C">
        <w:rPr>
          <w:lang w:val="hu-HU"/>
        </w:rPr>
        <w:t xml:space="preserve">Ne felejtse el megemlíteni </w:t>
      </w:r>
      <w:r w:rsidR="005A7CF8">
        <w:rPr>
          <w:lang w:val="hu-HU"/>
        </w:rPr>
        <w:t>kezelő</w:t>
      </w:r>
      <w:r w:rsidRPr="004C465C">
        <w:rPr>
          <w:lang w:val="hu-HU"/>
        </w:rPr>
        <w:t>orvosának</w:t>
      </w:r>
      <w:r w:rsidR="00E96FFE" w:rsidRPr="004C465C">
        <w:rPr>
          <w:lang w:val="hu-HU"/>
        </w:rPr>
        <w:t xml:space="preserve"> vagy gyógyszerészéne</w:t>
      </w:r>
      <w:r w:rsidR="00B35C29" w:rsidRPr="004C465C">
        <w:rPr>
          <w:lang w:val="hu-HU"/>
        </w:rPr>
        <w:t>k</w:t>
      </w:r>
      <w:r w:rsidRPr="004C465C">
        <w:rPr>
          <w:lang w:val="hu-HU"/>
        </w:rPr>
        <w:t xml:space="preserve">, ha a Trizivir </w:t>
      </w:r>
      <w:r w:rsidR="00E96FFE" w:rsidRPr="004C465C">
        <w:rPr>
          <w:lang w:val="hu-HU"/>
        </w:rPr>
        <w:t xml:space="preserve">szedése </w:t>
      </w:r>
      <w:r w:rsidRPr="004C465C">
        <w:rPr>
          <w:lang w:val="hu-HU"/>
        </w:rPr>
        <w:t xml:space="preserve">mellett új gyógyszert kezdett el szedni. </w:t>
      </w:r>
    </w:p>
    <w:p w14:paraId="4FAA10C7" w14:textId="77777777" w:rsidR="00351E12" w:rsidRPr="004C465C" w:rsidRDefault="00351E12" w:rsidP="00FF4C8E">
      <w:pPr>
        <w:pStyle w:val="WW-Felsorols"/>
        <w:widowControl w:val="0"/>
        <w:numPr>
          <w:ilvl w:val="0"/>
          <w:numId w:val="0"/>
        </w:numPr>
        <w:tabs>
          <w:tab w:val="left" w:pos="284"/>
        </w:tabs>
        <w:spacing w:line="240" w:lineRule="auto"/>
        <w:rPr>
          <w:b/>
          <w:lang w:val="hu-HU"/>
        </w:rPr>
      </w:pPr>
    </w:p>
    <w:p w14:paraId="4A528559" w14:textId="4108A3CB" w:rsidR="00351E12" w:rsidRPr="004C465C" w:rsidRDefault="00351E12" w:rsidP="00FF4C8E">
      <w:pPr>
        <w:pStyle w:val="WW-Felsorols"/>
        <w:widowControl w:val="0"/>
        <w:numPr>
          <w:ilvl w:val="0"/>
          <w:numId w:val="0"/>
        </w:numPr>
        <w:tabs>
          <w:tab w:val="left" w:pos="284"/>
        </w:tabs>
        <w:spacing w:line="240" w:lineRule="auto"/>
        <w:outlineLvl w:val="0"/>
        <w:rPr>
          <w:lang w:val="hu-HU"/>
        </w:rPr>
      </w:pPr>
      <w:r w:rsidRPr="004C465C">
        <w:rPr>
          <w:b/>
          <w:lang w:val="hu-HU"/>
        </w:rPr>
        <w:t>A következő gyógyszerek nem szedhetők Trizivir</w:t>
      </w:r>
      <w:r w:rsidRPr="004C465C">
        <w:rPr>
          <w:b/>
          <w:lang w:val="hu-HU"/>
        </w:rPr>
        <w:noBreakHyphen/>
        <w:t>rel együtt</w:t>
      </w:r>
      <w:r w:rsidRPr="004C465C">
        <w:rPr>
          <w:lang w:val="hu-HU"/>
        </w:rPr>
        <w:t>:</w:t>
      </w:r>
      <w:r w:rsidR="005B0B8D">
        <w:rPr>
          <w:lang w:val="hu-HU"/>
        </w:rPr>
        <w:fldChar w:fldCharType="begin"/>
      </w:r>
      <w:r w:rsidR="005B0B8D">
        <w:rPr>
          <w:lang w:val="hu-HU"/>
        </w:rPr>
        <w:instrText xml:space="preserve"> DOCVARIABLE vault_nd_87981b36-ca8f-42f0-aa9f-2f2c40ecdcbf \* MERGEFORMAT </w:instrText>
      </w:r>
      <w:r w:rsidR="005B0B8D">
        <w:rPr>
          <w:lang w:val="hu-HU"/>
        </w:rPr>
        <w:fldChar w:fldCharType="separate"/>
      </w:r>
      <w:r w:rsidR="005B0B8D">
        <w:rPr>
          <w:lang w:val="hu-HU"/>
        </w:rPr>
        <w:t xml:space="preserve"> </w:t>
      </w:r>
      <w:r w:rsidR="005B0B8D">
        <w:rPr>
          <w:lang w:val="hu-HU"/>
        </w:rPr>
        <w:fldChar w:fldCharType="end"/>
      </w:r>
    </w:p>
    <w:p w14:paraId="5AD2861D" w14:textId="77777777" w:rsidR="00351E12" w:rsidRPr="004C465C" w:rsidRDefault="00351E12" w:rsidP="00FF4C8E">
      <w:pPr>
        <w:numPr>
          <w:ilvl w:val="0"/>
          <w:numId w:val="12"/>
        </w:numPr>
        <w:tabs>
          <w:tab w:val="clear" w:pos="840"/>
          <w:tab w:val="num" w:pos="360"/>
          <w:tab w:val="left" w:pos="567"/>
        </w:tabs>
        <w:suppressAutoHyphens w:val="0"/>
        <w:adjustRightInd/>
        <w:spacing w:line="240" w:lineRule="auto"/>
        <w:ind w:left="1134" w:hanging="567"/>
        <w:textAlignment w:val="auto"/>
        <w:rPr>
          <w:lang w:val="hu-HU"/>
        </w:rPr>
      </w:pPr>
      <w:r w:rsidRPr="004C465C">
        <w:rPr>
          <w:lang w:val="hu-HU"/>
        </w:rPr>
        <w:t xml:space="preserve">sztavudin vagy </w:t>
      </w:r>
      <w:r w:rsidR="00305D3B" w:rsidRPr="004C465C">
        <w:rPr>
          <w:lang w:val="hu-HU"/>
        </w:rPr>
        <w:t>emtricitabin</w:t>
      </w:r>
      <w:r w:rsidR="004E112A" w:rsidRPr="004C465C">
        <w:rPr>
          <w:lang w:val="hu-HU"/>
        </w:rPr>
        <w:t>,</w:t>
      </w:r>
      <w:r w:rsidRPr="004C465C">
        <w:rPr>
          <w:lang w:val="hu-HU"/>
        </w:rPr>
        <w:t xml:space="preserve"> </w:t>
      </w:r>
      <w:r w:rsidR="00F723D5" w:rsidRPr="004C465C">
        <w:rPr>
          <w:lang w:val="hu-HU"/>
        </w:rPr>
        <w:t xml:space="preserve">amelyeket </w:t>
      </w:r>
      <w:r w:rsidRPr="004C465C">
        <w:rPr>
          <w:lang w:val="hu-HU"/>
        </w:rPr>
        <w:t xml:space="preserve">a </w:t>
      </w:r>
      <w:r w:rsidRPr="004C465C">
        <w:rPr>
          <w:b/>
          <w:lang w:val="hu-HU"/>
        </w:rPr>
        <w:t>HIV</w:t>
      </w:r>
      <w:r w:rsidRPr="004C465C">
        <w:rPr>
          <w:b/>
          <w:lang w:val="hu-HU"/>
        </w:rPr>
        <w:noBreakHyphen/>
        <w:t>fertőzés</w:t>
      </w:r>
      <w:r w:rsidRPr="004C465C">
        <w:rPr>
          <w:lang w:val="hu-HU"/>
        </w:rPr>
        <w:t xml:space="preserve"> kezelésére alkalma</w:t>
      </w:r>
      <w:r w:rsidR="00F723D5" w:rsidRPr="004C465C">
        <w:rPr>
          <w:lang w:val="hu-HU"/>
        </w:rPr>
        <w:t>zna</w:t>
      </w:r>
      <w:r w:rsidRPr="004C465C">
        <w:rPr>
          <w:lang w:val="hu-HU"/>
        </w:rPr>
        <w:t>k</w:t>
      </w:r>
      <w:r w:rsidR="00AB257A" w:rsidRPr="004C465C">
        <w:rPr>
          <w:lang w:val="hu-HU"/>
        </w:rPr>
        <w:t>,</w:t>
      </w:r>
    </w:p>
    <w:p w14:paraId="596FFE1F" w14:textId="77777777" w:rsidR="00305D3B" w:rsidRPr="004C465C" w:rsidRDefault="00E52088" w:rsidP="00FF4C8E">
      <w:pPr>
        <w:numPr>
          <w:ilvl w:val="0"/>
          <w:numId w:val="12"/>
        </w:numPr>
        <w:tabs>
          <w:tab w:val="clear" w:pos="840"/>
          <w:tab w:val="num" w:pos="360"/>
          <w:tab w:val="left" w:pos="567"/>
        </w:tabs>
        <w:suppressAutoHyphens w:val="0"/>
        <w:adjustRightInd/>
        <w:spacing w:line="240" w:lineRule="auto"/>
        <w:ind w:left="1134" w:hanging="567"/>
        <w:textAlignment w:val="auto"/>
        <w:rPr>
          <w:lang w:val="hu-HU"/>
        </w:rPr>
      </w:pPr>
      <w:r w:rsidRPr="004C465C">
        <w:rPr>
          <w:color w:val="000000"/>
          <w:szCs w:val="22"/>
          <w:lang w:val="hu-HU"/>
        </w:rPr>
        <w:t>más lamivudin</w:t>
      </w:r>
      <w:r w:rsidRPr="004C465C">
        <w:rPr>
          <w:color w:val="000000"/>
          <w:szCs w:val="22"/>
          <w:lang w:val="hu-HU"/>
        </w:rPr>
        <w:noBreakHyphen/>
      </w:r>
      <w:r w:rsidR="00305D3B" w:rsidRPr="004C465C">
        <w:rPr>
          <w:color w:val="000000"/>
          <w:szCs w:val="22"/>
          <w:lang w:val="hu-HU"/>
        </w:rPr>
        <w:t xml:space="preserve">tartalmú gyógyszerek, amelyeket a </w:t>
      </w:r>
      <w:r w:rsidR="00305D3B" w:rsidRPr="004C465C">
        <w:rPr>
          <w:b/>
          <w:color w:val="000000"/>
          <w:szCs w:val="22"/>
          <w:lang w:val="hu-HU"/>
        </w:rPr>
        <w:t>HIV-</w:t>
      </w:r>
      <w:r w:rsidR="00305D3B" w:rsidRPr="004C465C">
        <w:rPr>
          <w:color w:val="000000"/>
          <w:szCs w:val="22"/>
          <w:lang w:val="hu-HU"/>
        </w:rPr>
        <w:t xml:space="preserve"> vagy a </w:t>
      </w:r>
      <w:r w:rsidRPr="004C465C">
        <w:rPr>
          <w:b/>
          <w:color w:val="000000"/>
          <w:szCs w:val="22"/>
          <w:lang w:val="hu-HU"/>
        </w:rPr>
        <w:t>hepatitisz B</w:t>
      </w:r>
      <w:r w:rsidRPr="004C465C">
        <w:rPr>
          <w:b/>
          <w:color w:val="000000"/>
          <w:szCs w:val="22"/>
          <w:lang w:val="hu-HU"/>
        </w:rPr>
        <w:noBreakHyphen/>
      </w:r>
      <w:r w:rsidR="00305D3B" w:rsidRPr="004C465C">
        <w:rPr>
          <w:b/>
          <w:color w:val="000000"/>
          <w:szCs w:val="22"/>
          <w:lang w:val="hu-HU"/>
        </w:rPr>
        <w:t xml:space="preserve">fertőzés </w:t>
      </w:r>
      <w:r w:rsidR="00305D3B" w:rsidRPr="004C465C">
        <w:rPr>
          <w:color w:val="000000"/>
          <w:szCs w:val="22"/>
          <w:lang w:val="hu-HU"/>
        </w:rPr>
        <w:t>kezelésére alkalmaznak</w:t>
      </w:r>
      <w:r w:rsidR="00AB257A" w:rsidRPr="004C465C">
        <w:rPr>
          <w:color w:val="000000"/>
          <w:szCs w:val="22"/>
          <w:lang w:val="hu-HU"/>
        </w:rPr>
        <w:t>,</w:t>
      </w:r>
    </w:p>
    <w:p w14:paraId="3874C135" w14:textId="77777777" w:rsidR="00351E12" w:rsidRPr="004C465C" w:rsidRDefault="00351E12" w:rsidP="00FF4C8E">
      <w:pPr>
        <w:numPr>
          <w:ilvl w:val="0"/>
          <w:numId w:val="12"/>
        </w:numPr>
        <w:tabs>
          <w:tab w:val="clear" w:pos="840"/>
          <w:tab w:val="num" w:pos="360"/>
          <w:tab w:val="left" w:pos="567"/>
        </w:tabs>
        <w:suppressAutoHyphens w:val="0"/>
        <w:adjustRightInd/>
        <w:spacing w:line="240" w:lineRule="auto"/>
        <w:ind w:left="1134" w:hanging="567"/>
        <w:textAlignment w:val="auto"/>
        <w:rPr>
          <w:lang w:val="hu-HU"/>
        </w:rPr>
      </w:pPr>
      <w:r w:rsidRPr="004C465C">
        <w:rPr>
          <w:lang w:val="hu-HU"/>
        </w:rPr>
        <w:t xml:space="preserve">ribavirin </w:t>
      </w:r>
      <w:r w:rsidRPr="009F5117">
        <w:rPr>
          <w:szCs w:val="22"/>
          <w:lang w:val="hu-HU" w:eastAsia="en-US"/>
        </w:rPr>
        <w:t>vagy</w:t>
      </w:r>
      <w:r w:rsidRPr="004C465C">
        <w:rPr>
          <w:lang w:val="hu-HU"/>
        </w:rPr>
        <w:t xml:space="preserve"> injekcióban alkalmazott granciklovir, </w:t>
      </w:r>
      <w:r w:rsidR="00F723D5" w:rsidRPr="004C465C">
        <w:rPr>
          <w:lang w:val="hu-HU"/>
        </w:rPr>
        <w:t xml:space="preserve">amelyeket </w:t>
      </w:r>
      <w:r w:rsidRPr="004C465C">
        <w:rPr>
          <w:b/>
          <w:lang w:val="hu-HU"/>
        </w:rPr>
        <w:t>vírusfertőzések</w:t>
      </w:r>
      <w:r w:rsidRPr="004C465C">
        <w:rPr>
          <w:lang w:val="hu-HU"/>
        </w:rPr>
        <w:t xml:space="preserve"> kezelésére alkalmaz</w:t>
      </w:r>
      <w:r w:rsidR="00F723D5" w:rsidRPr="004C465C">
        <w:rPr>
          <w:lang w:val="hu-HU"/>
        </w:rPr>
        <w:t>na</w:t>
      </w:r>
      <w:r w:rsidRPr="004C465C">
        <w:rPr>
          <w:lang w:val="hu-HU"/>
        </w:rPr>
        <w:t>k</w:t>
      </w:r>
      <w:r w:rsidR="00AB257A" w:rsidRPr="004C465C">
        <w:rPr>
          <w:lang w:val="hu-HU"/>
        </w:rPr>
        <w:t>,</w:t>
      </w:r>
    </w:p>
    <w:p w14:paraId="7224CED7" w14:textId="77777777" w:rsidR="00351E12" w:rsidRPr="004C465C" w:rsidRDefault="00351E12" w:rsidP="00FF4C8E">
      <w:pPr>
        <w:numPr>
          <w:ilvl w:val="0"/>
          <w:numId w:val="12"/>
        </w:numPr>
        <w:tabs>
          <w:tab w:val="clear" w:pos="840"/>
          <w:tab w:val="num" w:pos="360"/>
          <w:tab w:val="left" w:pos="567"/>
        </w:tabs>
        <w:suppressAutoHyphens w:val="0"/>
        <w:adjustRightInd/>
        <w:spacing w:line="240" w:lineRule="auto"/>
        <w:ind w:left="1134" w:hanging="567"/>
        <w:textAlignment w:val="auto"/>
        <w:rPr>
          <w:lang w:val="hu-HU"/>
        </w:rPr>
      </w:pPr>
      <w:r w:rsidRPr="004C465C">
        <w:rPr>
          <w:lang w:val="hu-HU"/>
        </w:rPr>
        <w:t xml:space="preserve">nagy </w:t>
      </w:r>
      <w:proofErr w:type="spellStart"/>
      <w:r w:rsidRPr="00FF4C8E">
        <w:rPr>
          <w:szCs w:val="22"/>
          <w:lang w:eastAsia="en-US"/>
        </w:rPr>
        <w:t>adagban</w:t>
      </w:r>
      <w:proofErr w:type="spellEnd"/>
      <w:r w:rsidRPr="004C465C">
        <w:rPr>
          <w:lang w:val="hu-HU"/>
        </w:rPr>
        <w:t xml:space="preserve"> a </w:t>
      </w:r>
      <w:r w:rsidRPr="004C465C">
        <w:rPr>
          <w:b/>
          <w:lang w:val="hu-HU"/>
        </w:rPr>
        <w:t>ko</w:t>
      </w:r>
      <w:r w:rsidR="008F4E93" w:rsidRPr="004C465C">
        <w:rPr>
          <w:b/>
          <w:lang w:val="hu-HU"/>
        </w:rPr>
        <w:noBreakHyphen/>
      </w:r>
      <w:r w:rsidRPr="004C465C">
        <w:rPr>
          <w:b/>
          <w:lang w:val="hu-HU"/>
        </w:rPr>
        <w:t>trimoxazol</w:t>
      </w:r>
      <w:r w:rsidR="00F414A1" w:rsidRPr="004C465C">
        <w:rPr>
          <w:b/>
          <w:lang w:val="hu-HU"/>
        </w:rPr>
        <w:t>,</w:t>
      </w:r>
      <w:r w:rsidRPr="004C465C">
        <w:rPr>
          <w:lang w:val="hu-HU"/>
        </w:rPr>
        <w:t xml:space="preserve"> </w:t>
      </w:r>
      <w:r w:rsidR="00F723D5" w:rsidRPr="004C465C">
        <w:rPr>
          <w:lang w:val="hu-HU"/>
        </w:rPr>
        <w:t>a</w:t>
      </w:r>
      <w:r w:rsidRPr="004C465C">
        <w:rPr>
          <w:lang w:val="hu-HU"/>
        </w:rPr>
        <w:t>m</w:t>
      </w:r>
      <w:r w:rsidR="00522F62" w:rsidRPr="004C465C">
        <w:rPr>
          <w:lang w:val="hu-HU"/>
        </w:rPr>
        <w:t>i</w:t>
      </w:r>
      <w:r w:rsidRPr="004C465C">
        <w:rPr>
          <w:lang w:val="hu-HU"/>
        </w:rPr>
        <w:t xml:space="preserve"> egy antibiotikum</w:t>
      </w:r>
      <w:r w:rsidR="00AB257A" w:rsidRPr="004C465C">
        <w:rPr>
          <w:lang w:val="hu-HU"/>
        </w:rPr>
        <w:t>,</w:t>
      </w:r>
    </w:p>
    <w:p w14:paraId="091FFDFA" w14:textId="77777777" w:rsidR="00AB257A" w:rsidRPr="004C465C" w:rsidRDefault="00AB257A" w:rsidP="00FF4C8E">
      <w:pPr>
        <w:numPr>
          <w:ilvl w:val="0"/>
          <w:numId w:val="12"/>
        </w:numPr>
        <w:tabs>
          <w:tab w:val="clear" w:pos="840"/>
          <w:tab w:val="num" w:pos="360"/>
          <w:tab w:val="left" w:pos="567"/>
        </w:tabs>
        <w:suppressAutoHyphens w:val="0"/>
        <w:adjustRightInd/>
        <w:spacing w:line="240" w:lineRule="auto"/>
        <w:ind w:left="1134" w:hanging="567"/>
        <w:textAlignment w:val="auto"/>
        <w:rPr>
          <w:lang w:val="hu-HU"/>
        </w:rPr>
      </w:pPr>
      <w:r w:rsidRPr="004C465C">
        <w:rPr>
          <w:lang w:val="hu-HU"/>
        </w:rPr>
        <w:lastRenderedPageBreak/>
        <w:t xml:space="preserve">kladribin, amelyet a </w:t>
      </w:r>
      <w:r w:rsidRPr="004C465C">
        <w:rPr>
          <w:b/>
          <w:lang w:val="hu-HU"/>
        </w:rPr>
        <w:t>hajas sejtes leukémia</w:t>
      </w:r>
      <w:r w:rsidRPr="004C465C">
        <w:rPr>
          <w:lang w:val="hu-HU"/>
        </w:rPr>
        <w:t xml:space="preserve"> kezelésére alkalmaznak.</w:t>
      </w:r>
    </w:p>
    <w:p w14:paraId="2B5F1AA4" w14:textId="77777777" w:rsidR="00351E12" w:rsidRPr="004C465C" w:rsidRDefault="007C530E" w:rsidP="00FF4C8E">
      <w:pPr>
        <w:pStyle w:val="WW-Felsorols"/>
        <w:widowControl w:val="0"/>
        <w:numPr>
          <w:ilvl w:val="0"/>
          <w:numId w:val="0"/>
        </w:numPr>
        <w:spacing w:line="240" w:lineRule="auto"/>
        <w:ind w:left="567"/>
        <w:rPr>
          <w:b/>
          <w:lang w:val="hu-HU"/>
        </w:rPr>
      </w:pPr>
      <w:r w:rsidRPr="004C465C">
        <w:rPr>
          <w:b/>
          <w:lang w:val="hu-HU"/>
        </w:rPr>
        <w:t xml:space="preserve">Mondja el </w:t>
      </w:r>
      <w:r w:rsidR="005A7CF8">
        <w:rPr>
          <w:b/>
          <w:lang w:val="hu-HU"/>
        </w:rPr>
        <w:t>kezelő</w:t>
      </w:r>
      <w:r w:rsidRPr="004C465C">
        <w:rPr>
          <w:b/>
          <w:lang w:val="hu-HU"/>
        </w:rPr>
        <w:t>orvosának</w:t>
      </w:r>
      <w:r w:rsidRPr="004C465C">
        <w:rPr>
          <w:lang w:val="hu-HU"/>
        </w:rPr>
        <w:t>, ha ezek valamelyikével kezelik.</w:t>
      </w:r>
    </w:p>
    <w:p w14:paraId="7A8DCF9B" w14:textId="77777777" w:rsidR="007C530E" w:rsidRPr="004C465C" w:rsidRDefault="007C530E" w:rsidP="00FF4C8E">
      <w:pPr>
        <w:pStyle w:val="WW-Felsorols"/>
        <w:widowControl w:val="0"/>
        <w:numPr>
          <w:ilvl w:val="0"/>
          <w:numId w:val="0"/>
        </w:numPr>
        <w:tabs>
          <w:tab w:val="left" w:pos="284"/>
        </w:tabs>
        <w:spacing w:line="240" w:lineRule="auto"/>
        <w:rPr>
          <w:b/>
          <w:lang w:val="hu-HU"/>
        </w:rPr>
      </w:pPr>
    </w:p>
    <w:p w14:paraId="2D6258D5" w14:textId="77777777" w:rsidR="00351E12" w:rsidRPr="004C465C" w:rsidRDefault="00351E12" w:rsidP="00FF4C8E">
      <w:pPr>
        <w:pStyle w:val="WW-Felsorols"/>
        <w:widowControl w:val="0"/>
        <w:numPr>
          <w:ilvl w:val="0"/>
          <w:numId w:val="0"/>
        </w:numPr>
        <w:tabs>
          <w:tab w:val="left" w:pos="284"/>
        </w:tabs>
        <w:spacing w:line="240" w:lineRule="auto"/>
        <w:rPr>
          <w:b/>
          <w:lang w:val="hu-HU"/>
        </w:rPr>
      </w:pPr>
      <w:r w:rsidRPr="004C465C">
        <w:rPr>
          <w:b/>
          <w:lang w:val="hu-HU"/>
        </w:rPr>
        <w:t>Egyes gyógyszerek nagyobb valószínűséggel okoznak mellékhatást, vagy súlyosbítják a már meglévő mellékhatásokat.</w:t>
      </w:r>
    </w:p>
    <w:p w14:paraId="30F6B008" w14:textId="7D6377E1" w:rsidR="00351E12" w:rsidRPr="004C465C" w:rsidRDefault="00351E12" w:rsidP="00FF4C8E">
      <w:pPr>
        <w:pStyle w:val="WW-Felsorols"/>
        <w:widowControl w:val="0"/>
        <w:numPr>
          <w:ilvl w:val="0"/>
          <w:numId w:val="0"/>
        </w:numPr>
        <w:tabs>
          <w:tab w:val="left" w:pos="284"/>
        </w:tabs>
        <w:spacing w:line="240" w:lineRule="auto"/>
        <w:outlineLvl w:val="0"/>
        <w:rPr>
          <w:b/>
          <w:lang w:val="hu-HU"/>
        </w:rPr>
      </w:pPr>
      <w:r w:rsidRPr="004C465C">
        <w:rPr>
          <w:b/>
          <w:lang w:val="hu-HU"/>
        </w:rPr>
        <w:t>Ilyenek az alábbiak:</w:t>
      </w:r>
      <w:r w:rsidR="005B0B8D">
        <w:rPr>
          <w:b/>
          <w:lang w:val="hu-HU"/>
        </w:rPr>
        <w:fldChar w:fldCharType="begin"/>
      </w:r>
      <w:r w:rsidR="005B0B8D">
        <w:rPr>
          <w:b/>
          <w:lang w:val="hu-HU"/>
        </w:rPr>
        <w:instrText xml:space="preserve"> DOCVARIABLE vault_nd_5062444d-7869-40e0-b147-e2d1bf00e9c9 \* MERGEFORMAT </w:instrText>
      </w:r>
      <w:r w:rsidR="005B0B8D">
        <w:rPr>
          <w:b/>
          <w:lang w:val="hu-HU"/>
        </w:rPr>
        <w:fldChar w:fldCharType="separate"/>
      </w:r>
      <w:r w:rsidR="005B0B8D">
        <w:rPr>
          <w:b/>
          <w:lang w:val="hu-HU"/>
        </w:rPr>
        <w:t xml:space="preserve"> </w:t>
      </w:r>
      <w:r w:rsidR="005B0B8D">
        <w:rPr>
          <w:b/>
          <w:lang w:val="hu-HU"/>
        </w:rPr>
        <w:fldChar w:fldCharType="end"/>
      </w:r>
    </w:p>
    <w:p w14:paraId="02CBF5C8"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4C465C">
        <w:rPr>
          <w:lang w:val="hu-HU"/>
        </w:rPr>
        <w:t>nátrium</w:t>
      </w:r>
      <w:r w:rsidR="008F4E93" w:rsidRPr="004C465C">
        <w:rPr>
          <w:lang w:val="hu-HU"/>
        </w:rPr>
        <w:noBreakHyphen/>
      </w:r>
      <w:r w:rsidRPr="004C465C">
        <w:rPr>
          <w:lang w:val="hu-HU"/>
        </w:rPr>
        <w:t xml:space="preserve">valproát, </w:t>
      </w:r>
      <w:r w:rsidR="00F723D5" w:rsidRPr="004C465C">
        <w:rPr>
          <w:lang w:val="hu-HU"/>
        </w:rPr>
        <w:t xml:space="preserve">amelyet </w:t>
      </w:r>
      <w:r w:rsidRPr="004C465C">
        <w:rPr>
          <w:b/>
          <w:lang w:val="hu-HU"/>
        </w:rPr>
        <w:t>epilepszia</w:t>
      </w:r>
      <w:r w:rsidR="00F723D5" w:rsidRPr="004C465C">
        <w:rPr>
          <w:lang w:val="hu-HU"/>
        </w:rPr>
        <w:t xml:space="preserve"> kezelésére alkalmazna</w:t>
      </w:r>
      <w:r w:rsidRPr="004C465C">
        <w:rPr>
          <w:lang w:val="hu-HU"/>
        </w:rPr>
        <w:t>k</w:t>
      </w:r>
    </w:p>
    <w:p w14:paraId="65A0A915"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FF4C8E">
        <w:rPr>
          <w:szCs w:val="22"/>
          <w:lang w:eastAsia="en-US"/>
        </w:rPr>
        <w:t>interferon</w:t>
      </w:r>
      <w:r w:rsidRPr="004C465C">
        <w:rPr>
          <w:lang w:val="hu-HU"/>
        </w:rPr>
        <w:t>,</w:t>
      </w:r>
      <w:r w:rsidRPr="004C465C">
        <w:rPr>
          <w:b/>
          <w:lang w:val="hu-HU"/>
        </w:rPr>
        <w:t xml:space="preserve"> </w:t>
      </w:r>
      <w:r w:rsidR="00F723D5" w:rsidRPr="004C465C">
        <w:rPr>
          <w:lang w:val="hu-HU"/>
        </w:rPr>
        <w:t xml:space="preserve">amelyet </w:t>
      </w:r>
      <w:r w:rsidRPr="004C465C">
        <w:rPr>
          <w:b/>
          <w:lang w:val="hu-HU"/>
        </w:rPr>
        <w:t>vírusfertőzések</w:t>
      </w:r>
      <w:r w:rsidR="00F723D5" w:rsidRPr="004C465C">
        <w:rPr>
          <w:lang w:val="hu-HU"/>
        </w:rPr>
        <w:t xml:space="preserve"> kezelésére alkalmazna</w:t>
      </w:r>
      <w:r w:rsidRPr="004C465C">
        <w:rPr>
          <w:lang w:val="hu-HU"/>
        </w:rPr>
        <w:t>k</w:t>
      </w:r>
    </w:p>
    <w:p w14:paraId="5F838A02"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9F5117">
        <w:rPr>
          <w:szCs w:val="22"/>
          <w:lang w:val="hu-HU" w:eastAsia="en-US"/>
        </w:rPr>
        <w:t>pirimetamin</w:t>
      </w:r>
      <w:r w:rsidRPr="004C465C">
        <w:rPr>
          <w:lang w:val="hu-HU"/>
        </w:rPr>
        <w:t>,</w:t>
      </w:r>
      <w:r w:rsidRPr="004C465C">
        <w:rPr>
          <w:b/>
          <w:lang w:val="hu-HU"/>
        </w:rPr>
        <w:t xml:space="preserve"> </w:t>
      </w:r>
      <w:r w:rsidR="00551A22" w:rsidRPr="004C465C">
        <w:rPr>
          <w:lang w:val="hu-HU"/>
        </w:rPr>
        <w:t>amelyet</w:t>
      </w:r>
      <w:r w:rsidRPr="004C465C">
        <w:rPr>
          <w:b/>
          <w:lang w:val="hu-HU"/>
        </w:rPr>
        <w:t xml:space="preserve"> malária</w:t>
      </w:r>
      <w:r w:rsidRPr="004C465C">
        <w:rPr>
          <w:lang w:val="hu-HU"/>
        </w:rPr>
        <w:t xml:space="preserve"> és más parazitafertőzések kezelésére alkalmaz</w:t>
      </w:r>
      <w:r w:rsidR="00F723D5" w:rsidRPr="004C465C">
        <w:rPr>
          <w:lang w:val="hu-HU"/>
        </w:rPr>
        <w:t>na</w:t>
      </w:r>
      <w:r w:rsidRPr="004C465C">
        <w:rPr>
          <w:lang w:val="hu-HU"/>
        </w:rPr>
        <w:t>k</w:t>
      </w:r>
    </w:p>
    <w:p w14:paraId="5452577A"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4C465C">
        <w:rPr>
          <w:lang w:val="hu-HU"/>
        </w:rPr>
        <w:t xml:space="preserve">dapszon, </w:t>
      </w:r>
      <w:r w:rsidR="00551A22" w:rsidRPr="009F5117">
        <w:rPr>
          <w:szCs w:val="22"/>
          <w:lang w:val="hu-HU" w:eastAsia="en-US"/>
        </w:rPr>
        <w:t>amelyet</w:t>
      </w:r>
      <w:r w:rsidRPr="004C465C">
        <w:rPr>
          <w:b/>
          <w:lang w:val="hu-HU"/>
        </w:rPr>
        <w:t xml:space="preserve"> tüdőgyulladás</w:t>
      </w:r>
      <w:r w:rsidRPr="004C465C">
        <w:rPr>
          <w:lang w:val="hu-HU"/>
        </w:rPr>
        <w:t xml:space="preserve"> megelőzésére és bőr</w:t>
      </w:r>
      <w:r w:rsidR="00F414A1" w:rsidRPr="004C465C">
        <w:rPr>
          <w:lang w:val="hu-HU"/>
        </w:rPr>
        <w:t>fertőzések kezelésére</w:t>
      </w:r>
      <w:r w:rsidR="00F723D5" w:rsidRPr="004C465C">
        <w:rPr>
          <w:lang w:val="hu-HU"/>
        </w:rPr>
        <w:t xml:space="preserve"> alkalmazna</w:t>
      </w:r>
      <w:r w:rsidRPr="004C465C">
        <w:rPr>
          <w:lang w:val="hu-HU"/>
        </w:rPr>
        <w:t>k</w:t>
      </w:r>
    </w:p>
    <w:p w14:paraId="75F2BA9C"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9F5117">
        <w:rPr>
          <w:szCs w:val="22"/>
          <w:lang w:val="hu-HU" w:eastAsia="en-US"/>
        </w:rPr>
        <w:t>flukonazol</w:t>
      </w:r>
      <w:r w:rsidRPr="004C465C">
        <w:rPr>
          <w:lang w:val="hu-HU"/>
        </w:rPr>
        <w:t xml:space="preserve"> vagy flucitozin, </w:t>
      </w:r>
      <w:r w:rsidR="00F723D5" w:rsidRPr="004C465C">
        <w:rPr>
          <w:lang w:val="hu-HU"/>
        </w:rPr>
        <w:t xml:space="preserve">amelyeket </w:t>
      </w:r>
      <w:r w:rsidRPr="004C465C">
        <w:rPr>
          <w:b/>
          <w:lang w:val="hu-HU"/>
        </w:rPr>
        <w:t>gombás fertőzések</w:t>
      </w:r>
      <w:r w:rsidRPr="004C465C">
        <w:rPr>
          <w:lang w:val="hu-HU"/>
        </w:rPr>
        <w:t xml:space="preserve">, pl. </w:t>
      </w:r>
      <w:r w:rsidRPr="004C465C">
        <w:rPr>
          <w:b/>
          <w:lang w:val="hu-HU"/>
        </w:rPr>
        <w:t xml:space="preserve">kandida </w:t>
      </w:r>
      <w:r w:rsidRPr="004C465C">
        <w:rPr>
          <w:lang w:val="hu-HU"/>
        </w:rPr>
        <w:t xml:space="preserve">kezelésére </w:t>
      </w:r>
      <w:r w:rsidR="00F723D5" w:rsidRPr="004C465C">
        <w:rPr>
          <w:lang w:val="hu-HU"/>
        </w:rPr>
        <w:t>alkalmazna</w:t>
      </w:r>
      <w:r w:rsidRPr="004C465C">
        <w:rPr>
          <w:lang w:val="hu-HU"/>
        </w:rPr>
        <w:t>k</w:t>
      </w:r>
    </w:p>
    <w:p w14:paraId="7BEDE3F6"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9F5117">
        <w:rPr>
          <w:szCs w:val="22"/>
          <w:lang w:val="hu-HU" w:eastAsia="en-US"/>
        </w:rPr>
        <w:t>pentamidin</w:t>
      </w:r>
      <w:r w:rsidRPr="004C465C">
        <w:rPr>
          <w:lang w:val="hu-HU"/>
        </w:rPr>
        <w:t xml:space="preserve"> vagy </w:t>
      </w:r>
      <w:r w:rsidR="00F414A1" w:rsidRPr="004C465C">
        <w:rPr>
          <w:lang w:val="hu-HU"/>
        </w:rPr>
        <w:t>atovak</w:t>
      </w:r>
      <w:r w:rsidRPr="004C465C">
        <w:rPr>
          <w:lang w:val="hu-HU"/>
        </w:rPr>
        <w:t xml:space="preserve">on, </w:t>
      </w:r>
      <w:r w:rsidR="00F723D5" w:rsidRPr="004C465C">
        <w:rPr>
          <w:lang w:val="hu-HU"/>
        </w:rPr>
        <w:t xml:space="preserve">amelyeket </w:t>
      </w:r>
      <w:r w:rsidRPr="004C465C">
        <w:rPr>
          <w:lang w:val="hu-HU"/>
        </w:rPr>
        <w:t xml:space="preserve">parazitafertőzések, </w:t>
      </w:r>
      <w:r w:rsidR="005A7CF8">
        <w:rPr>
          <w:lang w:val="hu-HU"/>
        </w:rPr>
        <w:t xml:space="preserve">mint </w:t>
      </w:r>
      <w:r w:rsidRPr="004C465C">
        <w:rPr>
          <w:lang w:val="hu-HU"/>
        </w:rPr>
        <w:t>p</w:t>
      </w:r>
      <w:r w:rsidR="005A7CF8">
        <w:rPr>
          <w:lang w:val="hu-HU"/>
        </w:rPr>
        <w:t xml:space="preserve">éldául a </w:t>
      </w:r>
      <w:r w:rsidR="005A7CF8" w:rsidRPr="00191C56">
        <w:rPr>
          <w:i/>
          <w:iCs/>
          <w:lang w:val="hu-HU"/>
        </w:rPr>
        <w:t>Pneumocystis jirovecii</w:t>
      </w:r>
      <w:r w:rsidR="005A7CF8">
        <w:rPr>
          <w:lang w:val="hu-HU"/>
        </w:rPr>
        <w:t xml:space="preserve"> pneumónia (amelyet gyakran</w:t>
      </w:r>
      <w:r w:rsidRPr="004C465C">
        <w:rPr>
          <w:lang w:val="hu-HU"/>
        </w:rPr>
        <w:t xml:space="preserve"> </w:t>
      </w:r>
      <w:r w:rsidRPr="004C465C">
        <w:rPr>
          <w:b/>
          <w:lang w:val="hu-HU"/>
        </w:rPr>
        <w:t>PCP</w:t>
      </w:r>
      <w:r w:rsidR="005A7CF8">
        <w:rPr>
          <w:lang w:val="hu-HU"/>
        </w:rPr>
        <w:t>-ként említenek)</w:t>
      </w:r>
      <w:r w:rsidRPr="004C465C">
        <w:rPr>
          <w:lang w:val="hu-HU"/>
        </w:rPr>
        <w:t xml:space="preserve"> kezelésére </w:t>
      </w:r>
      <w:r w:rsidR="00F723D5" w:rsidRPr="004C465C">
        <w:rPr>
          <w:lang w:val="hu-HU"/>
        </w:rPr>
        <w:t>alkalmazna</w:t>
      </w:r>
      <w:r w:rsidRPr="004C465C">
        <w:rPr>
          <w:lang w:val="hu-HU"/>
        </w:rPr>
        <w:t>k</w:t>
      </w:r>
    </w:p>
    <w:p w14:paraId="704F46C8"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9F5117">
        <w:rPr>
          <w:szCs w:val="22"/>
          <w:lang w:val="hu-HU" w:eastAsia="en-US"/>
        </w:rPr>
        <w:t>amfotericin</w:t>
      </w:r>
      <w:r w:rsidRPr="004C465C">
        <w:rPr>
          <w:lang w:val="hu-HU"/>
        </w:rPr>
        <w:t xml:space="preserve"> vagy ko</w:t>
      </w:r>
      <w:r w:rsidR="008F4E93" w:rsidRPr="004C465C">
        <w:rPr>
          <w:lang w:val="hu-HU"/>
        </w:rPr>
        <w:noBreakHyphen/>
      </w:r>
      <w:r w:rsidRPr="004C465C">
        <w:rPr>
          <w:lang w:val="hu-HU"/>
        </w:rPr>
        <w:t>trimoxazol,</w:t>
      </w:r>
      <w:r w:rsidRPr="004C465C">
        <w:rPr>
          <w:b/>
          <w:lang w:val="hu-HU"/>
        </w:rPr>
        <w:t xml:space="preserve"> </w:t>
      </w:r>
      <w:r w:rsidR="00F723D5" w:rsidRPr="004C465C">
        <w:rPr>
          <w:lang w:val="hu-HU"/>
        </w:rPr>
        <w:t xml:space="preserve">amelyeket </w:t>
      </w:r>
      <w:r w:rsidRPr="004C465C">
        <w:rPr>
          <w:b/>
          <w:lang w:val="hu-HU"/>
        </w:rPr>
        <w:t xml:space="preserve">gombás </w:t>
      </w:r>
      <w:r w:rsidR="002743F2" w:rsidRPr="004C465C">
        <w:rPr>
          <w:b/>
          <w:lang w:val="hu-HU"/>
        </w:rPr>
        <w:t>és</w:t>
      </w:r>
      <w:r w:rsidR="002743F2" w:rsidRPr="004C465C">
        <w:rPr>
          <w:lang w:val="hu-HU"/>
        </w:rPr>
        <w:t xml:space="preserve"> </w:t>
      </w:r>
      <w:r w:rsidRPr="004C465C">
        <w:rPr>
          <w:b/>
          <w:lang w:val="hu-HU"/>
        </w:rPr>
        <w:t xml:space="preserve">bakteriális fertőzések </w:t>
      </w:r>
      <w:r w:rsidRPr="004C465C">
        <w:rPr>
          <w:lang w:val="hu-HU"/>
        </w:rPr>
        <w:t xml:space="preserve">kezelésére </w:t>
      </w:r>
      <w:r w:rsidR="00F723D5" w:rsidRPr="004C465C">
        <w:rPr>
          <w:lang w:val="hu-HU"/>
        </w:rPr>
        <w:t>alkalmazna</w:t>
      </w:r>
      <w:r w:rsidRPr="004C465C">
        <w:rPr>
          <w:lang w:val="hu-HU"/>
        </w:rPr>
        <w:t>k</w:t>
      </w:r>
    </w:p>
    <w:p w14:paraId="2C5B4E95"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9F5117">
        <w:rPr>
          <w:szCs w:val="22"/>
          <w:lang w:val="hu-HU" w:eastAsia="en-US"/>
        </w:rPr>
        <w:t>probenecid</w:t>
      </w:r>
      <w:r w:rsidRPr="004C465C">
        <w:rPr>
          <w:lang w:val="hu-HU"/>
        </w:rPr>
        <w:t xml:space="preserve">, </w:t>
      </w:r>
      <w:r w:rsidR="00F723D5" w:rsidRPr="004C465C">
        <w:rPr>
          <w:lang w:val="hu-HU"/>
        </w:rPr>
        <w:t xml:space="preserve">amelyet </w:t>
      </w:r>
      <w:r w:rsidRPr="004C465C">
        <w:rPr>
          <w:b/>
          <w:lang w:val="hu-HU"/>
        </w:rPr>
        <w:t>köszvény</w:t>
      </w:r>
      <w:r w:rsidRPr="004C465C">
        <w:rPr>
          <w:lang w:val="hu-HU"/>
        </w:rPr>
        <w:t xml:space="preserve"> és más hasonló</w:t>
      </w:r>
      <w:r w:rsidR="00F723D5" w:rsidRPr="004C465C">
        <w:rPr>
          <w:lang w:val="hu-HU"/>
        </w:rPr>
        <w:t xml:space="preserve"> állapotok kezelésére alkalmazna</w:t>
      </w:r>
      <w:r w:rsidRPr="004C465C">
        <w:rPr>
          <w:lang w:val="hu-HU"/>
        </w:rPr>
        <w:t xml:space="preserve">k, a nagyobb hatékonyság érdekében </w:t>
      </w:r>
      <w:r w:rsidR="00551A22" w:rsidRPr="004C465C">
        <w:rPr>
          <w:lang w:val="hu-HU"/>
        </w:rPr>
        <w:t xml:space="preserve">egyes </w:t>
      </w:r>
      <w:r w:rsidRPr="004C465C">
        <w:rPr>
          <w:lang w:val="hu-HU"/>
        </w:rPr>
        <w:t>antibiotikumokkal együtt adva</w:t>
      </w:r>
    </w:p>
    <w:p w14:paraId="45E28192"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4C465C">
        <w:rPr>
          <w:b/>
          <w:lang w:val="hu-HU"/>
        </w:rPr>
        <w:t>metadon</w:t>
      </w:r>
      <w:r w:rsidRPr="004C465C">
        <w:rPr>
          <w:lang w:val="hu-HU"/>
        </w:rPr>
        <w:t xml:space="preserve">, </w:t>
      </w:r>
      <w:proofErr w:type="spellStart"/>
      <w:r w:rsidR="00F723D5" w:rsidRPr="00FF4C8E">
        <w:rPr>
          <w:szCs w:val="22"/>
          <w:lang w:eastAsia="en-US"/>
        </w:rPr>
        <w:t>amelyet</w:t>
      </w:r>
      <w:proofErr w:type="spellEnd"/>
      <w:r w:rsidR="00F723D5" w:rsidRPr="004C465C">
        <w:rPr>
          <w:lang w:val="hu-HU"/>
        </w:rPr>
        <w:t xml:space="preserve"> </w:t>
      </w:r>
      <w:r w:rsidRPr="004C465C">
        <w:rPr>
          <w:lang w:val="hu-HU"/>
        </w:rPr>
        <w:t xml:space="preserve">a </w:t>
      </w:r>
      <w:r w:rsidRPr="004C465C">
        <w:rPr>
          <w:b/>
          <w:lang w:val="hu-HU"/>
        </w:rPr>
        <w:t>heroin helyettesítésére</w:t>
      </w:r>
      <w:r w:rsidR="00F723D5" w:rsidRPr="004C465C">
        <w:rPr>
          <w:lang w:val="hu-HU"/>
        </w:rPr>
        <w:t xml:space="preserve"> alkalmazna</w:t>
      </w:r>
      <w:r w:rsidRPr="004C465C">
        <w:rPr>
          <w:lang w:val="hu-HU"/>
        </w:rPr>
        <w:t>k</w:t>
      </w:r>
    </w:p>
    <w:p w14:paraId="1D9196E8" w14:textId="77777777" w:rsidR="00351E12" w:rsidRPr="004C465C" w:rsidRDefault="00351E12" w:rsidP="00FF4C8E">
      <w:pPr>
        <w:keepNext/>
        <w:numPr>
          <w:ilvl w:val="1"/>
          <w:numId w:val="13"/>
        </w:numPr>
        <w:tabs>
          <w:tab w:val="clear" w:pos="1560"/>
          <w:tab w:val="num" w:pos="360"/>
          <w:tab w:val="left" w:pos="567"/>
        </w:tabs>
        <w:suppressAutoHyphens w:val="0"/>
        <w:adjustRightInd/>
        <w:spacing w:line="240" w:lineRule="auto"/>
        <w:ind w:left="1134" w:hanging="567"/>
        <w:textAlignment w:val="auto"/>
        <w:rPr>
          <w:b/>
          <w:lang w:val="hu-HU"/>
        </w:rPr>
      </w:pPr>
      <w:r w:rsidRPr="004C465C">
        <w:rPr>
          <w:lang w:val="hu-HU"/>
        </w:rPr>
        <w:t xml:space="preserve">vinkrisztin, vinblasztin vagy doxorubicin, </w:t>
      </w:r>
      <w:r w:rsidR="00F723D5" w:rsidRPr="004C465C">
        <w:rPr>
          <w:lang w:val="hu-HU"/>
        </w:rPr>
        <w:t xml:space="preserve">amelyeket </w:t>
      </w:r>
      <w:r w:rsidRPr="004C465C">
        <w:rPr>
          <w:b/>
          <w:lang w:val="hu-HU"/>
        </w:rPr>
        <w:t>rák</w:t>
      </w:r>
      <w:r w:rsidRPr="004C465C">
        <w:rPr>
          <w:lang w:val="hu-HU"/>
        </w:rPr>
        <w:t xml:space="preserve"> kezelésére </w:t>
      </w:r>
      <w:r w:rsidR="00F723D5" w:rsidRPr="004C465C">
        <w:rPr>
          <w:lang w:val="hu-HU"/>
        </w:rPr>
        <w:t>alkalmazna</w:t>
      </w:r>
      <w:r w:rsidRPr="004C465C">
        <w:rPr>
          <w:lang w:val="hu-HU"/>
        </w:rPr>
        <w:t>k</w:t>
      </w:r>
    </w:p>
    <w:p w14:paraId="75570617" w14:textId="77777777" w:rsidR="00351E12" w:rsidRPr="004C465C" w:rsidRDefault="009E5133" w:rsidP="00FF4C8E">
      <w:pPr>
        <w:pStyle w:val="WW-Felsorols"/>
        <w:widowControl w:val="0"/>
        <w:numPr>
          <w:ilvl w:val="0"/>
          <w:numId w:val="0"/>
        </w:numPr>
        <w:spacing w:line="240" w:lineRule="auto"/>
        <w:ind w:left="567"/>
        <w:rPr>
          <w:b/>
          <w:lang w:val="hu-HU"/>
        </w:rPr>
      </w:pPr>
      <w:r w:rsidRPr="004C465C">
        <w:rPr>
          <w:b/>
          <w:lang w:val="hu-HU"/>
        </w:rPr>
        <w:t xml:space="preserve">Mondja el </w:t>
      </w:r>
      <w:r w:rsidR="005A7CF8">
        <w:rPr>
          <w:b/>
          <w:lang w:val="hu-HU"/>
        </w:rPr>
        <w:t>kezelő</w:t>
      </w:r>
      <w:r w:rsidRPr="004C465C">
        <w:rPr>
          <w:b/>
          <w:lang w:val="hu-HU"/>
        </w:rPr>
        <w:t>orvosának</w:t>
      </w:r>
      <w:r w:rsidRPr="004C465C">
        <w:rPr>
          <w:lang w:val="hu-HU"/>
        </w:rPr>
        <w:t>, ha ezek valamelyikét szedi.</w:t>
      </w:r>
    </w:p>
    <w:p w14:paraId="269188F5" w14:textId="77777777" w:rsidR="009E5133" w:rsidRPr="004C465C" w:rsidRDefault="009E5133" w:rsidP="00FF4C8E">
      <w:pPr>
        <w:pStyle w:val="WW-Felsorols"/>
        <w:widowControl w:val="0"/>
        <w:numPr>
          <w:ilvl w:val="0"/>
          <w:numId w:val="0"/>
        </w:numPr>
        <w:spacing w:line="240" w:lineRule="auto"/>
        <w:rPr>
          <w:b/>
          <w:lang w:val="hu-HU"/>
        </w:rPr>
      </w:pPr>
    </w:p>
    <w:p w14:paraId="383FE85C" w14:textId="7C83703E" w:rsidR="00351E12" w:rsidRPr="004C465C" w:rsidRDefault="00351E12" w:rsidP="00FF4C8E">
      <w:pPr>
        <w:pStyle w:val="WW-Felsorols"/>
        <w:widowControl w:val="0"/>
        <w:numPr>
          <w:ilvl w:val="0"/>
          <w:numId w:val="0"/>
        </w:numPr>
        <w:spacing w:line="240" w:lineRule="auto"/>
        <w:outlineLvl w:val="0"/>
        <w:rPr>
          <w:b/>
          <w:lang w:val="hu-HU"/>
        </w:rPr>
      </w:pPr>
      <w:r w:rsidRPr="004C465C">
        <w:rPr>
          <w:b/>
          <w:lang w:val="hu-HU"/>
        </w:rPr>
        <w:t>Néhány</w:t>
      </w:r>
      <w:r w:rsidR="00D51EBD" w:rsidRPr="004C465C">
        <w:rPr>
          <w:b/>
          <w:lang w:val="hu-HU"/>
        </w:rPr>
        <w:t xml:space="preserve"> gyógyszer kölcsönhatásba lép</w:t>
      </w:r>
      <w:r w:rsidRPr="004C465C">
        <w:rPr>
          <w:b/>
          <w:lang w:val="hu-HU"/>
        </w:rPr>
        <w:t xml:space="preserve"> a Trizivir</w:t>
      </w:r>
      <w:r w:rsidRPr="004C465C">
        <w:rPr>
          <w:b/>
          <w:lang w:val="hu-HU"/>
        </w:rPr>
        <w:noBreakHyphen/>
        <w:t>rel.</w:t>
      </w:r>
      <w:r w:rsidR="00F13C0A">
        <w:rPr>
          <w:b/>
          <w:lang w:val="hu-HU"/>
        </w:rPr>
        <w:fldChar w:fldCharType="begin"/>
      </w:r>
      <w:r w:rsidR="00F13C0A">
        <w:rPr>
          <w:b/>
          <w:lang w:val="hu-HU"/>
        </w:rPr>
        <w:instrText xml:space="preserve"> DOCVARIABLE vault_nd_848cbd44-7c40-442a-a927-392b21a72a6d \* MERGEFORMAT </w:instrText>
      </w:r>
      <w:r w:rsidR="00F13C0A">
        <w:rPr>
          <w:b/>
          <w:lang w:val="hu-HU"/>
        </w:rPr>
        <w:fldChar w:fldCharType="separate"/>
      </w:r>
      <w:r w:rsidR="00F13C0A">
        <w:rPr>
          <w:b/>
          <w:lang w:val="hu-HU"/>
        </w:rPr>
        <w:t xml:space="preserve"> </w:t>
      </w:r>
      <w:r w:rsidR="00F13C0A">
        <w:rPr>
          <w:b/>
          <w:lang w:val="hu-HU"/>
        </w:rPr>
        <w:fldChar w:fldCharType="end"/>
      </w:r>
    </w:p>
    <w:p w14:paraId="06C1E499" w14:textId="77777777" w:rsidR="00351E12" w:rsidRPr="004C465C" w:rsidRDefault="00351E12" w:rsidP="00FF4C8E">
      <w:pPr>
        <w:spacing w:line="240" w:lineRule="auto"/>
        <w:rPr>
          <w:lang w:val="hu-HU"/>
        </w:rPr>
      </w:pPr>
      <w:r w:rsidRPr="004C465C">
        <w:rPr>
          <w:lang w:val="hu-HU"/>
        </w:rPr>
        <w:t>Ilyenek az alábbiak:</w:t>
      </w:r>
    </w:p>
    <w:p w14:paraId="576B6685" w14:textId="77777777" w:rsidR="009E5133" w:rsidRPr="004C465C" w:rsidRDefault="00351E12" w:rsidP="00FF4C8E">
      <w:pPr>
        <w:keepNext/>
        <w:numPr>
          <w:ilvl w:val="0"/>
          <w:numId w:val="26"/>
        </w:numPr>
        <w:tabs>
          <w:tab w:val="left" w:pos="567"/>
        </w:tabs>
        <w:suppressAutoHyphens w:val="0"/>
        <w:adjustRightInd/>
        <w:spacing w:line="240" w:lineRule="auto"/>
        <w:ind w:left="1134" w:hanging="567"/>
        <w:textAlignment w:val="auto"/>
        <w:rPr>
          <w:lang w:val="hu-HU"/>
        </w:rPr>
      </w:pPr>
      <w:r w:rsidRPr="004C465C">
        <w:rPr>
          <w:b/>
          <w:lang w:val="hu-HU"/>
        </w:rPr>
        <w:t>klaritromicin</w:t>
      </w:r>
      <w:r w:rsidRPr="004C465C">
        <w:rPr>
          <w:lang w:val="hu-HU"/>
        </w:rPr>
        <w:t xml:space="preserve">, </w:t>
      </w:r>
      <w:r w:rsidR="005A578A" w:rsidRPr="004C465C">
        <w:rPr>
          <w:lang w:val="hu-HU"/>
        </w:rPr>
        <w:t>a</w:t>
      </w:r>
      <w:r w:rsidRPr="004C465C">
        <w:rPr>
          <w:lang w:val="hu-HU"/>
        </w:rPr>
        <w:t>m</w:t>
      </w:r>
      <w:r w:rsidR="0086206F" w:rsidRPr="004C465C">
        <w:rPr>
          <w:lang w:val="hu-HU"/>
        </w:rPr>
        <w:t>i</w:t>
      </w:r>
      <w:r w:rsidRPr="004C465C">
        <w:rPr>
          <w:lang w:val="hu-HU"/>
        </w:rPr>
        <w:t xml:space="preserve"> egy </w:t>
      </w:r>
      <w:proofErr w:type="spellStart"/>
      <w:r w:rsidRPr="00FF4C8E">
        <w:rPr>
          <w:szCs w:val="22"/>
          <w:lang w:eastAsia="en-US"/>
        </w:rPr>
        <w:t>antibiotikum</w:t>
      </w:r>
      <w:proofErr w:type="spellEnd"/>
      <w:r w:rsidR="0086206F" w:rsidRPr="004C465C">
        <w:rPr>
          <w:lang w:val="hu-HU"/>
        </w:rPr>
        <w:t>.</w:t>
      </w:r>
    </w:p>
    <w:p w14:paraId="4E48EB36" w14:textId="77777777" w:rsidR="009E5133" w:rsidRPr="004C465C" w:rsidRDefault="009E5133" w:rsidP="00FF4C8E">
      <w:pPr>
        <w:keepNext/>
        <w:tabs>
          <w:tab w:val="num" w:pos="360"/>
          <w:tab w:val="left" w:pos="567"/>
        </w:tabs>
        <w:suppressAutoHyphens w:val="0"/>
        <w:adjustRightInd/>
        <w:spacing w:line="240" w:lineRule="auto"/>
        <w:ind w:left="924" w:hanging="357"/>
        <w:textAlignment w:val="auto"/>
        <w:rPr>
          <w:lang w:val="hu-HU"/>
        </w:rPr>
      </w:pPr>
      <w:r w:rsidRPr="004C465C">
        <w:rPr>
          <w:lang w:val="hu-HU"/>
        </w:rPr>
        <w:t xml:space="preserve">Ha klaritromicint </w:t>
      </w:r>
      <w:r w:rsidRPr="009F5117">
        <w:rPr>
          <w:szCs w:val="22"/>
          <w:lang w:val="hu-HU" w:eastAsia="en-US"/>
        </w:rPr>
        <w:t>szed</w:t>
      </w:r>
      <w:r w:rsidRPr="004C465C">
        <w:rPr>
          <w:lang w:val="hu-HU"/>
        </w:rPr>
        <w:t>, az adagot két órával a Trizivir bevétele előtt vagy után vegye be</w:t>
      </w:r>
    </w:p>
    <w:p w14:paraId="5E7449DC" w14:textId="77777777" w:rsidR="00351E12" w:rsidRPr="004C465C" w:rsidRDefault="00351E12" w:rsidP="00FF4C8E">
      <w:pPr>
        <w:keepNext/>
        <w:numPr>
          <w:ilvl w:val="0"/>
          <w:numId w:val="27"/>
        </w:numPr>
        <w:tabs>
          <w:tab w:val="left" w:pos="567"/>
        </w:tabs>
        <w:suppressAutoHyphens w:val="0"/>
        <w:adjustRightInd/>
        <w:spacing w:line="240" w:lineRule="auto"/>
        <w:ind w:left="1134" w:hanging="567"/>
        <w:textAlignment w:val="auto"/>
        <w:rPr>
          <w:lang w:val="hu-HU"/>
        </w:rPr>
      </w:pPr>
      <w:r w:rsidRPr="004C465C">
        <w:rPr>
          <w:b/>
          <w:lang w:val="hu-HU"/>
        </w:rPr>
        <w:t>fenitoin</w:t>
      </w:r>
      <w:r w:rsidRPr="004C465C">
        <w:rPr>
          <w:lang w:val="hu-HU"/>
        </w:rPr>
        <w:t xml:space="preserve">, </w:t>
      </w:r>
      <w:r w:rsidR="005A578A" w:rsidRPr="004C465C">
        <w:rPr>
          <w:lang w:val="hu-HU"/>
        </w:rPr>
        <w:t xml:space="preserve">amelyet </w:t>
      </w:r>
      <w:r w:rsidRPr="009F5117">
        <w:rPr>
          <w:szCs w:val="22"/>
          <w:lang w:val="hu-HU" w:eastAsia="en-US"/>
        </w:rPr>
        <w:t>epilepszia</w:t>
      </w:r>
      <w:r w:rsidRPr="004C465C">
        <w:rPr>
          <w:lang w:val="hu-HU"/>
        </w:rPr>
        <w:t xml:space="preserve"> kezelésére alkalmaz</w:t>
      </w:r>
      <w:r w:rsidR="005A578A" w:rsidRPr="004C465C">
        <w:rPr>
          <w:lang w:val="hu-HU"/>
        </w:rPr>
        <w:t>na</w:t>
      </w:r>
      <w:r w:rsidRPr="004C465C">
        <w:rPr>
          <w:lang w:val="hu-HU"/>
        </w:rPr>
        <w:t>k</w:t>
      </w:r>
      <w:r w:rsidR="0086206F" w:rsidRPr="004C465C">
        <w:rPr>
          <w:lang w:val="hu-HU"/>
        </w:rPr>
        <w:t>.</w:t>
      </w:r>
    </w:p>
    <w:p w14:paraId="2E42758F" w14:textId="77777777" w:rsidR="00E215D4" w:rsidRDefault="009E5133" w:rsidP="00FF4C8E">
      <w:pPr>
        <w:suppressAutoHyphens w:val="0"/>
        <w:adjustRightInd/>
        <w:spacing w:line="240" w:lineRule="auto"/>
        <w:ind w:left="567"/>
        <w:textAlignment w:val="auto"/>
        <w:rPr>
          <w:lang w:val="hu-HU"/>
        </w:rPr>
      </w:pPr>
      <w:r w:rsidRPr="004C465C">
        <w:rPr>
          <w:b/>
          <w:lang w:val="hu-HU"/>
        </w:rPr>
        <w:t>Mondja el orvosának</w:t>
      </w:r>
      <w:r w:rsidRPr="004C465C">
        <w:rPr>
          <w:lang w:val="hu-HU"/>
        </w:rPr>
        <w:t>, ha fenitoint szed. Lehet, hogy az orvosnak ellenőrzés alatt kell tartania Önt a Trizivir szedése alatt.</w:t>
      </w:r>
    </w:p>
    <w:p w14:paraId="46A4B35C" w14:textId="77777777" w:rsidR="005A7CF8" w:rsidRDefault="005A7CF8" w:rsidP="00FF4C8E">
      <w:pPr>
        <w:keepNext/>
        <w:numPr>
          <w:ilvl w:val="0"/>
          <w:numId w:val="47"/>
        </w:numPr>
        <w:tabs>
          <w:tab w:val="num" w:pos="360"/>
          <w:tab w:val="left" w:pos="567"/>
        </w:tabs>
        <w:suppressAutoHyphens w:val="0"/>
        <w:adjustRightInd/>
        <w:spacing w:line="240" w:lineRule="auto"/>
        <w:ind w:left="1134" w:hanging="567"/>
        <w:textAlignment w:val="auto"/>
        <w:rPr>
          <w:lang w:val="hu-HU"/>
        </w:rPr>
      </w:pPr>
      <w:r w:rsidRPr="009F5117">
        <w:rPr>
          <w:szCs w:val="22"/>
          <w:lang w:val="hu-HU" w:eastAsia="en-US"/>
        </w:rPr>
        <w:t>rendszeresen</w:t>
      </w:r>
      <w:r w:rsidR="000435DC">
        <w:rPr>
          <w:lang w:val="hu-HU"/>
        </w:rPr>
        <w:t xml:space="preserve"> </w:t>
      </w:r>
      <w:r w:rsidR="000435DC">
        <w:rPr>
          <w:szCs w:val="22"/>
          <w:lang w:val="hu-HU"/>
        </w:rPr>
        <w:t xml:space="preserve">szedett, </w:t>
      </w:r>
      <w:r w:rsidR="000435DC" w:rsidRPr="00A56CF5">
        <w:rPr>
          <w:b/>
          <w:lang w:val="hu-HU"/>
        </w:rPr>
        <w:t>szorbit</w:t>
      </w:r>
      <w:r w:rsidR="000435DC">
        <w:rPr>
          <w:b/>
          <w:lang w:val="hu-HU"/>
        </w:rPr>
        <w:t>ot</w:t>
      </w:r>
      <w:r w:rsidR="000435DC" w:rsidRPr="00A56CF5">
        <w:rPr>
          <w:b/>
          <w:lang w:val="hu-HU"/>
        </w:rPr>
        <w:t xml:space="preserve"> és egyéb cukoralkohol</w:t>
      </w:r>
      <w:r w:rsidR="000435DC">
        <w:rPr>
          <w:b/>
          <w:lang w:val="hu-HU"/>
        </w:rPr>
        <w:t>t</w:t>
      </w:r>
      <w:r w:rsidR="000435DC" w:rsidRPr="00A56CF5">
        <w:rPr>
          <w:b/>
          <w:lang w:val="hu-HU"/>
        </w:rPr>
        <w:t xml:space="preserve"> </w:t>
      </w:r>
      <w:r w:rsidR="000435DC">
        <w:rPr>
          <w:lang w:val="hu-HU"/>
        </w:rPr>
        <w:t>(például xilitet, mannitot, laktitot vagy maltitot) tartalmazó</w:t>
      </w:r>
      <w:r w:rsidRPr="001D5A7D">
        <w:rPr>
          <w:lang w:val="hu-HU"/>
        </w:rPr>
        <w:t xml:space="preserve"> </w:t>
      </w:r>
      <w:r>
        <w:rPr>
          <w:lang w:val="hu-HU"/>
        </w:rPr>
        <w:t xml:space="preserve">(általában folyékony formájú) </w:t>
      </w:r>
      <w:r w:rsidRPr="001D5A7D">
        <w:rPr>
          <w:lang w:val="hu-HU"/>
        </w:rPr>
        <w:t>gyógyszerek</w:t>
      </w:r>
      <w:r>
        <w:rPr>
          <w:lang w:val="hu-HU"/>
        </w:rPr>
        <w:t>.</w:t>
      </w:r>
    </w:p>
    <w:p w14:paraId="3781A40B" w14:textId="7E7A0499" w:rsidR="005A7CF8" w:rsidRDefault="005A7CF8" w:rsidP="00FF4C8E">
      <w:pPr>
        <w:suppressAutoHyphens w:val="0"/>
        <w:spacing w:line="240" w:lineRule="auto"/>
        <w:ind w:left="709"/>
        <w:rPr>
          <w:lang w:val="hu-HU"/>
        </w:rPr>
      </w:pPr>
      <w:r w:rsidRPr="00793C2C">
        <w:rPr>
          <w:b/>
          <w:lang w:val="hu-HU"/>
        </w:rPr>
        <w:t xml:space="preserve">Mondja el </w:t>
      </w:r>
      <w:r>
        <w:rPr>
          <w:b/>
          <w:lang w:val="hu-HU"/>
        </w:rPr>
        <w:t>kezelő</w:t>
      </w:r>
      <w:r w:rsidRPr="00793C2C">
        <w:rPr>
          <w:b/>
          <w:lang w:val="hu-HU"/>
        </w:rPr>
        <w:t>orvosának</w:t>
      </w:r>
      <w:r>
        <w:rPr>
          <w:lang w:val="hu-HU"/>
        </w:rPr>
        <w:t xml:space="preserve"> </w:t>
      </w:r>
      <w:r w:rsidRPr="005A7CF8">
        <w:rPr>
          <w:b/>
          <w:lang w:val="hu-HU"/>
        </w:rPr>
        <w:t>vagy gyógyszerészének</w:t>
      </w:r>
      <w:r w:rsidRPr="00793C2C">
        <w:rPr>
          <w:lang w:val="hu-HU"/>
        </w:rPr>
        <w:t xml:space="preserve">, ha </w:t>
      </w:r>
      <w:r>
        <w:rPr>
          <w:lang w:val="hu-HU"/>
        </w:rPr>
        <w:t>bármilyen hasonló gyógyszert szed.</w:t>
      </w:r>
    </w:p>
    <w:p w14:paraId="2302AE55" w14:textId="49C38407" w:rsidR="00913314" w:rsidRDefault="00A224AB" w:rsidP="00FF4C8E">
      <w:pPr>
        <w:keepNext/>
        <w:numPr>
          <w:ilvl w:val="0"/>
          <w:numId w:val="47"/>
        </w:numPr>
        <w:tabs>
          <w:tab w:val="num" w:pos="360"/>
          <w:tab w:val="left" w:pos="567"/>
        </w:tabs>
        <w:suppressAutoHyphens w:val="0"/>
        <w:adjustRightInd/>
        <w:spacing w:line="240" w:lineRule="auto"/>
        <w:ind w:left="1134" w:hanging="567"/>
        <w:textAlignment w:val="auto"/>
        <w:rPr>
          <w:lang w:val="hu-HU"/>
        </w:rPr>
      </w:pPr>
      <w:r w:rsidRPr="00A224AB">
        <w:rPr>
          <w:b/>
          <w:bCs/>
          <w:lang w:val="hu-HU"/>
        </w:rPr>
        <w:t>riociguat</w:t>
      </w:r>
      <w:r w:rsidRPr="00A224AB">
        <w:rPr>
          <w:lang w:val="hu-HU"/>
        </w:rPr>
        <w:t xml:space="preserve">, </w:t>
      </w:r>
      <w:r w:rsidRPr="009F5117">
        <w:rPr>
          <w:szCs w:val="22"/>
          <w:lang w:val="hu-HU" w:eastAsia="en-US"/>
        </w:rPr>
        <w:t>amelyet</w:t>
      </w:r>
      <w:r w:rsidRPr="00A224AB">
        <w:rPr>
          <w:lang w:val="hu-HU"/>
        </w:rPr>
        <w:t xml:space="preserve"> a szívből a tüdőbe vért szállító </w:t>
      </w:r>
      <w:r w:rsidRPr="00A224AB">
        <w:rPr>
          <w:b/>
          <w:bCs/>
          <w:lang w:val="hu-HU"/>
        </w:rPr>
        <w:t>vérerekben</w:t>
      </w:r>
      <w:r w:rsidRPr="00A224AB">
        <w:rPr>
          <w:lang w:val="hu-HU"/>
        </w:rPr>
        <w:t xml:space="preserve"> (tüdő verőereiben) </w:t>
      </w:r>
      <w:r w:rsidRPr="00A224AB">
        <w:rPr>
          <w:b/>
          <w:bCs/>
          <w:lang w:val="hu-HU"/>
        </w:rPr>
        <w:t>kialakuló magas vérnyomás</w:t>
      </w:r>
      <w:r w:rsidRPr="00A224AB">
        <w:rPr>
          <w:lang w:val="hu-HU"/>
        </w:rPr>
        <w:t xml:space="preserve"> kezelésére alkalmaznak. </w:t>
      </w:r>
    </w:p>
    <w:p w14:paraId="2A0F55CC" w14:textId="66B403CD" w:rsidR="00A224AB" w:rsidRPr="00A224AB" w:rsidRDefault="00A224AB" w:rsidP="00FF4C8E">
      <w:pPr>
        <w:pStyle w:val="ListParagraph"/>
        <w:suppressAutoHyphens w:val="0"/>
        <w:spacing w:line="240" w:lineRule="auto"/>
        <w:ind w:left="567"/>
        <w:rPr>
          <w:lang w:val="hu-HU"/>
        </w:rPr>
      </w:pPr>
      <w:r w:rsidRPr="00A224AB">
        <w:rPr>
          <w:lang w:val="hu-HU"/>
        </w:rPr>
        <w:t>A kezelőorvosa csökkentheti a riociguat adagját, mivel az abakavir megemelheti a rioc</w:t>
      </w:r>
      <w:r>
        <w:rPr>
          <w:lang w:val="hu-HU"/>
        </w:rPr>
        <w:t>i</w:t>
      </w:r>
      <w:r w:rsidRPr="00A224AB">
        <w:rPr>
          <w:lang w:val="hu-HU"/>
        </w:rPr>
        <w:t>guat mennyiségét a vérben</w:t>
      </w:r>
      <w:r>
        <w:rPr>
          <w:lang w:val="hu-HU"/>
        </w:rPr>
        <w:t>.</w:t>
      </w:r>
    </w:p>
    <w:p w14:paraId="037F08C0" w14:textId="77777777" w:rsidR="00351E12" w:rsidRPr="004C465C" w:rsidRDefault="00351E12" w:rsidP="00FF4C8E">
      <w:pPr>
        <w:pStyle w:val="WW-Felsorols"/>
        <w:widowControl w:val="0"/>
        <w:numPr>
          <w:ilvl w:val="0"/>
          <w:numId w:val="0"/>
        </w:numPr>
        <w:spacing w:line="240" w:lineRule="auto"/>
        <w:rPr>
          <w:b/>
          <w:lang w:val="hu-HU"/>
        </w:rPr>
      </w:pPr>
    </w:p>
    <w:p w14:paraId="3B7F5D8E" w14:textId="008FF8A1" w:rsidR="00351E12" w:rsidRPr="004C465C" w:rsidRDefault="00351E12" w:rsidP="00FF4C8E">
      <w:pPr>
        <w:pStyle w:val="WW-Felsorols"/>
        <w:widowControl w:val="0"/>
        <w:numPr>
          <w:ilvl w:val="0"/>
          <w:numId w:val="0"/>
        </w:numPr>
        <w:spacing w:line="240" w:lineRule="auto"/>
        <w:outlineLvl w:val="0"/>
        <w:rPr>
          <w:b/>
          <w:lang w:val="hu-HU"/>
        </w:rPr>
      </w:pPr>
      <w:r w:rsidRPr="004C465C">
        <w:rPr>
          <w:b/>
          <w:lang w:val="hu-HU"/>
        </w:rPr>
        <w:t>Metadon és Trivizir</w:t>
      </w:r>
      <w:r w:rsidR="005B0B8D">
        <w:rPr>
          <w:b/>
          <w:lang w:val="hu-HU"/>
        </w:rPr>
        <w:fldChar w:fldCharType="begin"/>
      </w:r>
      <w:r w:rsidR="005B0B8D">
        <w:rPr>
          <w:b/>
          <w:lang w:val="hu-HU"/>
        </w:rPr>
        <w:instrText xml:space="preserve"> DOCVARIABLE vault_nd_ace435bc-9ca9-4b8f-abd4-cf3cb09ed2f3 \* MERGEFORMAT </w:instrText>
      </w:r>
      <w:r w:rsidR="005B0B8D">
        <w:rPr>
          <w:b/>
          <w:lang w:val="hu-HU"/>
        </w:rPr>
        <w:fldChar w:fldCharType="separate"/>
      </w:r>
      <w:r w:rsidR="005B0B8D">
        <w:rPr>
          <w:b/>
          <w:lang w:val="hu-HU"/>
        </w:rPr>
        <w:t xml:space="preserve"> </w:t>
      </w:r>
      <w:r w:rsidR="005B0B8D">
        <w:rPr>
          <w:b/>
          <w:lang w:val="hu-HU"/>
        </w:rPr>
        <w:fldChar w:fldCharType="end"/>
      </w:r>
    </w:p>
    <w:p w14:paraId="2034E615" w14:textId="77777777" w:rsidR="00351E12" w:rsidRPr="004C465C" w:rsidRDefault="00351E12" w:rsidP="00FF4C8E">
      <w:pPr>
        <w:pStyle w:val="WW-Felsorols"/>
        <w:widowControl w:val="0"/>
        <w:numPr>
          <w:ilvl w:val="0"/>
          <w:numId w:val="0"/>
        </w:numPr>
        <w:spacing w:line="240" w:lineRule="auto"/>
        <w:rPr>
          <w:b/>
          <w:lang w:val="hu-HU"/>
        </w:rPr>
      </w:pPr>
      <w:r w:rsidRPr="004C465C">
        <w:rPr>
          <w:lang w:val="hu-HU"/>
        </w:rPr>
        <w:t>Az abakavir gyorsítja a metadon kiürülését a szervezetből. Ha metadont szed, figyelni fogják, vannak</w:t>
      </w:r>
      <w:r w:rsidRPr="004C465C">
        <w:rPr>
          <w:lang w:val="hu-HU"/>
        </w:rPr>
        <w:noBreakHyphen/>
        <w:t xml:space="preserve">e megvonási tünetei. Szükség lehet a metadon adagjának módosítására. </w:t>
      </w:r>
    </w:p>
    <w:p w14:paraId="286B70C6" w14:textId="77777777" w:rsidR="00351E12" w:rsidRPr="004C465C" w:rsidRDefault="00351E12" w:rsidP="00FF4C8E">
      <w:pPr>
        <w:widowControl w:val="0"/>
        <w:tabs>
          <w:tab w:val="left" w:pos="360"/>
        </w:tabs>
        <w:spacing w:line="240" w:lineRule="auto"/>
        <w:rPr>
          <w:b/>
          <w:lang w:val="hu-HU"/>
        </w:rPr>
      </w:pPr>
    </w:p>
    <w:p w14:paraId="3CD217CC" w14:textId="3FD2AFC2" w:rsidR="00351E12" w:rsidRPr="004C465C" w:rsidRDefault="00351E12" w:rsidP="00FF4C8E">
      <w:pPr>
        <w:widowControl w:val="0"/>
        <w:spacing w:line="240" w:lineRule="auto"/>
        <w:outlineLvl w:val="0"/>
        <w:rPr>
          <w:b/>
          <w:lang w:val="hu-HU"/>
        </w:rPr>
      </w:pPr>
      <w:r w:rsidRPr="004C465C">
        <w:rPr>
          <w:b/>
          <w:lang w:val="hu-HU"/>
        </w:rPr>
        <w:t>Terhesség</w:t>
      </w:r>
      <w:r w:rsidR="005B0B8D">
        <w:rPr>
          <w:b/>
          <w:lang w:val="hu-HU"/>
        </w:rPr>
        <w:fldChar w:fldCharType="begin"/>
      </w:r>
      <w:r w:rsidR="005B0B8D">
        <w:rPr>
          <w:b/>
          <w:lang w:val="hu-HU"/>
        </w:rPr>
        <w:instrText xml:space="preserve"> DOCVARIABLE vault_nd_4119f89b-6174-4b53-b8ca-50026701f18c \* MERGEFORMAT </w:instrText>
      </w:r>
      <w:r w:rsidR="005B0B8D">
        <w:rPr>
          <w:b/>
          <w:lang w:val="hu-HU"/>
        </w:rPr>
        <w:fldChar w:fldCharType="separate"/>
      </w:r>
      <w:r w:rsidR="005B0B8D">
        <w:rPr>
          <w:b/>
          <w:lang w:val="hu-HU"/>
        </w:rPr>
        <w:t xml:space="preserve"> </w:t>
      </w:r>
      <w:r w:rsidR="005B0B8D">
        <w:rPr>
          <w:b/>
          <w:lang w:val="hu-HU"/>
        </w:rPr>
        <w:fldChar w:fldCharType="end"/>
      </w:r>
    </w:p>
    <w:p w14:paraId="62E7CBF7" w14:textId="77777777" w:rsidR="00AA2571" w:rsidRPr="004C465C" w:rsidRDefault="00AA2571" w:rsidP="00FF4C8E">
      <w:pPr>
        <w:widowControl w:val="0"/>
        <w:tabs>
          <w:tab w:val="left" w:pos="360"/>
        </w:tabs>
        <w:spacing w:line="240" w:lineRule="auto"/>
        <w:rPr>
          <w:b/>
          <w:lang w:val="hu-HU"/>
        </w:rPr>
      </w:pPr>
      <w:r w:rsidRPr="004C465C">
        <w:rPr>
          <w:b/>
          <w:noProof/>
          <w:szCs w:val="24"/>
          <w:lang w:val="hu-HU"/>
        </w:rPr>
        <w:t>Ha Ön terhes, illetve ha fennáll Önnél a terhesség lehetősége vagy gyermeket szeretne, beszéljen</w:t>
      </w:r>
      <w:r w:rsidRPr="004C465C">
        <w:rPr>
          <w:b/>
          <w:lang w:val="hu-HU"/>
        </w:rPr>
        <w:t xml:space="preserve"> kezelőorvosával a Trizivir terhesség alatti szedésének Önre, illetve gyermekére gyakorolt kockázatairól és előnyeiről.</w:t>
      </w:r>
    </w:p>
    <w:p w14:paraId="266BDF58" w14:textId="77777777" w:rsidR="00B7010B" w:rsidRPr="004C465C" w:rsidRDefault="00351E12" w:rsidP="00FF4C8E">
      <w:pPr>
        <w:spacing w:line="240" w:lineRule="auto"/>
        <w:rPr>
          <w:lang w:val="hu-HU"/>
        </w:rPr>
      </w:pPr>
      <w:r w:rsidRPr="004C465C">
        <w:rPr>
          <w:lang w:val="hu-HU"/>
        </w:rPr>
        <w:t xml:space="preserve">A Trizivir és a hozzá hasonló gyógyszerek mellékhatásokat okozhatnak a magzatnál. </w:t>
      </w:r>
      <w:r w:rsidR="00B7010B" w:rsidRPr="004C465C">
        <w:rPr>
          <w:lang w:val="hu-HU"/>
        </w:rPr>
        <w:t>Ha terhessége ideje alat</w:t>
      </w:r>
      <w:r w:rsidR="00B7010B" w:rsidRPr="000E0D7D">
        <w:rPr>
          <w:lang w:val="hu-HU"/>
        </w:rPr>
        <w:t xml:space="preserve">t </w:t>
      </w:r>
      <w:r w:rsidR="00B7010B" w:rsidRPr="00A926A3">
        <w:rPr>
          <w:lang w:val="hu-HU"/>
        </w:rPr>
        <w:t>Trizivir</w:t>
      </w:r>
      <w:r w:rsidR="00B7010B" w:rsidRPr="00A926A3">
        <w:rPr>
          <w:lang w:val="hu-HU"/>
        </w:rPr>
        <w:noBreakHyphen/>
        <w:t>t szedett</w:t>
      </w:r>
      <w:r w:rsidR="00B7010B" w:rsidRPr="000E0D7D">
        <w:rPr>
          <w:lang w:val="hu-HU"/>
        </w:rPr>
        <w:t>, ke</w:t>
      </w:r>
      <w:r w:rsidR="00B7010B" w:rsidRPr="004C465C">
        <w:rPr>
          <w:lang w:val="hu-HU"/>
        </w:rPr>
        <w:t>zelőorvosa rendszeres vérvizsgálatokat és más diagnosztikai vizsgálatokat végeztethet, hogy figyelemmel követhesse gyermeke fejlődését. Azoknál a gyermekeknél, akiknek az édesanyja a terhesség ideje alatt NRTI</w:t>
      </w:r>
      <w:r w:rsidR="00B7010B" w:rsidRPr="004C465C">
        <w:rPr>
          <w:lang w:val="hu-HU"/>
        </w:rPr>
        <w:noBreakHyphen/>
        <w:t>t szedett, a HIV elleni védelemmel járó előnyök felülmúlták a mellékhatások veszélyét.</w:t>
      </w:r>
    </w:p>
    <w:p w14:paraId="1363F3EF" w14:textId="77777777" w:rsidR="00351E12" w:rsidRPr="004C465C" w:rsidRDefault="00351E12" w:rsidP="00FF4C8E">
      <w:pPr>
        <w:widowControl w:val="0"/>
        <w:tabs>
          <w:tab w:val="left" w:pos="360"/>
        </w:tabs>
        <w:spacing w:line="240" w:lineRule="auto"/>
        <w:rPr>
          <w:lang w:val="hu-HU"/>
        </w:rPr>
      </w:pPr>
    </w:p>
    <w:p w14:paraId="7C91DDCE" w14:textId="4C7358AF" w:rsidR="00351E12" w:rsidRPr="004C465C" w:rsidRDefault="00351E12" w:rsidP="00FF4C8E">
      <w:pPr>
        <w:widowControl w:val="0"/>
        <w:spacing w:line="240" w:lineRule="auto"/>
        <w:ind w:right="-2"/>
        <w:outlineLvl w:val="0"/>
        <w:rPr>
          <w:b/>
          <w:lang w:val="hu-HU"/>
        </w:rPr>
      </w:pPr>
      <w:r w:rsidRPr="004C465C">
        <w:rPr>
          <w:b/>
          <w:lang w:val="hu-HU"/>
        </w:rPr>
        <w:t>Szoptatás</w:t>
      </w:r>
      <w:r w:rsidR="005B0B8D">
        <w:rPr>
          <w:b/>
          <w:lang w:val="hu-HU"/>
        </w:rPr>
        <w:fldChar w:fldCharType="begin"/>
      </w:r>
      <w:r w:rsidR="005B0B8D">
        <w:rPr>
          <w:b/>
          <w:lang w:val="hu-HU"/>
        </w:rPr>
        <w:instrText xml:space="preserve"> DOCVARIABLE vault_nd_575c537a-6ea4-48ff-854f-669198fc9c88 \* MERGEFORMAT </w:instrText>
      </w:r>
      <w:r w:rsidR="005B0B8D">
        <w:rPr>
          <w:b/>
          <w:lang w:val="hu-HU"/>
        </w:rPr>
        <w:fldChar w:fldCharType="separate"/>
      </w:r>
      <w:r w:rsidR="005B0B8D">
        <w:rPr>
          <w:b/>
          <w:lang w:val="hu-HU"/>
        </w:rPr>
        <w:t xml:space="preserve"> </w:t>
      </w:r>
      <w:r w:rsidR="005B0B8D">
        <w:rPr>
          <w:b/>
          <w:lang w:val="hu-HU"/>
        </w:rPr>
        <w:fldChar w:fldCharType="end"/>
      </w:r>
    </w:p>
    <w:p w14:paraId="02F71AB4" w14:textId="7F336377" w:rsidR="00351E12" w:rsidRPr="004C465C" w:rsidRDefault="004D0821" w:rsidP="00204322">
      <w:pPr>
        <w:widowControl w:val="0"/>
        <w:spacing w:line="240" w:lineRule="auto"/>
        <w:ind w:right="-2"/>
        <w:rPr>
          <w:lang w:val="hu-HU"/>
        </w:rPr>
      </w:pPr>
      <w:r w:rsidRPr="00403626">
        <w:rPr>
          <w:bCs/>
          <w:lang w:val="hu-HU"/>
        </w:rPr>
        <w:t xml:space="preserve">A szoptatás </w:t>
      </w:r>
      <w:r w:rsidRPr="004D0821">
        <w:rPr>
          <w:b/>
          <w:lang w:val="hu-HU"/>
        </w:rPr>
        <w:t>nem javasolt</w:t>
      </w:r>
      <w:r w:rsidRPr="00403626">
        <w:rPr>
          <w:bCs/>
          <w:lang w:val="hu-HU"/>
        </w:rPr>
        <w:t xml:space="preserve"> HIV-fertőzött nőknek, mivel</w:t>
      </w:r>
      <w:r w:rsidR="00D44D02" w:rsidRPr="004D0821">
        <w:rPr>
          <w:bCs/>
          <w:lang w:val="hu-HU"/>
        </w:rPr>
        <w:t xml:space="preserve"> </w:t>
      </w:r>
      <w:r w:rsidR="00351E12" w:rsidRPr="004D0821">
        <w:rPr>
          <w:bCs/>
          <w:lang w:val="hu-HU"/>
        </w:rPr>
        <w:t>a HIV</w:t>
      </w:r>
      <w:r w:rsidR="00351E12" w:rsidRPr="004D0821">
        <w:rPr>
          <w:bCs/>
          <w:lang w:val="hu-HU"/>
        </w:rPr>
        <w:noBreakHyphen/>
      </w:r>
      <w:r w:rsidR="006850EC" w:rsidRPr="004D0821">
        <w:rPr>
          <w:bCs/>
          <w:lang w:val="hu-HU"/>
        </w:rPr>
        <w:t>fertőzés az anyatej</w:t>
      </w:r>
      <w:r w:rsidR="00D44D02" w:rsidRPr="004D0821">
        <w:rPr>
          <w:bCs/>
          <w:lang w:val="hu-HU"/>
        </w:rPr>
        <w:t>en keresztül</w:t>
      </w:r>
      <w:r w:rsidR="00D44D02" w:rsidRPr="004C465C">
        <w:rPr>
          <w:lang w:val="hu-HU"/>
        </w:rPr>
        <w:t xml:space="preserve"> átterjedhet</w:t>
      </w:r>
      <w:r w:rsidR="00351E12" w:rsidRPr="004C465C">
        <w:rPr>
          <w:lang w:val="hu-HU"/>
        </w:rPr>
        <w:t xml:space="preserve"> a csecsemőre. </w:t>
      </w:r>
      <w:r w:rsidR="00D44D02" w:rsidRPr="004C465C">
        <w:rPr>
          <w:lang w:val="hu-HU"/>
        </w:rPr>
        <w:t>A Trizivir hatóanyagai kis mennyiségben kiválasztódhatnak az anyatejbe.</w:t>
      </w:r>
    </w:p>
    <w:p w14:paraId="0E608919" w14:textId="51C5C557" w:rsidR="004D0821" w:rsidRPr="004C465C" w:rsidRDefault="004D0821" w:rsidP="004D0821">
      <w:pPr>
        <w:spacing w:line="240" w:lineRule="auto"/>
        <w:rPr>
          <w:lang w:val="hu-HU"/>
        </w:rPr>
      </w:pPr>
      <w:r>
        <w:rPr>
          <w:lang w:val="hu-HU"/>
        </w:rPr>
        <w:t>Ha</w:t>
      </w:r>
      <w:r w:rsidRPr="004C465C">
        <w:rPr>
          <w:lang w:val="hu-HU"/>
        </w:rPr>
        <w:t xml:space="preserve"> </w:t>
      </w:r>
      <w:r w:rsidR="00351E12" w:rsidRPr="004C465C">
        <w:rPr>
          <w:lang w:val="hu-HU"/>
        </w:rPr>
        <w:t xml:space="preserve">Ön szoptat, vagy </w:t>
      </w:r>
      <w:r w:rsidRPr="004D0821">
        <w:rPr>
          <w:lang w:val="hu-HU"/>
        </w:rPr>
        <w:t>szoptatni szeretne,</w:t>
      </w:r>
      <w:r w:rsidRPr="00403626">
        <w:rPr>
          <w:b/>
          <w:bCs/>
          <w:lang w:val="hu-HU"/>
        </w:rPr>
        <w:t xml:space="preserve"> a lehető leghamarabb beszélje ezt meg</w:t>
      </w:r>
      <w:r w:rsidRPr="004D0821">
        <w:rPr>
          <w:lang w:val="hu-HU"/>
        </w:rPr>
        <w:t xml:space="preserve"> kezelőorvosával.</w:t>
      </w:r>
    </w:p>
    <w:p w14:paraId="17BD9099" w14:textId="77777777" w:rsidR="00DC222B" w:rsidRPr="004C465C" w:rsidRDefault="00DC222B" w:rsidP="004D0821">
      <w:pPr>
        <w:spacing w:line="240" w:lineRule="auto"/>
        <w:rPr>
          <w:b/>
          <w:lang w:val="hu-HU"/>
        </w:rPr>
      </w:pPr>
    </w:p>
    <w:p w14:paraId="5E610DAE" w14:textId="36EC7AC9" w:rsidR="00351E12" w:rsidRPr="004C465C" w:rsidRDefault="00351E12" w:rsidP="00FF4C8E">
      <w:pPr>
        <w:widowControl w:val="0"/>
        <w:spacing w:line="240" w:lineRule="auto"/>
        <w:ind w:right="-2"/>
        <w:outlineLvl w:val="0"/>
        <w:rPr>
          <w:lang w:val="hu-HU"/>
        </w:rPr>
      </w:pPr>
      <w:r w:rsidRPr="004C465C">
        <w:rPr>
          <w:b/>
          <w:lang w:val="hu-HU"/>
        </w:rPr>
        <w:lastRenderedPageBreak/>
        <w:t xml:space="preserve">A készítmény hatásai a gépjárművezetéshez és </w:t>
      </w:r>
      <w:r w:rsidR="006669FE" w:rsidRPr="004C465C">
        <w:rPr>
          <w:b/>
          <w:lang w:val="hu-HU"/>
        </w:rPr>
        <w:t xml:space="preserve">a </w:t>
      </w:r>
      <w:r w:rsidRPr="004C465C">
        <w:rPr>
          <w:b/>
          <w:lang w:val="hu-HU"/>
        </w:rPr>
        <w:t xml:space="preserve">gépek </w:t>
      </w:r>
      <w:r w:rsidR="00605CF7" w:rsidRPr="004C465C">
        <w:rPr>
          <w:b/>
          <w:lang w:val="hu-HU"/>
        </w:rPr>
        <w:t>kezeléséhez</w:t>
      </w:r>
      <w:r w:rsidRPr="004C465C">
        <w:rPr>
          <w:b/>
          <w:lang w:val="hu-HU"/>
        </w:rPr>
        <w:t xml:space="preserve"> szükséges képességekre</w:t>
      </w:r>
      <w:r w:rsidR="005B0B8D">
        <w:rPr>
          <w:b/>
          <w:lang w:val="hu-HU"/>
        </w:rPr>
        <w:fldChar w:fldCharType="begin"/>
      </w:r>
      <w:r w:rsidR="005B0B8D">
        <w:rPr>
          <w:b/>
          <w:lang w:val="hu-HU"/>
        </w:rPr>
        <w:instrText xml:space="preserve"> DOCVARIABLE vault_nd_7fec1e8b-f1cb-4b46-90a8-4a7ca78867ed \* MERGEFORMAT </w:instrText>
      </w:r>
      <w:r w:rsidR="005B0B8D">
        <w:rPr>
          <w:b/>
          <w:lang w:val="hu-HU"/>
        </w:rPr>
        <w:fldChar w:fldCharType="separate"/>
      </w:r>
      <w:r w:rsidR="005B0B8D">
        <w:rPr>
          <w:b/>
          <w:lang w:val="hu-HU"/>
        </w:rPr>
        <w:t xml:space="preserve"> </w:t>
      </w:r>
      <w:r w:rsidR="005B0B8D">
        <w:rPr>
          <w:b/>
          <w:lang w:val="hu-HU"/>
        </w:rPr>
        <w:fldChar w:fldCharType="end"/>
      </w:r>
    </w:p>
    <w:p w14:paraId="4C56ACB8" w14:textId="77777777" w:rsidR="00351E12" w:rsidRPr="004C465C" w:rsidRDefault="00351E12" w:rsidP="00FF4C8E">
      <w:pPr>
        <w:spacing w:line="240" w:lineRule="auto"/>
        <w:rPr>
          <w:lang w:val="hu-HU"/>
        </w:rPr>
      </w:pPr>
      <w:r w:rsidRPr="004C465C">
        <w:rPr>
          <w:b/>
          <w:lang w:val="hu-HU"/>
        </w:rPr>
        <w:t xml:space="preserve">A Trizivir szédülést </w:t>
      </w:r>
      <w:r w:rsidR="006850EC" w:rsidRPr="004C465C">
        <w:rPr>
          <w:b/>
          <w:lang w:val="hu-HU"/>
        </w:rPr>
        <w:t>okozhat</w:t>
      </w:r>
      <w:r w:rsidR="006850EC" w:rsidRPr="004C465C">
        <w:rPr>
          <w:lang w:val="hu-HU"/>
        </w:rPr>
        <w:t>, és más mellékhatásai is lehetnek, amelyek csökkentik az éberséget.</w:t>
      </w:r>
    </w:p>
    <w:p w14:paraId="342CE6E3" w14:textId="15237029" w:rsidR="00DC222B" w:rsidRPr="004C465C" w:rsidRDefault="00DC222B" w:rsidP="00FF4C8E">
      <w:pPr>
        <w:pStyle w:val="Header"/>
        <w:widowControl w:val="0"/>
        <w:tabs>
          <w:tab w:val="clear" w:pos="567"/>
          <w:tab w:val="left" w:pos="0"/>
        </w:tabs>
        <w:spacing w:line="240" w:lineRule="auto"/>
        <w:outlineLvl w:val="0"/>
        <w:rPr>
          <w:rFonts w:ascii="Times New Roman" w:hAnsi="Times New Roman"/>
          <w:sz w:val="22"/>
          <w:szCs w:val="22"/>
          <w:lang w:val="hu-HU"/>
        </w:rPr>
      </w:pPr>
      <w:r w:rsidRPr="004C465C">
        <w:rPr>
          <w:rFonts w:ascii="Times New Roman" w:hAnsi="Times New Roman"/>
          <w:b/>
          <w:sz w:val="22"/>
          <w:szCs w:val="22"/>
          <w:lang w:val="hu-HU"/>
        </w:rPr>
        <w:t>Ne vezessen gépjárművet vagy ne kezeljen gépet</w:t>
      </w:r>
      <w:r w:rsidRPr="004C465C">
        <w:rPr>
          <w:rFonts w:ascii="Times New Roman" w:hAnsi="Times New Roman"/>
          <w:sz w:val="22"/>
          <w:szCs w:val="22"/>
          <w:lang w:val="hu-HU"/>
        </w:rPr>
        <w:t>, csak ha jól érzi magát</w:t>
      </w:r>
      <w:r w:rsidR="00913314">
        <w:rPr>
          <w:rFonts w:ascii="Times New Roman" w:hAnsi="Times New Roman"/>
          <w:sz w:val="22"/>
          <w:szCs w:val="22"/>
          <w:lang w:val="hu-HU"/>
        </w:rPr>
        <w:t>.</w:t>
      </w:r>
      <w:r w:rsidR="005B0B8D">
        <w:rPr>
          <w:rFonts w:ascii="Times New Roman" w:hAnsi="Times New Roman"/>
          <w:sz w:val="22"/>
          <w:szCs w:val="22"/>
          <w:lang w:val="hu-HU"/>
        </w:rPr>
        <w:fldChar w:fldCharType="begin"/>
      </w:r>
      <w:r w:rsidR="005B0B8D">
        <w:rPr>
          <w:rFonts w:ascii="Times New Roman" w:hAnsi="Times New Roman"/>
          <w:sz w:val="22"/>
          <w:szCs w:val="22"/>
          <w:lang w:val="hu-HU"/>
        </w:rPr>
        <w:instrText xml:space="preserve"> DOCVARIABLE vault_nd_95160b49-260c-45ee-8aae-cd71be93297d \* MERGEFORMAT </w:instrText>
      </w:r>
      <w:r w:rsidR="005B0B8D">
        <w:rPr>
          <w:rFonts w:ascii="Times New Roman" w:hAnsi="Times New Roman"/>
          <w:sz w:val="22"/>
          <w:szCs w:val="22"/>
          <w:lang w:val="hu-HU"/>
        </w:rPr>
        <w:fldChar w:fldCharType="separate"/>
      </w:r>
      <w:r w:rsidR="005B0B8D">
        <w:rPr>
          <w:rFonts w:ascii="Times New Roman" w:hAnsi="Times New Roman"/>
          <w:sz w:val="22"/>
          <w:szCs w:val="22"/>
          <w:lang w:val="hu-HU"/>
        </w:rPr>
        <w:t xml:space="preserve"> </w:t>
      </w:r>
      <w:r w:rsidR="005B0B8D">
        <w:rPr>
          <w:rFonts w:ascii="Times New Roman" w:hAnsi="Times New Roman"/>
          <w:sz w:val="22"/>
          <w:szCs w:val="22"/>
          <w:lang w:val="hu-HU"/>
        </w:rPr>
        <w:fldChar w:fldCharType="end"/>
      </w:r>
    </w:p>
    <w:p w14:paraId="39A2565A" w14:textId="77777777" w:rsidR="00351E12" w:rsidRPr="004C465C" w:rsidRDefault="00351E12" w:rsidP="00FF4C8E">
      <w:pPr>
        <w:widowControl w:val="0"/>
        <w:spacing w:line="240" w:lineRule="auto"/>
        <w:rPr>
          <w:b/>
          <w:caps/>
          <w:lang w:val="hu-HU"/>
        </w:rPr>
      </w:pPr>
    </w:p>
    <w:p w14:paraId="70AAB251" w14:textId="3D51B135" w:rsidR="003E2AF5" w:rsidRPr="004163E4" w:rsidRDefault="003E2AF5" w:rsidP="00FF4C8E">
      <w:pPr>
        <w:widowControl w:val="0"/>
        <w:spacing w:line="240" w:lineRule="auto"/>
        <w:rPr>
          <w:b/>
          <w:caps/>
          <w:lang w:val="hu-HU"/>
        </w:rPr>
      </w:pPr>
      <w:r w:rsidRPr="004163E4">
        <w:rPr>
          <w:b/>
          <w:lang w:val="hu-HU"/>
        </w:rPr>
        <w:t xml:space="preserve">Fontos információk a </w:t>
      </w:r>
      <w:r>
        <w:rPr>
          <w:b/>
          <w:lang w:val="hu-HU"/>
        </w:rPr>
        <w:t>Trizivir</w:t>
      </w:r>
      <w:r w:rsidRPr="004163E4">
        <w:rPr>
          <w:b/>
          <w:lang w:val="hu-HU"/>
        </w:rPr>
        <w:t xml:space="preserve"> tabletta egyes további összetevőiről</w:t>
      </w:r>
    </w:p>
    <w:p w14:paraId="4A0C213F" w14:textId="3F7A0A31" w:rsidR="003E2AF5" w:rsidRDefault="003E2AF5" w:rsidP="00FF4C8E">
      <w:pPr>
        <w:widowControl w:val="0"/>
        <w:spacing w:line="240" w:lineRule="auto"/>
        <w:rPr>
          <w:bCs/>
          <w:lang w:val="hu-HU"/>
        </w:rPr>
      </w:pPr>
      <w:r w:rsidRPr="003E2AF5">
        <w:rPr>
          <w:bCs/>
          <w:lang w:val="hu-HU"/>
        </w:rPr>
        <w:t>A készítmény kevesebb, mint 1</w:t>
      </w:r>
      <w:r w:rsidRPr="003E2AF5">
        <w:rPr>
          <w:bCs/>
          <w:caps/>
          <w:lang w:val="hu-HU"/>
        </w:rPr>
        <w:t> </w:t>
      </w:r>
      <w:r w:rsidRPr="003E2AF5">
        <w:rPr>
          <w:bCs/>
          <w:lang w:val="hu-HU"/>
        </w:rPr>
        <w:t>mmol (23</w:t>
      </w:r>
      <w:r w:rsidRPr="003E2AF5">
        <w:rPr>
          <w:bCs/>
          <w:caps/>
          <w:lang w:val="hu-HU"/>
        </w:rPr>
        <w:t> </w:t>
      </w:r>
      <w:r w:rsidRPr="003E2AF5">
        <w:rPr>
          <w:bCs/>
          <w:lang w:val="hu-HU"/>
        </w:rPr>
        <w:t xml:space="preserve">mg) nátriumot tartalmaz </w:t>
      </w:r>
      <w:r w:rsidR="00F11EDF">
        <w:rPr>
          <w:bCs/>
          <w:lang w:val="hu-HU"/>
        </w:rPr>
        <w:t>film</w:t>
      </w:r>
      <w:r w:rsidRPr="003E2AF5">
        <w:rPr>
          <w:bCs/>
          <w:lang w:val="hu-HU"/>
        </w:rPr>
        <w:t>tablettánként, azaz gyakorlatilag „nátriummentes”.</w:t>
      </w:r>
    </w:p>
    <w:p w14:paraId="0CF5925C" w14:textId="77777777" w:rsidR="003E2AF5" w:rsidRPr="003E2AF5" w:rsidRDefault="003E2AF5" w:rsidP="00FF4C8E">
      <w:pPr>
        <w:widowControl w:val="0"/>
        <w:spacing w:line="240" w:lineRule="auto"/>
        <w:rPr>
          <w:bCs/>
          <w:caps/>
          <w:lang w:val="hu-HU"/>
        </w:rPr>
      </w:pPr>
    </w:p>
    <w:p w14:paraId="23D783E7" w14:textId="77777777" w:rsidR="00351E12" w:rsidRPr="004163E4" w:rsidRDefault="00351E12" w:rsidP="00FF4C8E">
      <w:pPr>
        <w:widowControl w:val="0"/>
        <w:spacing w:line="240" w:lineRule="auto"/>
        <w:rPr>
          <w:bCs/>
          <w:caps/>
          <w:lang w:val="hu-HU"/>
        </w:rPr>
      </w:pPr>
    </w:p>
    <w:p w14:paraId="1DEBFA27" w14:textId="6583D146" w:rsidR="00351E12" w:rsidRPr="004C465C" w:rsidRDefault="00351E12" w:rsidP="00FF4C8E">
      <w:pPr>
        <w:widowControl w:val="0"/>
        <w:tabs>
          <w:tab w:val="left" w:pos="567"/>
        </w:tabs>
        <w:spacing w:line="240" w:lineRule="auto"/>
        <w:ind w:left="567" w:hanging="567"/>
        <w:outlineLvl w:val="0"/>
        <w:rPr>
          <w:b/>
          <w:caps/>
          <w:lang w:val="hu-HU"/>
        </w:rPr>
      </w:pPr>
      <w:r w:rsidRPr="004C465C">
        <w:rPr>
          <w:b/>
          <w:caps/>
          <w:lang w:val="hu-HU"/>
        </w:rPr>
        <w:t>3.</w:t>
      </w:r>
      <w:r w:rsidRPr="004C465C">
        <w:rPr>
          <w:b/>
          <w:caps/>
          <w:lang w:val="hu-HU"/>
        </w:rPr>
        <w:tab/>
      </w:r>
      <w:r w:rsidR="00AF0F2B" w:rsidRPr="004C465C">
        <w:rPr>
          <w:b/>
          <w:szCs w:val="22"/>
          <w:lang w:val="hu-HU"/>
        </w:rPr>
        <w:t>Hogyan kell szedni a Trizivir-t</w:t>
      </w:r>
      <w:r w:rsidRPr="004C465C">
        <w:rPr>
          <w:b/>
          <w:caps/>
          <w:lang w:val="hu-HU"/>
        </w:rPr>
        <w:t>?</w:t>
      </w:r>
      <w:r w:rsidR="005B0B8D">
        <w:rPr>
          <w:b/>
          <w:caps/>
          <w:lang w:val="hu-HU"/>
        </w:rPr>
        <w:fldChar w:fldCharType="begin"/>
      </w:r>
      <w:r w:rsidR="005B0B8D">
        <w:rPr>
          <w:b/>
          <w:caps/>
          <w:lang w:val="hu-HU"/>
        </w:rPr>
        <w:instrText xml:space="preserve"> DOCVARIABLE vault_nd_18b69c31-ca71-4d2c-977c-380cb59d1e51 \* MERGEFORMAT </w:instrText>
      </w:r>
      <w:r w:rsidR="005B0B8D">
        <w:rPr>
          <w:b/>
          <w:caps/>
          <w:lang w:val="hu-HU"/>
        </w:rPr>
        <w:fldChar w:fldCharType="separate"/>
      </w:r>
      <w:r w:rsidR="005B0B8D">
        <w:rPr>
          <w:b/>
          <w:caps/>
          <w:lang w:val="hu-HU"/>
        </w:rPr>
        <w:t xml:space="preserve"> </w:t>
      </w:r>
      <w:r w:rsidR="005B0B8D">
        <w:rPr>
          <w:b/>
          <w:caps/>
          <w:lang w:val="hu-HU"/>
        </w:rPr>
        <w:fldChar w:fldCharType="end"/>
      </w:r>
    </w:p>
    <w:p w14:paraId="00E87DB8" w14:textId="77777777" w:rsidR="00351E12" w:rsidRPr="004C465C" w:rsidRDefault="00351E12" w:rsidP="00FF4C8E">
      <w:pPr>
        <w:widowControl w:val="0"/>
        <w:tabs>
          <w:tab w:val="left" w:pos="907"/>
        </w:tabs>
        <w:spacing w:line="240" w:lineRule="auto"/>
        <w:rPr>
          <w:lang w:val="hu-HU"/>
        </w:rPr>
      </w:pPr>
    </w:p>
    <w:p w14:paraId="722B9D42" w14:textId="77777777" w:rsidR="00351E12" w:rsidRPr="004C465C" w:rsidRDefault="00351E12" w:rsidP="00FF4C8E">
      <w:pPr>
        <w:widowControl w:val="0"/>
        <w:tabs>
          <w:tab w:val="left" w:pos="907"/>
        </w:tabs>
        <w:spacing w:line="240" w:lineRule="auto"/>
        <w:rPr>
          <w:noProof/>
          <w:lang w:val="hu-HU"/>
        </w:rPr>
      </w:pPr>
      <w:r w:rsidRPr="004C465C">
        <w:rPr>
          <w:lang w:val="hu-HU"/>
        </w:rPr>
        <w:t xml:space="preserve">A </w:t>
      </w:r>
      <w:r w:rsidR="00AF0F2B" w:rsidRPr="004C465C">
        <w:rPr>
          <w:b/>
          <w:lang w:val="hu-HU"/>
        </w:rPr>
        <w:t>gyógyszer</w:t>
      </w:r>
      <w:r w:rsidRPr="004C465C">
        <w:rPr>
          <w:b/>
          <w:lang w:val="hu-HU"/>
        </w:rPr>
        <w:t xml:space="preserve">t </w:t>
      </w:r>
      <w:r w:rsidRPr="004C465C">
        <w:rPr>
          <w:b/>
          <w:noProof/>
          <w:lang w:val="hu-HU"/>
        </w:rPr>
        <w:t xml:space="preserve">mindig pontosan a </w:t>
      </w:r>
      <w:r w:rsidR="00AF0F2B" w:rsidRPr="004C465C">
        <w:rPr>
          <w:b/>
          <w:noProof/>
          <w:lang w:val="hu-HU"/>
        </w:rPr>
        <w:t>kezelő</w:t>
      </w:r>
      <w:r w:rsidRPr="004C465C">
        <w:rPr>
          <w:b/>
          <w:noProof/>
          <w:lang w:val="hu-HU"/>
        </w:rPr>
        <w:t>orvos</w:t>
      </w:r>
      <w:r w:rsidR="00AF0F2B" w:rsidRPr="004C465C">
        <w:rPr>
          <w:b/>
          <w:noProof/>
          <w:lang w:val="hu-HU"/>
        </w:rPr>
        <w:t>a</w:t>
      </w:r>
      <w:r w:rsidRPr="004C465C">
        <w:rPr>
          <w:b/>
          <w:noProof/>
          <w:lang w:val="hu-HU"/>
        </w:rPr>
        <w:t xml:space="preserve"> által elmondottaknak megfelelően szedje</w:t>
      </w:r>
      <w:r w:rsidRPr="004C465C">
        <w:rPr>
          <w:noProof/>
          <w:lang w:val="hu-HU"/>
        </w:rPr>
        <w:t>. Amennyiben nem biztos az adagolást illetően, kérdezze meg orvosát vagy gyógyszerészét.</w:t>
      </w:r>
    </w:p>
    <w:p w14:paraId="0E3CEDA2" w14:textId="77777777" w:rsidR="00E541F8" w:rsidRPr="004C465C" w:rsidRDefault="00C13D3B" w:rsidP="00FF4C8E">
      <w:pPr>
        <w:widowControl w:val="0"/>
        <w:tabs>
          <w:tab w:val="left" w:pos="907"/>
        </w:tabs>
        <w:spacing w:line="240" w:lineRule="auto"/>
        <w:rPr>
          <w:noProof/>
          <w:lang w:val="hu-HU"/>
        </w:rPr>
      </w:pPr>
      <w:r w:rsidRPr="004C465C">
        <w:rPr>
          <w:b/>
          <w:szCs w:val="22"/>
          <w:lang w:val="hu-HU"/>
        </w:rPr>
        <w:t>Tartsa a kapcsolatot orvosával, és</w:t>
      </w:r>
      <w:r w:rsidRPr="004C465C">
        <w:rPr>
          <w:szCs w:val="22"/>
          <w:lang w:val="hu-HU"/>
        </w:rPr>
        <w:t xml:space="preserve"> </w:t>
      </w:r>
      <w:r w:rsidRPr="004C465C">
        <w:rPr>
          <w:b/>
          <w:szCs w:val="22"/>
          <w:lang w:val="hu-HU"/>
        </w:rPr>
        <w:t>ne hagyja abba a Trizivir szedését</w:t>
      </w:r>
      <w:r w:rsidRPr="004C465C">
        <w:rPr>
          <w:szCs w:val="22"/>
          <w:lang w:val="hu-HU"/>
        </w:rPr>
        <w:t>, hacsak orvosa nem tanácsolja</w:t>
      </w:r>
      <w:r w:rsidRPr="004C465C">
        <w:rPr>
          <w:lang w:val="hu-HU"/>
        </w:rPr>
        <w:t>.</w:t>
      </w:r>
    </w:p>
    <w:p w14:paraId="52751A38" w14:textId="77777777" w:rsidR="00C13D3B" w:rsidRPr="004C465C" w:rsidRDefault="00C13D3B" w:rsidP="00FF4C8E">
      <w:pPr>
        <w:widowControl w:val="0"/>
        <w:tabs>
          <w:tab w:val="left" w:pos="907"/>
        </w:tabs>
        <w:spacing w:line="240" w:lineRule="auto"/>
        <w:rPr>
          <w:noProof/>
          <w:lang w:val="hu-HU"/>
        </w:rPr>
      </w:pPr>
    </w:p>
    <w:p w14:paraId="717BC349" w14:textId="691CF548" w:rsidR="00351E12" w:rsidRPr="004C465C" w:rsidRDefault="00351E12" w:rsidP="00FF4C8E">
      <w:pPr>
        <w:widowControl w:val="0"/>
        <w:tabs>
          <w:tab w:val="left" w:pos="907"/>
        </w:tabs>
        <w:spacing w:line="240" w:lineRule="auto"/>
        <w:outlineLvl w:val="0"/>
        <w:rPr>
          <w:b/>
          <w:lang w:val="hu-HU"/>
        </w:rPr>
      </w:pPr>
      <w:r w:rsidRPr="004C465C">
        <w:rPr>
          <w:b/>
          <w:lang w:val="hu-HU"/>
        </w:rPr>
        <w:t>Mennyit kell bevenni</w:t>
      </w:r>
      <w:r w:rsidR="00CE742C">
        <w:rPr>
          <w:b/>
          <w:lang w:val="hu-HU"/>
        </w:rPr>
        <w:t>?</w:t>
      </w:r>
      <w:r w:rsidR="005B0B8D">
        <w:rPr>
          <w:b/>
          <w:lang w:val="hu-HU"/>
        </w:rPr>
        <w:fldChar w:fldCharType="begin"/>
      </w:r>
      <w:r w:rsidR="005B0B8D">
        <w:rPr>
          <w:b/>
          <w:lang w:val="hu-HU"/>
        </w:rPr>
        <w:instrText xml:space="preserve"> DOCVARIABLE vault_nd_4ee1a3a4-6523-4a9a-b149-6a88c25dc77b \* MERGEFORMAT </w:instrText>
      </w:r>
      <w:r w:rsidR="005B0B8D">
        <w:rPr>
          <w:b/>
          <w:lang w:val="hu-HU"/>
        </w:rPr>
        <w:fldChar w:fldCharType="separate"/>
      </w:r>
      <w:r w:rsidR="005B0B8D">
        <w:rPr>
          <w:b/>
          <w:lang w:val="hu-HU"/>
        </w:rPr>
        <w:t xml:space="preserve"> </w:t>
      </w:r>
      <w:r w:rsidR="005B0B8D">
        <w:rPr>
          <w:b/>
          <w:lang w:val="hu-HU"/>
        </w:rPr>
        <w:fldChar w:fldCharType="end"/>
      </w:r>
    </w:p>
    <w:p w14:paraId="33FFCBC5" w14:textId="7EE61C5D" w:rsidR="00351E12" w:rsidRPr="004C465C" w:rsidRDefault="00351E12" w:rsidP="00FF4C8E">
      <w:pPr>
        <w:widowControl w:val="0"/>
        <w:spacing w:line="240" w:lineRule="auto"/>
        <w:outlineLvl w:val="0"/>
        <w:rPr>
          <w:lang w:val="hu-HU"/>
        </w:rPr>
      </w:pPr>
      <w:r w:rsidRPr="004C465C">
        <w:rPr>
          <w:b/>
          <w:lang w:val="hu-HU"/>
        </w:rPr>
        <w:t>Felnőtteknek a szokásos adag naponta kétszer egy tabletta</w:t>
      </w:r>
      <w:r w:rsidRPr="004C465C">
        <w:rPr>
          <w:lang w:val="hu-HU"/>
        </w:rPr>
        <w:t>.</w:t>
      </w:r>
      <w:r w:rsidR="005B0B8D">
        <w:rPr>
          <w:lang w:val="hu-HU"/>
        </w:rPr>
        <w:fldChar w:fldCharType="begin"/>
      </w:r>
      <w:r w:rsidR="005B0B8D">
        <w:rPr>
          <w:lang w:val="hu-HU"/>
        </w:rPr>
        <w:instrText xml:space="preserve"> DOCVARIABLE vault_nd_9e90ee53-8bf3-4542-b113-75a71c46f723 \* MERGEFORMAT </w:instrText>
      </w:r>
      <w:r w:rsidR="005B0B8D">
        <w:rPr>
          <w:lang w:val="hu-HU"/>
        </w:rPr>
        <w:fldChar w:fldCharType="separate"/>
      </w:r>
      <w:r w:rsidR="005B0B8D">
        <w:rPr>
          <w:lang w:val="hu-HU"/>
        </w:rPr>
        <w:t xml:space="preserve"> </w:t>
      </w:r>
      <w:r w:rsidR="005B0B8D">
        <w:rPr>
          <w:lang w:val="hu-HU"/>
        </w:rPr>
        <w:fldChar w:fldCharType="end"/>
      </w:r>
    </w:p>
    <w:p w14:paraId="77390EF8" w14:textId="60EF9D30" w:rsidR="00351E12" w:rsidRPr="004C465C" w:rsidRDefault="00351E12" w:rsidP="00FF4C8E">
      <w:pPr>
        <w:widowControl w:val="0"/>
        <w:spacing w:line="240" w:lineRule="auto"/>
        <w:outlineLvl w:val="0"/>
        <w:rPr>
          <w:lang w:val="hu-HU"/>
        </w:rPr>
      </w:pPr>
      <w:r w:rsidRPr="004C465C">
        <w:rPr>
          <w:lang w:val="hu-HU"/>
        </w:rPr>
        <w:t>A tablettákat rendszeres időközönként kell szedni, két tabletta bevétele között kb. 12</w:t>
      </w:r>
      <w:r w:rsidR="001D32BE" w:rsidRPr="004C465C">
        <w:rPr>
          <w:lang w:val="hu-HU"/>
        </w:rPr>
        <w:t> </w:t>
      </w:r>
      <w:r w:rsidRPr="004C465C">
        <w:rPr>
          <w:lang w:val="hu-HU"/>
        </w:rPr>
        <w:t>órát hagyva.</w:t>
      </w:r>
      <w:r w:rsidR="005B0B8D">
        <w:rPr>
          <w:lang w:val="hu-HU"/>
        </w:rPr>
        <w:fldChar w:fldCharType="begin"/>
      </w:r>
      <w:r w:rsidR="005B0B8D">
        <w:rPr>
          <w:lang w:val="hu-HU"/>
        </w:rPr>
        <w:instrText xml:space="preserve"> DOCVARIABLE vault_nd_fb19eac4-7031-4636-8ee0-e6082e5f597a \* MERGEFORMAT </w:instrText>
      </w:r>
      <w:r w:rsidR="005B0B8D">
        <w:rPr>
          <w:lang w:val="hu-HU"/>
        </w:rPr>
        <w:fldChar w:fldCharType="separate"/>
      </w:r>
      <w:r w:rsidR="005B0B8D">
        <w:rPr>
          <w:lang w:val="hu-HU"/>
        </w:rPr>
        <w:t xml:space="preserve"> </w:t>
      </w:r>
      <w:r w:rsidR="005B0B8D">
        <w:rPr>
          <w:lang w:val="hu-HU"/>
        </w:rPr>
        <w:fldChar w:fldCharType="end"/>
      </w:r>
    </w:p>
    <w:p w14:paraId="63002818" w14:textId="77777777" w:rsidR="00351E12" w:rsidRPr="004C465C" w:rsidRDefault="00351E12" w:rsidP="00FF4C8E">
      <w:pPr>
        <w:widowControl w:val="0"/>
        <w:tabs>
          <w:tab w:val="left" w:pos="907"/>
        </w:tabs>
        <w:spacing w:line="240" w:lineRule="auto"/>
        <w:rPr>
          <w:b/>
          <w:lang w:val="hu-HU"/>
        </w:rPr>
      </w:pPr>
    </w:p>
    <w:p w14:paraId="180EFF0E" w14:textId="30A0C2A3" w:rsidR="002266A1" w:rsidRPr="004C465C" w:rsidRDefault="002266A1" w:rsidP="00FF4C8E">
      <w:pPr>
        <w:widowControl w:val="0"/>
        <w:tabs>
          <w:tab w:val="left" w:pos="907"/>
        </w:tabs>
        <w:spacing w:line="240" w:lineRule="auto"/>
        <w:outlineLvl w:val="0"/>
        <w:rPr>
          <w:b/>
          <w:lang w:val="hu-HU"/>
        </w:rPr>
      </w:pPr>
      <w:r w:rsidRPr="004C465C">
        <w:rPr>
          <w:noProof/>
          <w:lang w:val="hu-HU"/>
        </w:rPr>
        <w:t>A tablettát egészben, vízzel kell lenyelni</w:t>
      </w:r>
      <w:r w:rsidRPr="004C465C">
        <w:rPr>
          <w:lang w:val="hu-HU"/>
        </w:rPr>
        <w:t xml:space="preserve">. A Trizivir </w:t>
      </w:r>
      <w:r w:rsidR="007532B0" w:rsidRPr="00F916DB">
        <w:rPr>
          <w:szCs w:val="22"/>
          <w:lang w:val="hu-HU"/>
        </w:rPr>
        <w:t>étkezés közben vagy attól függetlenül is</w:t>
      </w:r>
      <w:r w:rsidRPr="004C465C">
        <w:rPr>
          <w:lang w:val="hu-HU"/>
        </w:rPr>
        <w:t xml:space="preserve"> bevehető</w:t>
      </w:r>
      <w:r w:rsidRPr="004C465C">
        <w:rPr>
          <w:noProof/>
          <w:lang w:val="hu-HU"/>
        </w:rPr>
        <w:t>.</w:t>
      </w:r>
      <w:r w:rsidR="005B0B8D">
        <w:rPr>
          <w:noProof/>
          <w:lang w:val="hu-HU"/>
        </w:rPr>
        <w:fldChar w:fldCharType="begin"/>
      </w:r>
      <w:r w:rsidR="005B0B8D">
        <w:rPr>
          <w:noProof/>
          <w:lang w:val="hu-HU"/>
        </w:rPr>
        <w:instrText xml:space="preserve"> DOCVARIABLE vault_nd_d9984853-b03e-4270-98de-570625cda9b3 \* MERGEFORMAT </w:instrText>
      </w:r>
      <w:r w:rsidR="005B0B8D">
        <w:rPr>
          <w:noProof/>
          <w:lang w:val="hu-HU"/>
        </w:rPr>
        <w:fldChar w:fldCharType="separate"/>
      </w:r>
      <w:r w:rsidR="005B0B8D">
        <w:rPr>
          <w:noProof/>
          <w:lang w:val="hu-HU"/>
        </w:rPr>
        <w:t xml:space="preserve"> </w:t>
      </w:r>
      <w:r w:rsidR="005B0B8D">
        <w:rPr>
          <w:noProof/>
          <w:lang w:val="hu-HU"/>
        </w:rPr>
        <w:fldChar w:fldCharType="end"/>
      </w:r>
    </w:p>
    <w:p w14:paraId="125B89DD" w14:textId="77777777" w:rsidR="002266A1" w:rsidRPr="004C465C" w:rsidRDefault="002266A1" w:rsidP="00FF4C8E">
      <w:pPr>
        <w:widowControl w:val="0"/>
        <w:tabs>
          <w:tab w:val="left" w:pos="907"/>
        </w:tabs>
        <w:spacing w:line="240" w:lineRule="auto"/>
        <w:rPr>
          <w:b/>
          <w:lang w:val="hu-HU"/>
        </w:rPr>
      </w:pPr>
    </w:p>
    <w:p w14:paraId="5CC4AB97" w14:textId="05D15FB4" w:rsidR="00351E12" w:rsidRPr="004C465C" w:rsidRDefault="00351E12" w:rsidP="00FF4C8E">
      <w:pPr>
        <w:widowControl w:val="0"/>
        <w:tabs>
          <w:tab w:val="left" w:pos="907"/>
        </w:tabs>
        <w:spacing w:line="240" w:lineRule="auto"/>
        <w:outlineLvl w:val="0"/>
        <w:rPr>
          <w:b/>
          <w:lang w:val="hu-HU"/>
        </w:rPr>
      </w:pPr>
      <w:r w:rsidRPr="004C465C">
        <w:rPr>
          <w:b/>
          <w:lang w:val="hu-HU"/>
        </w:rPr>
        <w:t>Ha az előírtnál több Trizivir</w:t>
      </w:r>
      <w:r w:rsidRPr="004C465C">
        <w:rPr>
          <w:b/>
          <w:lang w:val="hu-HU"/>
        </w:rPr>
        <w:noBreakHyphen/>
        <w:t>t vett be</w:t>
      </w:r>
      <w:r w:rsidR="005B0B8D">
        <w:rPr>
          <w:b/>
          <w:lang w:val="hu-HU"/>
        </w:rPr>
        <w:fldChar w:fldCharType="begin"/>
      </w:r>
      <w:r w:rsidR="005B0B8D">
        <w:rPr>
          <w:b/>
          <w:lang w:val="hu-HU"/>
        </w:rPr>
        <w:instrText xml:space="preserve"> DOCVARIABLE vault_nd_97a5c017-ff25-4f84-905c-8589069f5d38 \* MERGEFORMAT </w:instrText>
      </w:r>
      <w:r w:rsidR="005B0B8D">
        <w:rPr>
          <w:b/>
          <w:lang w:val="hu-HU"/>
        </w:rPr>
        <w:fldChar w:fldCharType="separate"/>
      </w:r>
      <w:r w:rsidR="005B0B8D">
        <w:rPr>
          <w:b/>
          <w:lang w:val="hu-HU"/>
        </w:rPr>
        <w:t xml:space="preserve"> </w:t>
      </w:r>
      <w:r w:rsidR="005B0B8D">
        <w:rPr>
          <w:b/>
          <w:lang w:val="hu-HU"/>
        </w:rPr>
        <w:fldChar w:fldCharType="end"/>
      </w:r>
    </w:p>
    <w:p w14:paraId="7FF7A48E" w14:textId="77777777" w:rsidR="00351E12" w:rsidRPr="004C465C" w:rsidRDefault="00351E12" w:rsidP="00FF4C8E">
      <w:pPr>
        <w:widowControl w:val="0"/>
        <w:tabs>
          <w:tab w:val="left" w:pos="907"/>
        </w:tabs>
        <w:spacing w:line="240" w:lineRule="auto"/>
        <w:rPr>
          <w:lang w:val="hu-HU"/>
        </w:rPr>
      </w:pPr>
      <w:r w:rsidRPr="004C465C">
        <w:rPr>
          <w:lang w:val="hu-HU"/>
        </w:rPr>
        <w:t>Ha véletlenül túl sok Trizivir</w:t>
      </w:r>
      <w:r w:rsidRPr="004C465C">
        <w:rPr>
          <w:lang w:val="hu-HU"/>
        </w:rPr>
        <w:noBreakHyphen/>
        <w:t xml:space="preserve">t vett be, </w:t>
      </w:r>
      <w:r w:rsidR="008A236A" w:rsidRPr="004C465C">
        <w:rPr>
          <w:lang w:val="hu-HU"/>
        </w:rPr>
        <w:t xml:space="preserve">további tanácsért </w:t>
      </w:r>
      <w:r w:rsidRPr="004C465C">
        <w:rPr>
          <w:lang w:val="hu-HU"/>
        </w:rPr>
        <w:t>forduljon orvosához vagy gyógyszerészéhez, vagy keresse fel a legközelebbi kórházi ügyeletet.</w:t>
      </w:r>
    </w:p>
    <w:p w14:paraId="5A70E095" w14:textId="77777777" w:rsidR="00351E12" w:rsidRPr="004C465C" w:rsidRDefault="00351E12" w:rsidP="00FF4C8E">
      <w:pPr>
        <w:widowControl w:val="0"/>
        <w:tabs>
          <w:tab w:val="left" w:pos="907"/>
        </w:tabs>
        <w:spacing w:line="240" w:lineRule="auto"/>
        <w:rPr>
          <w:lang w:val="hu-HU"/>
        </w:rPr>
      </w:pPr>
    </w:p>
    <w:p w14:paraId="37649DDB" w14:textId="3C14022A" w:rsidR="00351E12" w:rsidRPr="004C465C" w:rsidRDefault="00351E12" w:rsidP="00FF4C8E">
      <w:pPr>
        <w:widowControl w:val="0"/>
        <w:tabs>
          <w:tab w:val="left" w:pos="907"/>
        </w:tabs>
        <w:spacing w:line="240" w:lineRule="auto"/>
        <w:outlineLvl w:val="0"/>
        <w:rPr>
          <w:b/>
          <w:lang w:val="hu-HU"/>
        </w:rPr>
      </w:pPr>
      <w:r w:rsidRPr="004C465C">
        <w:rPr>
          <w:b/>
          <w:lang w:val="hu-HU"/>
        </w:rPr>
        <w:t>Ha elfelejtette bevenni a Trizivir</w:t>
      </w:r>
      <w:r w:rsidRPr="004C465C">
        <w:rPr>
          <w:b/>
          <w:lang w:val="hu-HU"/>
        </w:rPr>
        <w:noBreakHyphen/>
        <w:t>t</w:t>
      </w:r>
      <w:r w:rsidR="005B0B8D">
        <w:rPr>
          <w:b/>
          <w:lang w:val="hu-HU"/>
        </w:rPr>
        <w:fldChar w:fldCharType="begin"/>
      </w:r>
      <w:r w:rsidR="005B0B8D">
        <w:rPr>
          <w:b/>
          <w:lang w:val="hu-HU"/>
        </w:rPr>
        <w:instrText xml:space="preserve"> DOCVARIABLE vault_nd_a7d75ce4-9f9a-4ef2-927f-d67516a4e9da \* MERGEFORMAT </w:instrText>
      </w:r>
      <w:r w:rsidR="005B0B8D">
        <w:rPr>
          <w:b/>
          <w:lang w:val="hu-HU"/>
        </w:rPr>
        <w:fldChar w:fldCharType="separate"/>
      </w:r>
      <w:r w:rsidR="005B0B8D">
        <w:rPr>
          <w:b/>
          <w:lang w:val="hu-HU"/>
        </w:rPr>
        <w:t xml:space="preserve"> </w:t>
      </w:r>
      <w:r w:rsidR="005B0B8D">
        <w:rPr>
          <w:b/>
          <w:lang w:val="hu-HU"/>
        </w:rPr>
        <w:fldChar w:fldCharType="end"/>
      </w:r>
    </w:p>
    <w:p w14:paraId="2A08995A" w14:textId="72A48E39" w:rsidR="00351E12" w:rsidRPr="004C465C" w:rsidRDefault="00351E12" w:rsidP="00FF4C8E">
      <w:pPr>
        <w:widowControl w:val="0"/>
        <w:spacing w:line="240" w:lineRule="auto"/>
        <w:rPr>
          <w:lang w:val="hu-HU"/>
        </w:rPr>
      </w:pPr>
      <w:r w:rsidRPr="004C465C">
        <w:rPr>
          <w:lang w:val="hu-HU"/>
        </w:rPr>
        <w:t xml:space="preserve">Ha elfelejtett bevenni egy adagot, vegye be azt, </w:t>
      </w:r>
      <w:r w:rsidR="00E424CD" w:rsidRPr="004C465C">
        <w:rPr>
          <w:lang w:val="hu-HU"/>
        </w:rPr>
        <w:t>amint</w:t>
      </w:r>
      <w:r w:rsidRPr="004C465C">
        <w:rPr>
          <w:lang w:val="hu-HU"/>
        </w:rPr>
        <w:t xml:space="preserve"> eszébe jut. Ezután folytassa a kezelést az előírás szerint. Ne vegyen be kétszeres adagot a kihagyott adag pótlására.</w:t>
      </w:r>
    </w:p>
    <w:p w14:paraId="26EFCD6A" w14:textId="77777777" w:rsidR="00351E12" w:rsidRPr="004C465C" w:rsidRDefault="00351E12" w:rsidP="00FF4C8E">
      <w:pPr>
        <w:widowControl w:val="0"/>
        <w:spacing w:line="240" w:lineRule="auto"/>
        <w:rPr>
          <w:lang w:val="hu-HU"/>
        </w:rPr>
      </w:pPr>
    </w:p>
    <w:p w14:paraId="58A82C6E" w14:textId="77777777" w:rsidR="00351E12" w:rsidRPr="004C465C" w:rsidRDefault="00351E12" w:rsidP="00FF4C8E">
      <w:pPr>
        <w:widowControl w:val="0"/>
        <w:spacing w:line="240" w:lineRule="auto"/>
        <w:rPr>
          <w:lang w:val="hu-HU"/>
        </w:rPr>
      </w:pPr>
      <w:r w:rsidRPr="004C465C">
        <w:rPr>
          <w:lang w:val="hu-HU"/>
        </w:rPr>
        <w:t xml:space="preserve">A Trizivir rendszeres szedése fontos, mert ha nem szabályos időközönként veszi be, </w:t>
      </w:r>
      <w:r w:rsidR="000B4E97" w:rsidRPr="004C465C">
        <w:rPr>
          <w:lang w:val="hu-HU"/>
        </w:rPr>
        <w:t>elképzelhető, hogy nem lesz megfelelő hatása a HIV</w:t>
      </w:r>
      <w:r w:rsidR="000B4E97" w:rsidRPr="004C465C">
        <w:rPr>
          <w:lang w:val="hu-HU"/>
        </w:rPr>
        <w:noBreakHyphen/>
        <w:t>fertőzésre</w:t>
      </w:r>
      <w:r w:rsidR="00E8113D" w:rsidRPr="004C465C">
        <w:rPr>
          <w:lang w:val="hu-HU"/>
        </w:rPr>
        <w:t xml:space="preserve">, és </w:t>
      </w:r>
      <w:r w:rsidRPr="004C465C">
        <w:rPr>
          <w:lang w:val="hu-HU"/>
        </w:rPr>
        <w:t xml:space="preserve">nagyobb az esélye </w:t>
      </w:r>
      <w:r w:rsidR="00FA331A" w:rsidRPr="004C465C">
        <w:rPr>
          <w:lang w:val="hu-HU"/>
        </w:rPr>
        <w:t xml:space="preserve">a </w:t>
      </w:r>
      <w:r w:rsidRPr="004C465C">
        <w:rPr>
          <w:lang w:val="hu-HU"/>
        </w:rPr>
        <w:t>túlérzékenységi reakciók kialakulásának</w:t>
      </w:r>
      <w:r w:rsidR="000B4E97" w:rsidRPr="004C465C">
        <w:rPr>
          <w:lang w:val="hu-HU"/>
        </w:rPr>
        <w:t xml:space="preserve"> is</w:t>
      </w:r>
      <w:r w:rsidRPr="004C465C">
        <w:rPr>
          <w:lang w:val="hu-HU"/>
        </w:rPr>
        <w:t>.</w:t>
      </w:r>
    </w:p>
    <w:p w14:paraId="46BD5865" w14:textId="77777777" w:rsidR="00351E12" w:rsidRPr="004C465C" w:rsidRDefault="00351E12" w:rsidP="00FF4C8E">
      <w:pPr>
        <w:widowControl w:val="0"/>
        <w:spacing w:line="240" w:lineRule="auto"/>
        <w:rPr>
          <w:lang w:val="hu-HU"/>
        </w:rPr>
      </w:pPr>
    </w:p>
    <w:p w14:paraId="68F4EBC3" w14:textId="4B8211D2" w:rsidR="00351E12" w:rsidRPr="004C465C" w:rsidRDefault="00013363" w:rsidP="00FF4C8E">
      <w:pPr>
        <w:widowControl w:val="0"/>
        <w:tabs>
          <w:tab w:val="left" w:pos="907"/>
        </w:tabs>
        <w:spacing w:line="240" w:lineRule="auto"/>
        <w:outlineLvl w:val="0"/>
        <w:rPr>
          <w:b/>
          <w:lang w:val="hu-HU"/>
        </w:rPr>
      </w:pPr>
      <w:r w:rsidRPr="004C465C">
        <w:rPr>
          <w:b/>
          <w:lang w:val="hu-HU"/>
        </w:rPr>
        <w:t>Ha abbahagyt</w:t>
      </w:r>
      <w:r w:rsidR="00351E12" w:rsidRPr="004C465C">
        <w:rPr>
          <w:b/>
          <w:lang w:val="hu-HU"/>
        </w:rPr>
        <w:t>a a Trizivir szedését</w:t>
      </w:r>
      <w:r w:rsidR="005B0B8D">
        <w:rPr>
          <w:b/>
          <w:lang w:val="hu-HU"/>
        </w:rPr>
        <w:fldChar w:fldCharType="begin"/>
      </w:r>
      <w:r w:rsidR="005B0B8D">
        <w:rPr>
          <w:b/>
          <w:lang w:val="hu-HU"/>
        </w:rPr>
        <w:instrText xml:space="preserve"> DOCVARIABLE vault_nd_ab8cb9ea-e5cd-4624-9d57-b5d84251c75c \* MERGEFORMAT </w:instrText>
      </w:r>
      <w:r w:rsidR="005B0B8D">
        <w:rPr>
          <w:b/>
          <w:lang w:val="hu-HU"/>
        </w:rPr>
        <w:fldChar w:fldCharType="separate"/>
      </w:r>
      <w:r w:rsidR="005B0B8D">
        <w:rPr>
          <w:b/>
          <w:lang w:val="hu-HU"/>
        </w:rPr>
        <w:t xml:space="preserve"> </w:t>
      </w:r>
      <w:r w:rsidR="005B0B8D">
        <w:rPr>
          <w:b/>
          <w:lang w:val="hu-HU"/>
        </w:rPr>
        <w:fldChar w:fldCharType="end"/>
      </w:r>
    </w:p>
    <w:p w14:paraId="17058636" w14:textId="77777777" w:rsidR="00351E12" w:rsidRPr="004C465C" w:rsidRDefault="00351E12" w:rsidP="00FF4C8E">
      <w:pPr>
        <w:spacing w:line="240" w:lineRule="auto"/>
        <w:rPr>
          <w:lang w:val="hu-HU"/>
        </w:rPr>
      </w:pPr>
      <w:r w:rsidRPr="004C465C">
        <w:rPr>
          <w:lang w:val="hu-HU"/>
        </w:rPr>
        <w:t>Ha bármilyen oknál fogva abbahagyta a Trizivir szedését — különösen, ha azért, mert úgy gondolta, hogy mellékhatások léptek fel, vagy mert Önnek egyéb betegsége van:</w:t>
      </w:r>
    </w:p>
    <w:p w14:paraId="49FA8E72" w14:textId="77777777" w:rsidR="00351E12" w:rsidRPr="004C465C" w:rsidRDefault="009C3170" w:rsidP="00FF4C8E">
      <w:pPr>
        <w:widowControl w:val="0"/>
        <w:tabs>
          <w:tab w:val="left" w:pos="907"/>
        </w:tabs>
        <w:spacing w:line="240" w:lineRule="auto"/>
        <w:ind w:left="567"/>
        <w:rPr>
          <w:lang w:val="hu-HU"/>
        </w:rPr>
      </w:pPr>
      <w:r w:rsidRPr="004C465C">
        <w:rPr>
          <w:b/>
          <w:lang w:val="hu-HU"/>
        </w:rPr>
        <w:t>B</w:t>
      </w:r>
      <w:r w:rsidR="00C13D3B" w:rsidRPr="004C465C">
        <w:rPr>
          <w:b/>
          <w:lang w:val="hu-HU"/>
        </w:rPr>
        <w:t>eszéljen orvosával, mielőtt újrakezdené a gyógyszer szedését</w:t>
      </w:r>
      <w:r w:rsidR="00C13D3B" w:rsidRPr="004C465C">
        <w:rPr>
          <w:lang w:val="hu-HU"/>
        </w:rPr>
        <w:t>. Orvosa ellenőrizni fogja, hogy tünetei túlérzékenységi reakcióval vannak</w:t>
      </w:r>
      <w:r w:rsidR="005E792E" w:rsidRPr="004C465C">
        <w:rPr>
          <w:lang w:val="hu-HU"/>
        </w:rPr>
        <w:noBreakHyphen/>
      </w:r>
      <w:r w:rsidR="00C13D3B" w:rsidRPr="004C465C">
        <w:rPr>
          <w:lang w:val="hu-HU"/>
        </w:rPr>
        <w:t xml:space="preserve">e kapcsolatban. Amennyiben orvosa úgy gondolja, hogy nincs kizárva az összefüggés lehetősége, </w:t>
      </w:r>
      <w:r w:rsidR="00C13D3B" w:rsidRPr="004C465C">
        <w:rPr>
          <w:b/>
          <w:lang w:val="hu-HU"/>
        </w:rPr>
        <w:t>utasítani fogja, hogy soha</w:t>
      </w:r>
      <w:r w:rsidR="00C13D3B" w:rsidRPr="004C465C">
        <w:rPr>
          <w:lang w:val="hu-HU"/>
        </w:rPr>
        <w:t xml:space="preserve"> </w:t>
      </w:r>
      <w:r w:rsidR="00C13D3B" w:rsidRPr="004C465C">
        <w:rPr>
          <w:b/>
          <w:lang w:val="hu-HU"/>
        </w:rPr>
        <w:t>többé ne szedjen Trizivir</w:t>
      </w:r>
      <w:r w:rsidR="00C13D3B" w:rsidRPr="004C465C">
        <w:rPr>
          <w:b/>
          <w:lang w:val="hu-HU"/>
        </w:rPr>
        <w:noBreakHyphen/>
        <w:t>t vagy bármilyen más, abakavir-tartalmú gyógyszert (pl. Kivexa</w:t>
      </w:r>
      <w:r w:rsidR="00A73DE9" w:rsidRPr="004C465C">
        <w:rPr>
          <w:b/>
          <w:lang w:val="hu-HU"/>
        </w:rPr>
        <w:t>, Triumeq</w:t>
      </w:r>
      <w:r w:rsidR="00C13D3B" w:rsidRPr="004C465C">
        <w:rPr>
          <w:b/>
          <w:lang w:val="hu-HU"/>
        </w:rPr>
        <w:t xml:space="preserve"> vagy Ziagen)</w:t>
      </w:r>
      <w:r w:rsidR="00C13D3B" w:rsidRPr="004C465C">
        <w:rPr>
          <w:lang w:val="hu-HU"/>
        </w:rPr>
        <w:t>. Fontos, hogy ezt az utasítást betartsa.</w:t>
      </w:r>
    </w:p>
    <w:p w14:paraId="2C379A89" w14:textId="77777777" w:rsidR="00C13D3B" w:rsidRPr="004C465C" w:rsidRDefault="00C13D3B" w:rsidP="00FF4C8E">
      <w:pPr>
        <w:widowControl w:val="0"/>
        <w:tabs>
          <w:tab w:val="left" w:pos="907"/>
        </w:tabs>
        <w:spacing w:line="240" w:lineRule="auto"/>
        <w:rPr>
          <w:lang w:val="hu-HU"/>
        </w:rPr>
      </w:pPr>
    </w:p>
    <w:p w14:paraId="6C303B8E" w14:textId="77777777" w:rsidR="00351E12" w:rsidRPr="004C465C" w:rsidRDefault="00351E12" w:rsidP="00FF4C8E">
      <w:pPr>
        <w:widowControl w:val="0"/>
        <w:spacing w:line="240" w:lineRule="auto"/>
        <w:rPr>
          <w:lang w:val="hu-HU"/>
        </w:rPr>
      </w:pPr>
      <w:r w:rsidRPr="004C465C">
        <w:rPr>
          <w:lang w:val="hu-HU"/>
        </w:rPr>
        <w:t xml:space="preserve">Ha orvosa az tanácsolja, hogy kezdje újra a Trizivir szedését, megkérheti Önt, hogy olyan helyen vegye be az első adagot, ahol szükség esetén orvosi segítség </w:t>
      </w:r>
      <w:r w:rsidR="00A275CC" w:rsidRPr="004C465C">
        <w:rPr>
          <w:lang w:val="hu-HU"/>
        </w:rPr>
        <w:t xml:space="preserve">áll </w:t>
      </w:r>
      <w:r w:rsidRPr="004C465C">
        <w:rPr>
          <w:lang w:val="hu-HU"/>
        </w:rPr>
        <w:t>rendelkezésre.</w:t>
      </w:r>
    </w:p>
    <w:p w14:paraId="1169A2DC" w14:textId="77777777" w:rsidR="00351E12" w:rsidRPr="004C465C" w:rsidRDefault="00351E12" w:rsidP="00FF4C8E">
      <w:pPr>
        <w:widowControl w:val="0"/>
        <w:spacing w:line="240" w:lineRule="auto"/>
        <w:rPr>
          <w:lang w:val="hu-HU"/>
        </w:rPr>
      </w:pPr>
    </w:p>
    <w:p w14:paraId="1C999788" w14:textId="77777777" w:rsidR="00351E12" w:rsidRPr="004C465C" w:rsidRDefault="00351E12" w:rsidP="00FF4C8E">
      <w:pPr>
        <w:widowControl w:val="0"/>
        <w:spacing w:line="240" w:lineRule="auto"/>
        <w:rPr>
          <w:b/>
          <w:caps/>
          <w:lang w:val="hu-HU"/>
        </w:rPr>
      </w:pPr>
    </w:p>
    <w:p w14:paraId="4B570C6E" w14:textId="209637BC" w:rsidR="00351E12" w:rsidRPr="004C465C" w:rsidRDefault="00351E12" w:rsidP="00FF4C8E">
      <w:pPr>
        <w:tabs>
          <w:tab w:val="left" w:pos="567"/>
        </w:tabs>
        <w:spacing w:line="240" w:lineRule="auto"/>
        <w:outlineLvl w:val="0"/>
        <w:rPr>
          <w:b/>
          <w:caps/>
          <w:lang w:val="hu-HU"/>
        </w:rPr>
      </w:pPr>
      <w:r w:rsidRPr="004C465C">
        <w:rPr>
          <w:b/>
          <w:caps/>
          <w:lang w:val="hu-HU"/>
        </w:rPr>
        <w:t>4.</w:t>
      </w:r>
      <w:r w:rsidRPr="004C465C">
        <w:rPr>
          <w:b/>
          <w:caps/>
          <w:lang w:val="hu-HU"/>
        </w:rPr>
        <w:tab/>
      </w:r>
      <w:r w:rsidR="00936948" w:rsidRPr="004C465C">
        <w:rPr>
          <w:b/>
          <w:szCs w:val="22"/>
          <w:lang w:val="hu-HU"/>
        </w:rPr>
        <w:t>Lehetséges mellékhatások</w:t>
      </w:r>
      <w:r w:rsidR="005B0B8D">
        <w:rPr>
          <w:b/>
          <w:szCs w:val="22"/>
          <w:lang w:val="hu-HU"/>
        </w:rPr>
        <w:fldChar w:fldCharType="begin"/>
      </w:r>
      <w:r w:rsidR="005B0B8D">
        <w:rPr>
          <w:b/>
          <w:szCs w:val="22"/>
          <w:lang w:val="hu-HU"/>
        </w:rPr>
        <w:instrText xml:space="preserve"> DOCVARIABLE vault_nd_b3652481-df4c-4080-b2df-21684394d08f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6584B180" w14:textId="77777777" w:rsidR="00351E12" w:rsidRPr="004C465C" w:rsidRDefault="00351E12" w:rsidP="00FF4C8E">
      <w:pPr>
        <w:tabs>
          <w:tab w:val="left" w:pos="907"/>
        </w:tabs>
        <w:spacing w:line="240" w:lineRule="auto"/>
        <w:rPr>
          <w:b/>
          <w:lang w:val="hu-HU"/>
        </w:rPr>
      </w:pPr>
    </w:p>
    <w:p w14:paraId="2E9A57AA" w14:textId="77777777" w:rsidR="001D7071" w:rsidRPr="004C465C" w:rsidRDefault="001D7071" w:rsidP="00FF4C8E">
      <w:pPr>
        <w:spacing w:line="240" w:lineRule="auto"/>
        <w:rPr>
          <w:lang w:val="hu-HU"/>
        </w:rPr>
      </w:pPr>
      <w:r w:rsidRPr="004C465C">
        <w:rPr>
          <w:lang w:val="hu-HU"/>
        </w:rPr>
        <w:t>A HIV-ellenes kezelés során növekedhet a testtömeg, illetve emelkedhet a vérzsírok és a vércukor szintje. Ez részben az egészségi állapot és az életmód rendeződésével, illetve a vérzsírok esetében olykor magukkal a HIV-ellenes gyógyszerekkel függ össze. Kezelőorvosa vizsgálni fogja ezeket a változásokat.</w:t>
      </w:r>
    </w:p>
    <w:p w14:paraId="7221D844" w14:textId="77777777" w:rsidR="001D7071" w:rsidRPr="004C465C" w:rsidRDefault="001D7071" w:rsidP="00FF4C8E">
      <w:pPr>
        <w:spacing w:line="240" w:lineRule="auto"/>
        <w:rPr>
          <w:lang w:val="hu-HU"/>
        </w:rPr>
      </w:pPr>
    </w:p>
    <w:p w14:paraId="17729BCC" w14:textId="57AAECBE" w:rsidR="001D7071" w:rsidRPr="004C465C" w:rsidRDefault="001D7071" w:rsidP="00FF4C8E">
      <w:pPr>
        <w:pStyle w:val="Action"/>
        <w:numPr>
          <w:ilvl w:val="0"/>
          <w:numId w:val="0"/>
        </w:numPr>
        <w:tabs>
          <w:tab w:val="clear" w:pos="284"/>
          <w:tab w:val="clear" w:pos="567"/>
        </w:tabs>
        <w:spacing w:before="0" w:line="240" w:lineRule="auto"/>
        <w:outlineLvl w:val="0"/>
        <w:rPr>
          <w:lang w:val="hu-HU"/>
        </w:rPr>
      </w:pPr>
      <w:r w:rsidRPr="004C465C">
        <w:rPr>
          <w:lang w:val="hu-HU"/>
        </w:rPr>
        <w:t>A Trizivir-kezelés gyakran okoz zsírvesztést (</w:t>
      </w:r>
      <w:r w:rsidRPr="00191C56">
        <w:rPr>
          <w:i/>
          <w:iCs/>
          <w:lang w:val="hu-HU"/>
        </w:rPr>
        <w:t>lipoatrófiát</w:t>
      </w:r>
      <w:r w:rsidRPr="004C465C">
        <w:rPr>
          <w:lang w:val="hu-HU"/>
        </w:rPr>
        <w:t xml:space="preserve">) a lábakon, karokon és az arcon. Ez a testzsírvesztés nem mutatkozott teljes egészében visszafordíthatónak a zidovudin szedésének abbahagyását követően. Kezelőorvosának ellenőriznie kell Önnél a lipoatrófia jeleit. Mondja el </w:t>
      </w:r>
      <w:r w:rsidRPr="004C465C">
        <w:rPr>
          <w:lang w:val="hu-HU"/>
        </w:rPr>
        <w:lastRenderedPageBreak/>
        <w:t>kezelőorvosának, ha Ön bármilyen zsírvesztést észlel lábain, karjain vagy az arcán. Amikor ezek a tünetek jelentkeznek, a Trizivir-kezelést abba kell hagyni, és az Ön HIV-ellenes kezelését módosítani kell.</w:t>
      </w:r>
      <w:r w:rsidR="005B0B8D">
        <w:rPr>
          <w:lang w:val="hu-HU"/>
        </w:rPr>
        <w:fldChar w:fldCharType="begin"/>
      </w:r>
      <w:r w:rsidR="005B0B8D">
        <w:rPr>
          <w:lang w:val="hu-HU"/>
        </w:rPr>
        <w:instrText xml:space="preserve"> DOCVARIABLE vault_nd_6d07bdb9-36c8-4085-bb67-fce6d6ea98ec \* MERGEFORMAT </w:instrText>
      </w:r>
      <w:r w:rsidR="005B0B8D">
        <w:rPr>
          <w:lang w:val="hu-HU"/>
        </w:rPr>
        <w:fldChar w:fldCharType="separate"/>
      </w:r>
      <w:r w:rsidR="005B0B8D">
        <w:rPr>
          <w:lang w:val="hu-HU"/>
        </w:rPr>
        <w:t xml:space="preserve"> </w:t>
      </w:r>
      <w:r w:rsidR="005B0B8D">
        <w:rPr>
          <w:lang w:val="hu-HU"/>
        </w:rPr>
        <w:fldChar w:fldCharType="end"/>
      </w:r>
    </w:p>
    <w:p w14:paraId="22CF9496" w14:textId="77777777" w:rsidR="001D7071" w:rsidRPr="004C465C" w:rsidRDefault="001D7071" w:rsidP="00FF4C8E">
      <w:pPr>
        <w:pStyle w:val="Action"/>
        <w:numPr>
          <w:ilvl w:val="0"/>
          <w:numId w:val="0"/>
        </w:numPr>
        <w:tabs>
          <w:tab w:val="clear" w:pos="284"/>
          <w:tab w:val="clear" w:pos="567"/>
        </w:tabs>
        <w:spacing w:before="0" w:line="240" w:lineRule="auto"/>
        <w:outlineLvl w:val="0"/>
        <w:rPr>
          <w:szCs w:val="22"/>
          <w:lang w:val="hu-HU"/>
        </w:rPr>
      </w:pPr>
    </w:p>
    <w:p w14:paraId="1084102B" w14:textId="77777777" w:rsidR="00351E12" w:rsidRPr="004C465C" w:rsidRDefault="00351E12" w:rsidP="00FF4C8E">
      <w:pPr>
        <w:tabs>
          <w:tab w:val="left" w:pos="907"/>
        </w:tabs>
        <w:spacing w:line="240" w:lineRule="auto"/>
        <w:rPr>
          <w:noProof/>
          <w:lang w:val="hu-HU"/>
        </w:rPr>
      </w:pPr>
      <w:r w:rsidRPr="004C465C">
        <w:rPr>
          <w:lang w:val="hu-HU"/>
        </w:rPr>
        <w:t xml:space="preserve">Mint minden gyógyszer, így </w:t>
      </w:r>
      <w:r w:rsidR="00936948" w:rsidRPr="004C465C">
        <w:rPr>
          <w:lang w:val="hu-HU"/>
        </w:rPr>
        <w:t>ez a gyógyszer</w:t>
      </w:r>
      <w:r w:rsidRPr="004C465C">
        <w:rPr>
          <w:lang w:val="hu-HU"/>
        </w:rPr>
        <w:t xml:space="preserve"> is okozhat mellékhatásokat</w:t>
      </w:r>
      <w:r w:rsidRPr="004C465C">
        <w:rPr>
          <w:noProof/>
          <w:lang w:val="hu-HU"/>
        </w:rPr>
        <w:t>, amelyek azonban nem mindenkinél jelentkeznek.</w:t>
      </w:r>
    </w:p>
    <w:p w14:paraId="356CF4A6" w14:textId="77777777" w:rsidR="006B2B31" w:rsidRPr="004C465C" w:rsidRDefault="006B2B31" w:rsidP="00FF4C8E">
      <w:pPr>
        <w:widowControl w:val="0"/>
        <w:tabs>
          <w:tab w:val="left" w:pos="907"/>
        </w:tabs>
        <w:spacing w:line="240" w:lineRule="auto"/>
        <w:rPr>
          <w:noProof/>
          <w:lang w:val="hu-HU"/>
        </w:rPr>
      </w:pPr>
    </w:p>
    <w:p w14:paraId="2FF25288" w14:textId="77777777" w:rsidR="00351E12" w:rsidRPr="004C465C" w:rsidRDefault="00351E12" w:rsidP="00FF4C8E">
      <w:pPr>
        <w:widowControl w:val="0"/>
        <w:tabs>
          <w:tab w:val="left" w:pos="907"/>
        </w:tabs>
        <w:spacing w:line="240" w:lineRule="auto"/>
        <w:rPr>
          <w:lang w:val="hu-HU"/>
        </w:rPr>
      </w:pPr>
      <w:r w:rsidRPr="004C465C">
        <w:rPr>
          <w:lang w:val="hu-HU"/>
        </w:rPr>
        <w:t>HIV</w:t>
      </w:r>
      <w:r w:rsidRPr="004C465C">
        <w:rPr>
          <w:lang w:val="hu-HU"/>
        </w:rPr>
        <w:noBreakHyphen/>
        <w:t>fertőzés kezelése esetén sokszor nehéz megállapítani, hogy egy tünet a Trizivir vagy az egyidejűleg szedett egyéb gyógyszerek mellékhatása, vagy azt maga a HIV</w:t>
      </w:r>
      <w:r w:rsidR="005E792E" w:rsidRPr="004C465C">
        <w:rPr>
          <w:lang w:val="hu-HU"/>
        </w:rPr>
        <w:noBreakHyphen/>
        <w:t>fertőzés</w:t>
      </w:r>
      <w:r w:rsidRPr="004C465C">
        <w:rPr>
          <w:lang w:val="hu-HU"/>
        </w:rPr>
        <w:t xml:space="preserve"> okozza</w:t>
      </w:r>
      <w:r w:rsidR="005E792E" w:rsidRPr="004C465C">
        <w:rPr>
          <w:lang w:val="hu-HU"/>
        </w:rPr>
        <w:noBreakHyphen/>
      </w:r>
      <w:r w:rsidRPr="004C465C">
        <w:rPr>
          <w:lang w:val="hu-HU"/>
        </w:rPr>
        <w:t xml:space="preserve">e. </w:t>
      </w:r>
      <w:r w:rsidRPr="004C465C">
        <w:rPr>
          <w:b/>
          <w:lang w:val="hu-HU"/>
        </w:rPr>
        <w:t>Ezért nagyon fontos, hogy egészségi állapotának bármilyen változásáról tájékoztassa kezelőorvosát</w:t>
      </w:r>
      <w:r w:rsidRPr="004C465C">
        <w:rPr>
          <w:lang w:val="hu-HU"/>
        </w:rPr>
        <w:t>.</w:t>
      </w:r>
    </w:p>
    <w:p w14:paraId="7E54F728" w14:textId="77777777" w:rsidR="0010527C" w:rsidRPr="004C465C" w:rsidRDefault="0010527C" w:rsidP="00FF4C8E">
      <w:pPr>
        <w:widowControl w:val="0"/>
        <w:tabs>
          <w:tab w:val="left" w:pos="907"/>
        </w:tabs>
        <w:spacing w:line="240" w:lineRule="auto"/>
        <w:rPr>
          <w:lang w:val="hu-HU"/>
        </w:rPr>
      </w:pPr>
    </w:p>
    <w:p w14:paraId="1C9AABE0" w14:textId="2B26C0A7" w:rsidR="00BF6FEF" w:rsidRPr="004C465C" w:rsidRDefault="003B3077" w:rsidP="00FF4C8E">
      <w:pPr>
        <w:widowControl w:val="0"/>
        <w:tabs>
          <w:tab w:val="left" w:pos="907"/>
        </w:tabs>
        <w:spacing w:line="240" w:lineRule="auto"/>
        <w:rPr>
          <w:lang w:val="hu-HU"/>
        </w:rPr>
      </w:pPr>
      <w:r w:rsidRPr="004C465C">
        <w:rPr>
          <w:lang w:val="hu-HU"/>
        </w:rPr>
        <w:t>Az ú</w:t>
      </w:r>
      <w:r w:rsidR="00090EC6">
        <w:rPr>
          <w:lang w:val="hu-HU"/>
        </w:rPr>
        <w:t>gynevezett</w:t>
      </w:r>
      <w:r w:rsidRPr="004C465C">
        <w:rPr>
          <w:lang w:val="hu-HU"/>
        </w:rPr>
        <w:t xml:space="preserve"> HLA</w:t>
      </w:r>
      <w:r w:rsidRPr="004C465C">
        <w:rPr>
          <w:lang w:val="hu-HU"/>
        </w:rPr>
        <w:noBreakHyphen/>
        <w:t xml:space="preserve">B*5701 gént nem hordozó a betegeknél is kialakulhat </w:t>
      </w:r>
      <w:r w:rsidRPr="004C465C">
        <w:rPr>
          <w:b/>
          <w:lang w:val="hu-HU"/>
        </w:rPr>
        <w:t>túlérzékenységi reakció</w:t>
      </w:r>
      <w:r w:rsidRPr="004C465C">
        <w:rPr>
          <w:lang w:val="hu-HU"/>
        </w:rPr>
        <w:t xml:space="preserve"> (súlyos allergiás reakció), amelyet a betegtájékoztató „Túlérzékenységi reakciók” fejezete ismertet.</w:t>
      </w:r>
    </w:p>
    <w:p w14:paraId="74C06B0A" w14:textId="340D0BDC" w:rsidR="00351E12" w:rsidRPr="004C465C" w:rsidRDefault="00C13D3B" w:rsidP="00FF4C8E">
      <w:pPr>
        <w:pStyle w:val="BodyText"/>
        <w:widowControl w:val="0"/>
        <w:tabs>
          <w:tab w:val="left" w:pos="907"/>
        </w:tabs>
        <w:spacing w:line="240" w:lineRule="auto"/>
        <w:outlineLvl w:val="0"/>
        <w:rPr>
          <w:b w:val="0"/>
          <w:i w:val="0"/>
          <w:lang w:val="hu-HU"/>
        </w:rPr>
      </w:pPr>
      <w:r w:rsidRPr="004C465C">
        <w:rPr>
          <w:i w:val="0"/>
          <w:lang w:val="hu-HU"/>
        </w:rPr>
        <w:t>Nagyon fontos, hogy elolvassa és megértse az</w:t>
      </w:r>
      <w:r w:rsidRPr="004C465C">
        <w:rPr>
          <w:b w:val="0"/>
          <w:lang w:val="hu-HU"/>
        </w:rPr>
        <w:t xml:space="preserve"> </w:t>
      </w:r>
      <w:r w:rsidRPr="004C465C">
        <w:rPr>
          <w:i w:val="0"/>
          <w:lang w:val="hu-HU"/>
        </w:rPr>
        <w:t>erről a súlyos reakcióról</w:t>
      </w:r>
      <w:r w:rsidRPr="004C465C">
        <w:rPr>
          <w:b w:val="0"/>
          <w:lang w:val="hu-HU"/>
        </w:rPr>
        <w:t xml:space="preserve"> </w:t>
      </w:r>
      <w:r w:rsidRPr="004C465C">
        <w:rPr>
          <w:i w:val="0"/>
          <w:lang w:val="hu-HU"/>
        </w:rPr>
        <w:t>adott információt</w:t>
      </w:r>
      <w:r w:rsidRPr="004C465C">
        <w:rPr>
          <w:szCs w:val="22"/>
          <w:lang w:val="hu-HU"/>
        </w:rPr>
        <w:t>.</w:t>
      </w:r>
      <w:r w:rsidR="005B0B8D">
        <w:rPr>
          <w:szCs w:val="22"/>
          <w:lang w:val="hu-HU"/>
        </w:rPr>
        <w:fldChar w:fldCharType="begin"/>
      </w:r>
      <w:r w:rsidR="005B0B8D">
        <w:rPr>
          <w:szCs w:val="22"/>
          <w:lang w:val="hu-HU"/>
        </w:rPr>
        <w:instrText xml:space="preserve"> DOCVARIABLE vault_nd_ce2019f2-e26d-494a-b64b-5de00d0dfbb8 \* MERGEFORMAT </w:instrText>
      </w:r>
      <w:r w:rsidR="005B0B8D">
        <w:rPr>
          <w:szCs w:val="22"/>
          <w:lang w:val="hu-HU"/>
        </w:rPr>
        <w:fldChar w:fldCharType="separate"/>
      </w:r>
      <w:r w:rsidR="005B0B8D">
        <w:rPr>
          <w:szCs w:val="22"/>
          <w:lang w:val="hu-HU"/>
        </w:rPr>
        <w:t xml:space="preserve"> </w:t>
      </w:r>
      <w:r w:rsidR="005B0B8D">
        <w:rPr>
          <w:szCs w:val="22"/>
          <w:lang w:val="hu-HU"/>
        </w:rPr>
        <w:fldChar w:fldCharType="end"/>
      </w:r>
    </w:p>
    <w:p w14:paraId="14D76774" w14:textId="77777777" w:rsidR="00C13D3B" w:rsidRPr="004C465C" w:rsidRDefault="00C13D3B" w:rsidP="00FF4C8E">
      <w:pPr>
        <w:pStyle w:val="BodyText"/>
        <w:widowControl w:val="0"/>
        <w:tabs>
          <w:tab w:val="left" w:pos="907"/>
        </w:tabs>
        <w:spacing w:line="240" w:lineRule="auto"/>
        <w:rPr>
          <w:b w:val="0"/>
          <w:i w:val="0"/>
          <w:lang w:val="hu-HU"/>
        </w:rPr>
      </w:pPr>
    </w:p>
    <w:p w14:paraId="26A89AB1" w14:textId="3FEF1312" w:rsidR="00351E12" w:rsidRPr="004C465C" w:rsidRDefault="00351E12" w:rsidP="00FF4C8E">
      <w:pPr>
        <w:spacing w:line="240" w:lineRule="auto"/>
        <w:rPr>
          <w:lang w:val="hu-HU"/>
        </w:rPr>
      </w:pPr>
      <w:r w:rsidRPr="004C465C">
        <w:rPr>
          <w:b/>
          <w:lang w:val="hu-HU"/>
        </w:rPr>
        <w:t>A Trizivir</w:t>
      </w:r>
      <w:r w:rsidRPr="004C465C">
        <w:rPr>
          <w:b/>
          <w:lang w:val="hu-HU"/>
        </w:rPr>
        <w:noBreakHyphen/>
        <w:t>rel kapcsolatban alább felsorolt mellékhatásokon túl</w:t>
      </w:r>
      <w:r w:rsidRPr="004C465C">
        <w:rPr>
          <w:lang w:val="hu-HU"/>
        </w:rPr>
        <w:t>, a kezelés során más állapotok is kialakulhatnak</w:t>
      </w:r>
    </w:p>
    <w:p w14:paraId="2D435211" w14:textId="77777777" w:rsidR="00351E12" w:rsidRPr="004C465C" w:rsidRDefault="00344C85" w:rsidP="00FF4C8E">
      <w:pPr>
        <w:spacing w:line="240" w:lineRule="auto"/>
        <w:ind w:left="567"/>
        <w:rPr>
          <w:b/>
          <w:lang w:val="hu-HU"/>
        </w:rPr>
      </w:pPr>
      <w:r w:rsidRPr="004C465C">
        <w:rPr>
          <w:lang w:val="hu-HU"/>
        </w:rPr>
        <w:t xml:space="preserve">Fontos, hogy elolvassa a tudnivalókat „A </w:t>
      </w:r>
      <w:r w:rsidR="00F443EF" w:rsidRPr="004C465C">
        <w:rPr>
          <w:lang w:val="hu-HU"/>
        </w:rPr>
        <w:t>Trizivir</w:t>
      </w:r>
      <w:r w:rsidRPr="004C465C">
        <w:rPr>
          <w:lang w:val="hu-HU"/>
        </w:rPr>
        <w:t xml:space="preserve"> további lehetséges mellékhatásai” c. részben, a betegtájékoztató túloldalán.</w:t>
      </w:r>
    </w:p>
    <w:p w14:paraId="0AB020E2" w14:textId="77777777" w:rsidR="007F4D3E" w:rsidRPr="004C465C" w:rsidRDefault="007F4D3E" w:rsidP="00FF4C8E">
      <w:pPr>
        <w:widowControl w:val="0"/>
        <w:spacing w:line="240" w:lineRule="auto"/>
        <w:rPr>
          <w:b/>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2C1CC4" w:rsidRPr="004C465C" w14:paraId="236823F1" w14:textId="77777777" w:rsidTr="00200F55">
        <w:tc>
          <w:tcPr>
            <w:tcW w:w="9212" w:type="dxa"/>
          </w:tcPr>
          <w:p w14:paraId="3109A61A" w14:textId="2D2AC5AA" w:rsidR="002C1CC4" w:rsidRPr="004C465C" w:rsidRDefault="002C1CC4" w:rsidP="00FF4C8E">
            <w:pPr>
              <w:widowControl w:val="0"/>
              <w:spacing w:line="240" w:lineRule="auto"/>
              <w:rPr>
                <w:lang w:val="hu-HU"/>
              </w:rPr>
            </w:pPr>
            <w:r w:rsidRPr="004C465C">
              <w:rPr>
                <w:b/>
                <w:lang w:val="hu-HU"/>
              </w:rPr>
              <w:t>Túlérzékenységi reakciók</w:t>
            </w:r>
            <w:r w:rsidRPr="004C465C">
              <w:rPr>
                <w:lang w:val="hu-HU"/>
              </w:rPr>
              <w:t xml:space="preserve">A </w:t>
            </w:r>
            <w:r w:rsidRPr="004C465C">
              <w:rPr>
                <w:b/>
                <w:lang w:val="hu-HU"/>
              </w:rPr>
              <w:t>Trizivir</w:t>
            </w:r>
            <w:r w:rsidRPr="004C465C">
              <w:rPr>
                <w:lang w:val="hu-HU"/>
              </w:rPr>
              <w:t xml:space="preserve"> </w:t>
            </w:r>
            <w:r w:rsidRPr="004C465C">
              <w:rPr>
                <w:b/>
                <w:lang w:val="hu-HU"/>
              </w:rPr>
              <w:t>abakavirt</w:t>
            </w:r>
            <w:r w:rsidRPr="004C465C">
              <w:rPr>
                <w:lang w:val="hu-HU"/>
              </w:rPr>
              <w:t xml:space="preserve"> tartalmaz (amely a </w:t>
            </w:r>
            <w:r w:rsidRPr="004C465C">
              <w:rPr>
                <w:b/>
                <w:lang w:val="hu-HU"/>
              </w:rPr>
              <w:t>Kivexa</w:t>
            </w:r>
            <w:r w:rsidRPr="004C465C">
              <w:rPr>
                <w:lang w:val="hu-HU"/>
              </w:rPr>
              <w:noBreakHyphen/>
              <w:t xml:space="preserve">nak, </w:t>
            </w:r>
            <w:r w:rsidRPr="004C465C">
              <w:rPr>
                <w:b/>
                <w:lang w:val="hu-HU"/>
              </w:rPr>
              <w:t>Triumeq</w:t>
            </w:r>
            <w:r w:rsidRPr="004C465C">
              <w:rPr>
                <w:lang w:val="hu-HU"/>
              </w:rPr>
              <w:noBreakHyphen/>
              <w:t xml:space="preserve">nek és a </w:t>
            </w:r>
            <w:r w:rsidRPr="004C465C">
              <w:rPr>
                <w:b/>
                <w:lang w:val="hu-HU"/>
              </w:rPr>
              <w:t>Ziagen</w:t>
            </w:r>
            <w:r w:rsidRPr="004C465C">
              <w:rPr>
                <w:lang w:val="hu-HU"/>
              </w:rPr>
              <w:noBreakHyphen/>
              <w:t xml:space="preserve">nek is hatóanyaga). </w:t>
            </w:r>
            <w:r w:rsidRPr="004C465C">
              <w:rPr>
                <w:lang w:val="hu-HU" w:eastAsia="en-US"/>
              </w:rPr>
              <w:t>Az abakavir súlyos allergiás reakciót okozhat, amely túlérzékenységi reakcióként ismeretes. Ezeket a túlérzékenységi reakciókat gyakrabban észlelték abakavirt tartalmazó gyógyszereket szedő betegeknél.</w:t>
            </w:r>
          </w:p>
          <w:p w14:paraId="5A3602B8" w14:textId="77777777" w:rsidR="002C1CC4" w:rsidRPr="004C465C" w:rsidRDefault="002C1CC4" w:rsidP="00FF4C8E">
            <w:pPr>
              <w:widowControl w:val="0"/>
              <w:spacing w:line="240" w:lineRule="auto"/>
              <w:rPr>
                <w:lang w:val="hu-HU"/>
              </w:rPr>
            </w:pPr>
          </w:p>
          <w:p w14:paraId="65132D6D" w14:textId="77777777" w:rsidR="002C1CC4" w:rsidRPr="004C465C" w:rsidRDefault="002C1CC4" w:rsidP="00FF4C8E">
            <w:pPr>
              <w:widowControl w:val="0"/>
              <w:spacing w:line="240" w:lineRule="auto"/>
              <w:rPr>
                <w:b/>
                <w:lang w:val="hu-HU"/>
              </w:rPr>
            </w:pPr>
            <w:r w:rsidRPr="004C465C">
              <w:rPr>
                <w:b/>
                <w:lang w:val="hu-HU"/>
              </w:rPr>
              <w:t>Kinél alakulnak ki ezek a reakciók?</w:t>
            </w:r>
          </w:p>
          <w:p w14:paraId="66F2E7B9" w14:textId="035EA2A7" w:rsidR="00CE742C" w:rsidRDefault="002C1CC4" w:rsidP="00204322">
            <w:pPr>
              <w:widowControl w:val="0"/>
              <w:spacing w:line="240" w:lineRule="auto"/>
              <w:rPr>
                <w:lang w:val="hu-HU"/>
              </w:rPr>
            </w:pPr>
            <w:r w:rsidRPr="004C465C">
              <w:rPr>
                <w:lang w:val="hu-HU"/>
              </w:rPr>
              <w:t>Bárkinél, aki Trizivir</w:t>
            </w:r>
            <w:r w:rsidRPr="004C465C">
              <w:rPr>
                <w:lang w:val="hu-HU"/>
              </w:rPr>
              <w:noBreakHyphen/>
              <w:t>t szed, kialakulhat túlérzékenységi reakció az abakavirral szemben, amely életveszélyes lehet, ha folytatja a Trizivir szedését.</w:t>
            </w:r>
          </w:p>
          <w:p w14:paraId="366774C7" w14:textId="77777777" w:rsidR="00CE742C" w:rsidRPr="004C465C" w:rsidRDefault="00CE742C" w:rsidP="00FF4C8E">
            <w:pPr>
              <w:widowControl w:val="0"/>
              <w:spacing w:line="240" w:lineRule="auto"/>
              <w:rPr>
                <w:lang w:val="hu-HU"/>
              </w:rPr>
            </w:pPr>
          </w:p>
          <w:p w14:paraId="61BF596F" w14:textId="08B98862" w:rsidR="002C1CC4" w:rsidRPr="004C465C" w:rsidRDefault="002C1CC4" w:rsidP="00FF4C8E">
            <w:pPr>
              <w:widowControl w:val="0"/>
              <w:spacing w:line="240" w:lineRule="auto"/>
              <w:rPr>
                <w:b/>
                <w:color w:val="000000"/>
                <w:szCs w:val="22"/>
                <w:lang w:val="hu-HU"/>
              </w:rPr>
            </w:pPr>
            <w:r w:rsidRPr="004C465C">
              <w:rPr>
                <w:lang w:val="hu-HU"/>
              </w:rPr>
              <w:t xml:space="preserve">Nagyobb valószínűséggel alakul ki ez a reakció Önnél, </w:t>
            </w:r>
            <w:r w:rsidRPr="004C465C">
              <w:rPr>
                <w:szCs w:val="22"/>
                <w:lang w:val="hu-HU"/>
              </w:rPr>
              <w:t xml:space="preserve">ha az </w:t>
            </w:r>
            <w:r w:rsidR="00090EC6" w:rsidRPr="004C465C">
              <w:rPr>
                <w:lang w:val="hu-HU"/>
              </w:rPr>
              <w:t>ú</w:t>
            </w:r>
            <w:r w:rsidR="00090EC6">
              <w:rPr>
                <w:lang w:val="hu-HU"/>
              </w:rPr>
              <w:t>gynevezett</w:t>
            </w:r>
            <w:r w:rsidRPr="004C465C">
              <w:rPr>
                <w:szCs w:val="22"/>
                <w:lang w:val="hu-HU"/>
              </w:rPr>
              <w:t xml:space="preserve"> </w:t>
            </w:r>
            <w:r w:rsidRPr="004C465C">
              <w:rPr>
                <w:b/>
                <w:color w:val="000000"/>
                <w:szCs w:val="22"/>
                <w:lang w:val="hu-HU"/>
              </w:rPr>
              <w:t>HLA</w:t>
            </w:r>
            <w:r w:rsidRPr="004C465C">
              <w:rPr>
                <w:b/>
                <w:color w:val="000000"/>
                <w:szCs w:val="22"/>
                <w:lang w:val="hu-HU"/>
              </w:rPr>
              <w:noBreakHyphen/>
              <w:t>B*5701</w:t>
            </w:r>
            <w:r w:rsidRPr="004C465C">
              <w:rPr>
                <w:color w:val="000000"/>
                <w:szCs w:val="22"/>
                <w:lang w:val="hu-HU"/>
              </w:rPr>
              <w:t xml:space="preserve"> típusú gént hordozza (de a reakció akkor is felléphet, ha nincs meg Önben ez a géntípus). Mielőtt felírnák a Trizivir</w:t>
            </w:r>
            <w:r w:rsidRPr="004C465C">
              <w:rPr>
                <w:color w:val="000000"/>
                <w:szCs w:val="22"/>
                <w:lang w:val="hu-HU"/>
              </w:rPr>
              <w:noBreakHyphen/>
              <w:t>t, meg kell vizsgálni Önt, hogy hordozza</w:t>
            </w:r>
            <w:r w:rsidRPr="004C465C">
              <w:rPr>
                <w:color w:val="000000"/>
                <w:szCs w:val="22"/>
                <w:lang w:val="hu-HU"/>
              </w:rPr>
              <w:noBreakHyphen/>
              <w:t xml:space="preserve">e ezt a gént. </w:t>
            </w:r>
            <w:r w:rsidRPr="004C465C">
              <w:rPr>
                <w:b/>
                <w:color w:val="000000"/>
                <w:szCs w:val="22"/>
                <w:lang w:val="hu-HU"/>
              </w:rPr>
              <w:t>Ha tudomása van arról, hogy Ön hordozza ezt a gént, mondja el orvosának, mielőtt megkezdené a Trizivir szedését.</w:t>
            </w:r>
          </w:p>
          <w:p w14:paraId="04D6E745" w14:textId="77777777" w:rsidR="002C1CC4" w:rsidRPr="004C465C" w:rsidRDefault="002C1CC4" w:rsidP="00FF4C8E">
            <w:pPr>
              <w:widowControl w:val="0"/>
              <w:spacing w:line="240" w:lineRule="auto"/>
              <w:rPr>
                <w:lang w:val="hu-HU"/>
              </w:rPr>
            </w:pPr>
          </w:p>
          <w:p w14:paraId="437303C7" w14:textId="4CD0DD7B" w:rsidR="002C1CC4" w:rsidRPr="004C465C" w:rsidRDefault="002C1CC4" w:rsidP="00FF4C8E">
            <w:pPr>
              <w:widowControl w:val="0"/>
              <w:spacing w:line="240" w:lineRule="auto"/>
              <w:rPr>
                <w:lang w:val="hu-HU"/>
              </w:rPr>
            </w:pPr>
            <w:r w:rsidRPr="004C465C">
              <w:rPr>
                <w:lang w:val="hu-HU"/>
              </w:rPr>
              <w:t xml:space="preserve">Egy klinikai vizsgálatban minden 100, abakavirral kezelt és az </w:t>
            </w:r>
            <w:r w:rsidR="00090EC6" w:rsidRPr="004C465C">
              <w:rPr>
                <w:lang w:val="hu-HU"/>
              </w:rPr>
              <w:t>ú</w:t>
            </w:r>
            <w:r w:rsidR="00090EC6">
              <w:rPr>
                <w:lang w:val="hu-HU"/>
              </w:rPr>
              <w:t>gynevezett</w:t>
            </w:r>
            <w:r w:rsidRPr="004C465C">
              <w:rPr>
                <w:lang w:val="hu-HU"/>
              </w:rPr>
              <w:t xml:space="preserve"> HLA B*5701 gént nem hordozó beteg közül kb. 3</w:t>
            </w:r>
            <w:r w:rsidR="00A801DF" w:rsidRPr="004C465C">
              <w:rPr>
                <w:lang w:val="hu-HU"/>
              </w:rPr>
              <w:noBreakHyphen/>
            </w:r>
            <w:r w:rsidRPr="004C465C">
              <w:rPr>
                <w:lang w:val="hu-HU"/>
              </w:rPr>
              <w:t>4</w:t>
            </w:r>
            <w:r w:rsidR="00A801DF" w:rsidRPr="004C465C">
              <w:rPr>
                <w:lang w:val="hu-HU"/>
              </w:rPr>
              <w:noBreakHyphen/>
            </w:r>
            <w:r w:rsidRPr="004C465C">
              <w:rPr>
                <w:lang w:val="hu-HU"/>
              </w:rPr>
              <w:t>nél túlérzékenységi reakció (súlyos allergiás reakció) alakult ki.</w:t>
            </w:r>
          </w:p>
          <w:p w14:paraId="2E64CE99" w14:textId="77777777" w:rsidR="002C1CC4" w:rsidRPr="004C465C" w:rsidRDefault="002C1CC4" w:rsidP="00FF4C8E">
            <w:pPr>
              <w:widowControl w:val="0"/>
              <w:spacing w:line="240" w:lineRule="auto"/>
              <w:rPr>
                <w:lang w:val="hu-HU"/>
              </w:rPr>
            </w:pPr>
          </w:p>
          <w:p w14:paraId="6C568D3C" w14:textId="77777777" w:rsidR="002C1CC4" w:rsidRPr="004C465C" w:rsidRDefault="002C1CC4" w:rsidP="00FF4C8E">
            <w:pPr>
              <w:widowControl w:val="0"/>
              <w:spacing w:line="240" w:lineRule="auto"/>
              <w:rPr>
                <w:lang w:val="hu-HU"/>
              </w:rPr>
            </w:pPr>
            <w:r w:rsidRPr="004C465C">
              <w:rPr>
                <w:b/>
                <w:lang w:val="hu-HU"/>
              </w:rPr>
              <w:t>Mik a tünetek</w:t>
            </w:r>
            <w:r w:rsidRPr="004C465C">
              <w:rPr>
                <w:lang w:val="hu-HU"/>
              </w:rPr>
              <w:t>?</w:t>
            </w:r>
          </w:p>
          <w:p w14:paraId="4F7525D7" w14:textId="77777777" w:rsidR="002C1CC4" w:rsidRPr="004C465C" w:rsidRDefault="002C1CC4" w:rsidP="00FF4C8E">
            <w:pPr>
              <w:widowControl w:val="0"/>
              <w:spacing w:line="240" w:lineRule="auto"/>
              <w:rPr>
                <w:lang w:val="hu-HU"/>
              </w:rPr>
            </w:pPr>
            <w:r w:rsidRPr="004C465C">
              <w:rPr>
                <w:lang w:val="hu-HU"/>
              </w:rPr>
              <w:t>A leggyakoribb tünetek:</w:t>
            </w:r>
          </w:p>
          <w:p w14:paraId="5C398A70" w14:textId="77777777" w:rsidR="002C1CC4" w:rsidRPr="004C465C" w:rsidRDefault="002C1CC4" w:rsidP="00FF4C8E">
            <w:pPr>
              <w:widowControl w:val="0"/>
              <w:numPr>
                <w:ilvl w:val="0"/>
                <w:numId w:val="14"/>
              </w:numPr>
              <w:tabs>
                <w:tab w:val="clear" w:pos="1620"/>
                <w:tab w:val="num" w:pos="594"/>
              </w:tabs>
              <w:spacing w:line="240" w:lineRule="auto"/>
              <w:ind w:hanging="1620"/>
              <w:rPr>
                <w:lang w:val="hu-HU"/>
              </w:rPr>
            </w:pPr>
            <w:r w:rsidRPr="004C465C">
              <w:rPr>
                <w:b/>
                <w:lang w:val="hu-HU"/>
              </w:rPr>
              <w:t>láz</w:t>
            </w:r>
            <w:r w:rsidRPr="004C465C">
              <w:rPr>
                <w:lang w:val="hu-HU"/>
              </w:rPr>
              <w:t xml:space="preserve"> (magas testhőmérséklet) és </w:t>
            </w:r>
            <w:r w:rsidRPr="004C465C">
              <w:rPr>
                <w:b/>
                <w:lang w:val="hu-HU"/>
              </w:rPr>
              <w:t>bőrkiütés.</w:t>
            </w:r>
          </w:p>
          <w:p w14:paraId="2680C2A8" w14:textId="77777777" w:rsidR="002C1CC4" w:rsidRPr="004C465C" w:rsidRDefault="002C1CC4" w:rsidP="00FF4C8E">
            <w:pPr>
              <w:widowControl w:val="0"/>
              <w:spacing w:line="240" w:lineRule="auto"/>
              <w:rPr>
                <w:lang w:val="hu-HU"/>
              </w:rPr>
            </w:pPr>
            <w:r w:rsidRPr="004C465C">
              <w:rPr>
                <w:lang w:val="hu-HU"/>
              </w:rPr>
              <w:t>Egyéb gyakori tünetek:</w:t>
            </w:r>
          </w:p>
          <w:p w14:paraId="34B863F3" w14:textId="77777777" w:rsidR="002C1CC4" w:rsidRPr="004C465C" w:rsidRDefault="002C1CC4" w:rsidP="00FF4C8E">
            <w:pPr>
              <w:widowControl w:val="0"/>
              <w:numPr>
                <w:ilvl w:val="0"/>
                <w:numId w:val="14"/>
              </w:numPr>
              <w:tabs>
                <w:tab w:val="clear" w:pos="1620"/>
                <w:tab w:val="num" w:pos="594"/>
              </w:tabs>
              <w:spacing w:line="240" w:lineRule="auto"/>
              <w:ind w:hanging="1620"/>
              <w:rPr>
                <w:lang w:val="hu-HU"/>
              </w:rPr>
            </w:pPr>
            <w:r w:rsidRPr="004C465C">
              <w:rPr>
                <w:lang w:val="hu-HU"/>
              </w:rPr>
              <w:t>hányinger (émelygés), hányás, hasmenés, hasi (gyomor-) fájdalom, nagyfokú fáradtság.</w:t>
            </w:r>
          </w:p>
          <w:p w14:paraId="20DF2E9B" w14:textId="77777777" w:rsidR="002C1CC4" w:rsidRPr="004C465C" w:rsidRDefault="002C1CC4" w:rsidP="00FF4C8E">
            <w:pPr>
              <w:widowControl w:val="0"/>
              <w:spacing w:line="240" w:lineRule="auto"/>
              <w:rPr>
                <w:lang w:val="hu-HU"/>
              </w:rPr>
            </w:pPr>
            <w:r w:rsidRPr="004C465C">
              <w:rPr>
                <w:lang w:val="hu-HU"/>
              </w:rPr>
              <w:t>További tünetek</w:t>
            </w:r>
            <w:r w:rsidRPr="004C465C">
              <w:rPr>
                <w:lang w:val="hu-HU" w:eastAsia="en-US"/>
              </w:rPr>
              <w:t xml:space="preserve"> közé tartoznak</w:t>
            </w:r>
            <w:r w:rsidRPr="004C465C">
              <w:rPr>
                <w:lang w:val="hu-HU"/>
              </w:rPr>
              <w:t>:</w:t>
            </w:r>
          </w:p>
          <w:p w14:paraId="2D0BB52B" w14:textId="77777777" w:rsidR="002C1CC4" w:rsidRPr="004C465C" w:rsidRDefault="003B15ED" w:rsidP="00FF4C8E">
            <w:pPr>
              <w:widowControl w:val="0"/>
              <w:spacing w:line="240" w:lineRule="auto"/>
              <w:rPr>
                <w:lang w:val="hu-HU"/>
              </w:rPr>
            </w:pPr>
            <w:r w:rsidRPr="004C465C">
              <w:rPr>
                <w:lang w:val="hu-HU"/>
              </w:rPr>
              <w:t>Í</w:t>
            </w:r>
            <w:r w:rsidR="002C1CC4" w:rsidRPr="004C465C">
              <w:rPr>
                <w:lang w:val="hu-HU"/>
              </w:rPr>
              <w:t xml:space="preserve">zületi vagy izomfájdalmak, a nyak duzzanata, légszomj, torokfájás, köhögés, </w:t>
            </w:r>
            <w:r w:rsidRPr="004C465C">
              <w:rPr>
                <w:lang w:val="hu-HU"/>
              </w:rPr>
              <w:t xml:space="preserve">alkalmanként </w:t>
            </w:r>
            <w:r w:rsidR="002C1CC4" w:rsidRPr="004C465C">
              <w:rPr>
                <w:lang w:val="hu-HU"/>
              </w:rPr>
              <w:t>fejfájás,</w:t>
            </w:r>
            <w:r w:rsidRPr="004C465C">
              <w:rPr>
                <w:lang w:val="hu-HU"/>
              </w:rPr>
              <w:t xml:space="preserve"> a</w:t>
            </w:r>
            <w:r w:rsidR="002C1CC4" w:rsidRPr="004C465C">
              <w:rPr>
                <w:lang w:val="hu-HU"/>
              </w:rPr>
              <w:t xml:space="preserve"> szem</w:t>
            </w:r>
            <w:r w:rsidRPr="004C465C">
              <w:rPr>
                <w:lang w:val="hu-HU"/>
              </w:rPr>
              <w:t xml:space="preserve"> </w:t>
            </w:r>
            <w:r w:rsidR="002C1CC4" w:rsidRPr="004C465C">
              <w:rPr>
                <w:lang w:val="hu-HU"/>
              </w:rPr>
              <w:t>gyulladás</w:t>
            </w:r>
            <w:r w:rsidRPr="004C465C">
              <w:rPr>
                <w:lang w:val="hu-HU"/>
              </w:rPr>
              <w:t>a</w:t>
            </w:r>
            <w:r w:rsidR="002C1CC4" w:rsidRPr="004C465C">
              <w:rPr>
                <w:lang w:val="hu-HU"/>
              </w:rPr>
              <w:t xml:space="preserve"> (kötőhártya-gyulladás), a száj kifekélyesedése, alacsony vérnyomás, </w:t>
            </w:r>
            <w:r w:rsidR="002C1CC4" w:rsidRPr="004C465C">
              <w:rPr>
                <w:lang w:val="hu-HU" w:eastAsia="en-US"/>
              </w:rPr>
              <w:t>a kezek vagy lábfejek bizsergése vagy zsibbadása</w:t>
            </w:r>
            <w:r w:rsidR="002C1CC4" w:rsidRPr="004C465C">
              <w:rPr>
                <w:lang w:val="hu-HU"/>
              </w:rPr>
              <w:t>.</w:t>
            </w:r>
          </w:p>
          <w:p w14:paraId="353209B0" w14:textId="77777777" w:rsidR="002C1CC4" w:rsidRPr="004C465C" w:rsidRDefault="002C1CC4" w:rsidP="00FF4C8E">
            <w:pPr>
              <w:widowControl w:val="0"/>
              <w:spacing w:line="240" w:lineRule="auto"/>
              <w:rPr>
                <w:lang w:val="hu-HU"/>
              </w:rPr>
            </w:pPr>
          </w:p>
          <w:p w14:paraId="5BAA8153" w14:textId="77777777" w:rsidR="002C1CC4" w:rsidRPr="004C465C" w:rsidRDefault="002C1CC4" w:rsidP="00FF4C8E">
            <w:pPr>
              <w:widowControl w:val="0"/>
              <w:spacing w:line="240" w:lineRule="auto"/>
              <w:rPr>
                <w:b/>
                <w:lang w:val="hu-HU"/>
              </w:rPr>
            </w:pPr>
            <w:r w:rsidRPr="004C465C">
              <w:rPr>
                <w:b/>
                <w:lang w:val="hu-HU"/>
              </w:rPr>
              <w:t>Mikor jelentkeznek ezek a reakciók?</w:t>
            </w:r>
          </w:p>
          <w:p w14:paraId="37302592" w14:textId="7AE9476B" w:rsidR="002C1CC4" w:rsidRPr="004C465C" w:rsidRDefault="002C1CC4" w:rsidP="00FF4C8E">
            <w:pPr>
              <w:widowControl w:val="0"/>
              <w:spacing w:line="240" w:lineRule="auto"/>
              <w:rPr>
                <w:lang w:val="hu-HU"/>
              </w:rPr>
            </w:pPr>
            <w:r w:rsidRPr="004C465C">
              <w:rPr>
                <w:lang w:val="hu-HU"/>
              </w:rPr>
              <w:t xml:space="preserve">Túlérzékenységi reakciók a Trizivir szedése során bármikor jelentkezhetnek, de leginkább a kezelés első </w:t>
            </w:r>
            <w:r w:rsidRPr="00997C75">
              <w:rPr>
                <w:lang w:val="hu-HU"/>
              </w:rPr>
              <w:t>6</w:t>
            </w:r>
            <w:del w:id="45" w:author="Author">
              <w:r w:rsidRPr="00997C75" w:rsidDel="00997C75">
                <w:rPr>
                  <w:lang w:val="hu-HU"/>
                </w:rPr>
                <w:delText xml:space="preserve"> </w:delText>
              </w:r>
            </w:del>
            <w:ins w:id="46" w:author="Author">
              <w:r w:rsidR="00997C75" w:rsidRPr="00997C75">
                <w:rPr>
                  <w:lang w:val="hu-HU"/>
                </w:rPr>
                <w:t> </w:t>
              </w:r>
            </w:ins>
            <w:r w:rsidRPr="004C465C">
              <w:rPr>
                <w:lang w:val="hu-HU"/>
              </w:rPr>
              <w:t xml:space="preserve">hetében fordulnak elő. </w:t>
            </w:r>
          </w:p>
          <w:p w14:paraId="4D1E1267" w14:textId="77777777" w:rsidR="002C1CC4" w:rsidRPr="004C465C" w:rsidRDefault="002C1CC4" w:rsidP="00FF4C8E">
            <w:pPr>
              <w:widowControl w:val="0"/>
              <w:spacing w:line="240" w:lineRule="auto"/>
              <w:rPr>
                <w:lang w:val="hu-HU"/>
              </w:rPr>
            </w:pPr>
          </w:p>
          <w:p w14:paraId="15B4D462" w14:textId="77777777" w:rsidR="002C1CC4" w:rsidRPr="004C465C" w:rsidRDefault="002C1CC4" w:rsidP="00FF4C8E">
            <w:pPr>
              <w:widowControl w:val="0"/>
              <w:spacing w:line="240" w:lineRule="auto"/>
              <w:rPr>
                <w:b/>
                <w:lang w:val="hu-HU"/>
              </w:rPr>
            </w:pPr>
            <w:r w:rsidRPr="004C465C">
              <w:rPr>
                <w:b/>
                <w:lang w:val="hu-HU"/>
              </w:rPr>
              <w:t xml:space="preserve">Azonnal forduljon </w:t>
            </w:r>
            <w:r w:rsidR="00200F55" w:rsidRPr="004C465C">
              <w:rPr>
                <w:b/>
                <w:lang w:val="hu-HU"/>
              </w:rPr>
              <w:t>kezelő</w:t>
            </w:r>
            <w:r w:rsidRPr="004C465C">
              <w:rPr>
                <w:b/>
                <w:lang w:val="hu-HU"/>
              </w:rPr>
              <w:t>orvosához:</w:t>
            </w:r>
          </w:p>
          <w:p w14:paraId="55447AB5" w14:textId="77777777" w:rsidR="002C1CC4" w:rsidRPr="004C465C" w:rsidRDefault="002C1CC4" w:rsidP="00FF4C8E">
            <w:pPr>
              <w:widowControl w:val="0"/>
              <w:numPr>
                <w:ilvl w:val="0"/>
                <w:numId w:val="15"/>
              </w:numPr>
              <w:tabs>
                <w:tab w:val="clear" w:pos="720"/>
                <w:tab w:val="num" w:pos="0"/>
              </w:tabs>
              <w:spacing w:line="240" w:lineRule="auto"/>
              <w:ind w:left="0" w:firstLine="0"/>
              <w:rPr>
                <w:b/>
                <w:lang w:val="hu-HU"/>
              </w:rPr>
            </w:pPr>
            <w:r w:rsidRPr="004C465C">
              <w:rPr>
                <w:b/>
                <w:lang w:val="hu-HU"/>
              </w:rPr>
              <w:t>ha bőrkiütés jelentkezik, VAGY</w:t>
            </w:r>
          </w:p>
          <w:p w14:paraId="3F245A0E" w14:textId="77777777" w:rsidR="002C1CC4" w:rsidRPr="004C465C" w:rsidRDefault="002C1CC4" w:rsidP="00FF4C8E">
            <w:pPr>
              <w:widowControl w:val="0"/>
              <w:numPr>
                <w:ilvl w:val="0"/>
                <w:numId w:val="15"/>
              </w:numPr>
              <w:tabs>
                <w:tab w:val="clear" w:pos="720"/>
                <w:tab w:val="num" w:pos="0"/>
              </w:tabs>
              <w:spacing w:line="240" w:lineRule="auto"/>
              <w:ind w:left="0" w:firstLine="0"/>
              <w:rPr>
                <w:b/>
                <w:lang w:val="hu-HU"/>
              </w:rPr>
            </w:pPr>
            <w:r w:rsidRPr="004C465C">
              <w:rPr>
                <w:b/>
                <w:lang w:val="hu-HU"/>
              </w:rPr>
              <w:t>ha legalább 2 tünetet észlel az alábbiak közül</w:t>
            </w:r>
            <w:r w:rsidRPr="004C465C">
              <w:rPr>
                <w:lang w:val="hu-HU"/>
              </w:rPr>
              <w:t>:</w:t>
            </w:r>
            <w:r w:rsidRPr="004C465C">
              <w:rPr>
                <w:b/>
                <w:lang w:val="hu-HU"/>
              </w:rPr>
              <w:t xml:space="preserve"> </w:t>
            </w:r>
          </w:p>
          <w:p w14:paraId="709F9EEE" w14:textId="77777777" w:rsidR="002C1CC4" w:rsidRPr="004C465C" w:rsidRDefault="002C1CC4" w:rsidP="00FF4C8E">
            <w:pPr>
              <w:tabs>
                <w:tab w:val="left" w:pos="567"/>
              </w:tabs>
              <w:spacing w:line="240" w:lineRule="auto"/>
              <w:rPr>
                <w:lang w:val="hu-HU"/>
              </w:rPr>
            </w:pPr>
            <w:r w:rsidRPr="004C465C">
              <w:rPr>
                <w:lang w:val="hu-HU"/>
              </w:rPr>
              <w:tab/>
              <w:t>- láz</w:t>
            </w:r>
          </w:p>
          <w:p w14:paraId="36A0F41E" w14:textId="77777777" w:rsidR="002C1CC4" w:rsidRPr="004C465C" w:rsidRDefault="002C1CC4" w:rsidP="00FF4C8E">
            <w:pPr>
              <w:tabs>
                <w:tab w:val="left" w:pos="567"/>
              </w:tabs>
              <w:spacing w:line="240" w:lineRule="auto"/>
              <w:rPr>
                <w:lang w:val="hu-HU"/>
              </w:rPr>
            </w:pPr>
            <w:r w:rsidRPr="004C465C">
              <w:rPr>
                <w:lang w:val="hu-HU"/>
              </w:rPr>
              <w:tab/>
              <w:t>- légszomj, torokfájás vagy köhögés</w:t>
            </w:r>
          </w:p>
          <w:p w14:paraId="57C1ECDA" w14:textId="77777777" w:rsidR="002C1CC4" w:rsidRPr="004C465C" w:rsidRDefault="002C1CC4" w:rsidP="00FF4C8E">
            <w:pPr>
              <w:tabs>
                <w:tab w:val="left" w:pos="567"/>
              </w:tabs>
              <w:spacing w:line="240" w:lineRule="auto"/>
              <w:rPr>
                <w:lang w:val="hu-HU"/>
              </w:rPr>
            </w:pPr>
            <w:r w:rsidRPr="004C465C">
              <w:rPr>
                <w:lang w:val="hu-HU"/>
              </w:rPr>
              <w:tab/>
              <w:t>- hányinger vagy hányás, hasmenés vagy hasi fájdalom</w:t>
            </w:r>
          </w:p>
          <w:p w14:paraId="45A84BC0" w14:textId="77777777" w:rsidR="002C1CC4" w:rsidRPr="004C465C" w:rsidRDefault="002C1CC4" w:rsidP="00FF4C8E">
            <w:pPr>
              <w:widowControl w:val="0"/>
              <w:spacing w:line="240" w:lineRule="auto"/>
              <w:rPr>
                <w:lang w:val="hu-HU"/>
              </w:rPr>
            </w:pPr>
            <w:r w:rsidRPr="004C465C">
              <w:rPr>
                <w:lang w:val="hu-HU"/>
              </w:rPr>
              <w:lastRenderedPageBreak/>
              <w:tab/>
              <w:t>- nagyfokú fáradtság vagy fájdalomérzet, vagy általános rossz közérzet</w:t>
            </w:r>
          </w:p>
          <w:p w14:paraId="646ED572" w14:textId="77777777" w:rsidR="002C1CC4" w:rsidRPr="004C465C" w:rsidRDefault="00200F55" w:rsidP="00FF4C8E">
            <w:pPr>
              <w:spacing w:line="240" w:lineRule="auto"/>
              <w:ind w:left="284"/>
              <w:rPr>
                <w:lang w:val="hu-HU"/>
              </w:rPr>
            </w:pPr>
            <w:r w:rsidRPr="004C465C">
              <w:rPr>
                <w:rFonts w:eastAsia="MS Mincho"/>
                <w:b/>
                <w:bCs/>
                <w:iCs/>
                <w:color w:val="000000"/>
                <w:lang w:val="hu-HU" w:eastAsia="ja-JP"/>
              </w:rPr>
              <w:t>Kezelőo</w:t>
            </w:r>
            <w:r w:rsidR="002C1CC4" w:rsidRPr="004C465C">
              <w:rPr>
                <w:rFonts w:eastAsia="MS Mincho"/>
                <w:b/>
                <w:bCs/>
                <w:iCs/>
                <w:color w:val="000000"/>
                <w:lang w:val="hu-HU" w:eastAsia="ja-JP"/>
              </w:rPr>
              <w:t xml:space="preserve">rvosa </w:t>
            </w:r>
            <w:r w:rsidR="002C1CC4" w:rsidRPr="004C465C">
              <w:rPr>
                <w:rFonts w:eastAsia="MS Mincho"/>
                <w:b/>
                <w:bCs/>
                <w:iCs/>
                <w:color w:val="000000"/>
                <w:szCs w:val="22"/>
                <w:lang w:val="hu-HU" w:eastAsia="ja-JP"/>
              </w:rPr>
              <w:t>azt tanácsolhatja, hogy hagyja abba a Trizivir szedését</w:t>
            </w:r>
            <w:r w:rsidR="002C1CC4" w:rsidRPr="004C465C">
              <w:rPr>
                <w:rFonts w:eastAsia="MS Mincho"/>
                <w:b/>
                <w:bCs/>
                <w:iCs/>
                <w:color w:val="000000"/>
                <w:lang w:val="hu-HU" w:eastAsia="ja-JP"/>
              </w:rPr>
              <w:t>.</w:t>
            </w:r>
          </w:p>
          <w:p w14:paraId="0AFF684F" w14:textId="77777777" w:rsidR="002C1CC4" w:rsidRPr="004C465C" w:rsidRDefault="002C1CC4" w:rsidP="00FF4C8E">
            <w:pPr>
              <w:widowControl w:val="0"/>
              <w:spacing w:line="240" w:lineRule="auto"/>
              <w:rPr>
                <w:lang w:val="hu-HU"/>
              </w:rPr>
            </w:pPr>
          </w:p>
          <w:p w14:paraId="035155C7" w14:textId="77777777" w:rsidR="002C1CC4" w:rsidRPr="004C465C" w:rsidRDefault="002C1CC4" w:rsidP="00FF4C8E">
            <w:pPr>
              <w:widowControl w:val="0"/>
              <w:spacing w:line="240" w:lineRule="auto"/>
              <w:ind w:left="284" w:hanging="284"/>
              <w:rPr>
                <w:b/>
                <w:lang w:val="hu-HU"/>
              </w:rPr>
            </w:pPr>
            <w:r w:rsidRPr="004C465C">
              <w:rPr>
                <w:b/>
                <w:lang w:val="hu-HU"/>
              </w:rPr>
              <w:t>Ha abbahagyta a Trizivir szedését</w:t>
            </w:r>
          </w:p>
          <w:p w14:paraId="625453CF" w14:textId="77777777" w:rsidR="002C1CC4" w:rsidRPr="004C465C" w:rsidRDefault="002C1CC4" w:rsidP="00FF4C8E">
            <w:pPr>
              <w:spacing w:line="240" w:lineRule="auto"/>
              <w:ind w:left="284"/>
              <w:rPr>
                <w:lang w:val="hu-HU"/>
              </w:rPr>
            </w:pPr>
            <w:r w:rsidRPr="004C465C">
              <w:rPr>
                <w:lang w:val="hu-HU"/>
              </w:rPr>
              <w:t xml:space="preserve">Amennyiben túlérzékenységi reakció miatt hagyta abba a Trizivir szedését, </w:t>
            </w:r>
            <w:r w:rsidRPr="004C465C">
              <w:rPr>
                <w:b/>
                <w:lang w:val="hu-HU"/>
              </w:rPr>
              <w:t xml:space="preserve">SOHA TÖBBÉ </w:t>
            </w:r>
            <w:smartTag w:uri="urn:schemas-microsoft-com:office:smarttags" w:element="stockticker">
              <w:r w:rsidRPr="004C465C">
                <w:rPr>
                  <w:b/>
                  <w:lang w:val="hu-HU"/>
                </w:rPr>
                <w:t>NEM</w:t>
              </w:r>
            </w:smartTag>
            <w:r w:rsidRPr="004C465C">
              <w:rPr>
                <w:b/>
                <w:lang w:val="hu-HU"/>
              </w:rPr>
              <w:t xml:space="preserve"> SZEDHET</w:t>
            </w:r>
            <w:r w:rsidRPr="004C465C">
              <w:rPr>
                <w:b/>
                <w:caps/>
                <w:lang w:val="hu-HU"/>
              </w:rPr>
              <w:t xml:space="preserve"> </w:t>
            </w:r>
            <w:r w:rsidRPr="004C465C">
              <w:rPr>
                <w:lang w:val="hu-HU"/>
              </w:rPr>
              <w:t>újra</w:t>
            </w:r>
            <w:r w:rsidRPr="004C465C">
              <w:rPr>
                <w:b/>
                <w:caps/>
                <w:lang w:val="hu-HU"/>
              </w:rPr>
              <w:t xml:space="preserve"> </w:t>
            </w:r>
            <w:r w:rsidRPr="004C465C">
              <w:rPr>
                <w:b/>
                <w:lang w:val="hu-HU"/>
              </w:rPr>
              <w:t>Trizivir</w:t>
            </w:r>
            <w:r w:rsidRPr="004C465C">
              <w:rPr>
                <w:b/>
                <w:lang w:val="hu-HU"/>
              </w:rPr>
              <w:noBreakHyphen/>
              <w:t>t vagy bármely egyéb gyógyszert, amelyik abakavirt tartalmaz (Kivexa</w:t>
            </w:r>
            <w:r w:rsidR="00200F55" w:rsidRPr="004C465C">
              <w:rPr>
                <w:b/>
                <w:lang w:val="hu-HU"/>
              </w:rPr>
              <w:t>, Triumeq</w:t>
            </w:r>
            <w:r w:rsidRPr="004C465C">
              <w:rPr>
                <w:b/>
                <w:lang w:val="hu-HU"/>
              </w:rPr>
              <w:t xml:space="preserve"> vagy Ziagen)</w:t>
            </w:r>
            <w:r w:rsidRPr="004C465C">
              <w:rPr>
                <w:lang w:val="hu-HU"/>
              </w:rPr>
              <w:t>. Ha ezt teszi, órákon belül életveszélyes vérnyomásesés léphet fel, ami halált okozhat.</w:t>
            </w:r>
          </w:p>
          <w:p w14:paraId="582025F5" w14:textId="77777777" w:rsidR="002C1CC4" w:rsidRPr="004C465C" w:rsidRDefault="002C1CC4" w:rsidP="00FF4C8E">
            <w:pPr>
              <w:widowControl w:val="0"/>
              <w:spacing w:line="240" w:lineRule="auto"/>
              <w:rPr>
                <w:lang w:val="hu-HU"/>
              </w:rPr>
            </w:pPr>
          </w:p>
          <w:p w14:paraId="645D1F37" w14:textId="77777777" w:rsidR="002C1CC4" w:rsidRPr="004C465C" w:rsidRDefault="002C1CC4" w:rsidP="00FF4C8E">
            <w:pPr>
              <w:spacing w:line="240" w:lineRule="auto"/>
              <w:rPr>
                <w:lang w:val="hu-HU"/>
              </w:rPr>
            </w:pPr>
            <w:r w:rsidRPr="004C465C">
              <w:rPr>
                <w:lang w:val="hu-HU"/>
              </w:rPr>
              <w:t>Ha bármilyen oknál fogva abbahagyta a Trizivir szedését – különösen ha azért, mert úgy gondolta, hogy mellékhatások léptek fel, vagy mert Önnek egyéb betegsége van:</w:t>
            </w:r>
          </w:p>
          <w:p w14:paraId="63835A71" w14:textId="77777777" w:rsidR="002C1CC4" w:rsidRPr="004C465C" w:rsidRDefault="002C1CC4" w:rsidP="00FF4C8E">
            <w:pPr>
              <w:widowControl w:val="0"/>
              <w:spacing w:line="240" w:lineRule="auto"/>
              <w:ind w:left="426"/>
              <w:rPr>
                <w:lang w:val="hu-HU"/>
              </w:rPr>
            </w:pPr>
            <w:r w:rsidRPr="004C465C">
              <w:rPr>
                <w:b/>
                <w:lang w:val="hu-HU"/>
              </w:rPr>
              <w:t>Beszéljen orvosával, mielőtt újrakezdené a gyógyszer szedését</w:t>
            </w:r>
            <w:r w:rsidRPr="004C465C">
              <w:rPr>
                <w:lang w:val="hu-HU"/>
              </w:rPr>
              <w:t>. Orvosa ellenőrizni fogja, hogy a tünetek túlérzékenységi reakcióval vannak</w:t>
            </w:r>
            <w:r w:rsidRPr="004C465C">
              <w:rPr>
                <w:lang w:val="hu-HU"/>
              </w:rPr>
              <w:noBreakHyphen/>
              <w:t xml:space="preserve">e kapcsolatban. Amennyiben orvosa úgy gondolja, hogy nincs kizárva az összefüggés lehetősége, </w:t>
            </w:r>
            <w:r w:rsidRPr="004C465C">
              <w:rPr>
                <w:b/>
                <w:lang w:val="hu-HU"/>
              </w:rPr>
              <w:t>utasítani fogja, hogy soha</w:t>
            </w:r>
            <w:r w:rsidRPr="004C465C">
              <w:rPr>
                <w:lang w:val="hu-HU"/>
              </w:rPr>
              <w:t xml:space="preserve"> </w:t>
            </w:r>
            <w:r w:rsidRPr="004C465C">
              <w:rPr>
                <w:b/>
                <w:lang w:val="hu-HU"/>
              </w:rPr>
              <w:t>többé ne szedjen Trizivir-t vagy bármely más, abakavir-tartalmú gyógyszert (Kivexa</w:t>
            </w:r>
            <w:r w:rsidR="00200F55" w:rsidRPr="004C465C">
              <w:rPr>
                <w:b/>
                <w:lang w:val="hu-HU"/>
              </w:rPr>
              <w:t>, Triumeq</w:t>
            </w:r>
            <w:r w:rsidRPr="004C465C">
              <w:rPr>
                <w:b/>
                <w:lang w:val="hu-HU"/>
              </w:rPr>
              <w:t xml:space="preserve"> vagy Ziagen)</w:t>
            </w:r>
            <w:r w:rsidRPr="004C465C">
              <w:rPr>
                <w:lang w:val="hu-HU"/>
              </w:rPr>
              <w:t>. Fontos, hogy ezt az utasítást betartsa.</w:t>
            </w:r>
          </w:p>
          <w:p w14:paraId="41319C9C" w14:textId="77777777" w:rsidR="002C1CC4" w:rsidRPr="004C465C" w:rsidRDefault="002C1CC4" w:rsidP="00FF4C8E">
            <w:pPr>
              <w:widowControl w:val="0"/>
              <w:spacing w:line="240" w:lineRule="auto"/>
              <w:rPr>
                <w:lang w:val="hu-HU"/>
              </w:rPr>
            </w:pPr>
          </w:p>
          <w:p w14:paraId="2751D44E" w14:textId="77777777" w:rsidR="00200F55" w:rsidRPr="004C465C" w:rsidRDefault="00200F55" w:rsidP="00FF4C8E">
            <w:pPr>
              <w:widowControl w:val="0"/>
              <w:spacing w:line="240" w:lineRule="auto"/>
              <w:rPr>
                <w:lang w:val="hu-HU"/>
              </w:rPr>
            </w:pPr>
            <w:r w:rsidRPr="004C465C">
              <w:rPr>
                <w:lang w:val="hu-HU"/>
              </w:rPr>
              <w:t>Esetenként olyan betegeknél is jelentkeztek túlérzékenységi reakciók, akik újra kezdték szedni az abakavir-tartalmú gyógyszereket, de akiknél a kezelés leállítása előtt csak egy tünet fordult elő a Készenléti Kártyán feltüntetettek közül.</w:t>
            </w:r>
          </w:p>
          <w:p w14:paraId="094A80B1" w14:textId="77777777" w:rsidR="00200F55" w:rsidRPr="004C465C" w:rsidRDefault="00200F55" w:rsidP="00FF4C8E">
            <w:pPr>
              <w:widowControl w:val="0"/>
              <w:spacing w:line="240" w:lineRule="auto"/>
              <w:rPr>
                <w:lang w:val="hu-HU"/>
              </w:rPr>
            </w:pPr>
          </w:p>
          <w:p w14:paraId="0A37BD4D" w14:textId="77777777" w:rsidR="00200F55" w:rsidRPr="004C465C" w:rsidRDefault="00200F55" w:rsidP="00FF4C8E">
            <w:pPr>
              <w:widowControl w:val="0"/>
              <w:spacing w:line="240" w:lineRule="auto"/>
              <w:rPr>
                <w:lang w:val="hu-HU"/>
              </w:rPr>
            </w:pPr>
            <w:r w:rsidRPr="004C465C">
              <w:rPr>
                <w:lang w:val="hu-HU"/>
              </w:rPr>
              <w:t xml:space="preserve">Olyan beteknél, akik korábban túlérzékenységhez kapcsolódó tünetek jelentkezése nélkül szedtek abakavit tartalmú gyógyszereket, nagyon ritkán kialakult túlérzékenységi reakció ezen gyógyszerek újbóli alkalmazása után. </w:t>
            </w:r>
          </w:p>
          <w:p w14:paraId="1765F2E4" w14:textId="77777777" w:rsidR="00200F55" w:rsidRPr="004C465C" w:rsidRDefault="00200F55" w:rsidP="00FF4C8E">
            <w:pPr>
              <w:widowControl w:val="0"/>
              <w:spacing w:line="240" w:lineRule="auto"/>
              <w:rPr>
                <w:lang w:val="hu-HU"/>
              </w:rPr>
            </w:pPr>
          </w:p>
          <w:p w14:paraId="3D23C5FB" w14:textId="77777777" w:rsidR="002C1CC4" w:rsidRPr="004C465C" w:rsidRDefault="002C1CC4" w:rsidP="00FF4C8E">
            <w:pPr>
              <w:widowControl w:val="0"/>
              <w:spacing w:line="240" w:lineRule="auto"/>
              <w:rPr>
                <w:lang w:val="hu-HU"/>
              </w:rPr>
            </w:pPr>
            <w:r w:rsidRPr="004C465C">
              <w:rPr>
                <w:lang w:val="hu-HU"/>
              </w:rPr>
              <w:t>Ha orvosa azt tanácsolja, hogy kezdje újra a Trizivir szedését, megkérheti Önt, hogy olyan helyen vegye be az első adagot, ahol szükség esetén orvosi segítség a rendelkezésre áll.</w:t>
            </w:r>
          </w:p>
          <w:p w14:paraId="206F0E05" w14:textId="77777777" w:rsidR="002C1CC4" w:rsidRPr="004C465C" w:rsidRDefault="002C1CC4" w:rsidP="00FF4C8E">
            <w:pPr>
              <w:widowControl w:val="0"/>
              <w:spacing w:line="240" w:lineRule="auto"/>
              <w:rPr>
                <w:lang w:val="hu-HU"/>
              </w:rPr>
            </w:pPr>
          </w:p>
          <w:p w14:paraId="5F799581" w14:textId="77777777" w:rsidR="002C1CC4" w:rsidRPr="004C465C" w:rsidRDefault="002C1CC4" w:rsidP="00FF4C8E">
            <w:pPr>
              <w:widowControl w:val="0"/>
              <w:spacing w:line="240" w:lineRule="auto"/>
              <w:rPr>
                <w:lang w:val="hu-HU"/>
              </w:rPr>
            </w:pPr>
            <w:r w:rsidRPr="004C465C">
              <w:rPr>
                <w:b/>
                <w:lang w:val="hu-HU"/>
              </w:rPr>
              <w:t>Ha Ön túlérzékeny a Trizivir</w:t>
            </w:r>
            <w:r w:rsidRPr="004C465C">
              <w:rPr>
                <w:b/>
                <w:lang w:val="hu-HU"/>
              </w:rPr>
              <w:noBreakHyphen/>
              <w:t>re, vissza kell adnia minden fel nem használt Trizivir tablettát</w:t>
            </w:r>
            <w:r w:rsidRPr="004C465C">
              <w:rPr>
                <w:lang w:val="hu-HU"/>
              </w:rPr>
              <w:t xml:space="preserve"> </w:t>
            </w:r>
            <w:r w:rsidRPr="004C465C">
              <w:rPr>
                <w:b/>
                <w:lang w:val="hu-HU"/>
              </w:rPr>
              <w:t>a biztonságos megsemmisítés céljából</w:t>
            </w:r>
            <w:r w:rsidRPr="004C465C">
              <w:rPr>
                <w:lang w:val="hu-HU"/>
              </w:rPr>
              <w:t>. Kérje kezelőorvosa vagy gyógyszerésze tanácsát.</w:t>
            </w:r>
          </w:p>
          <w:p w14:paraId="56695ED6" w14:textId="77777777" w:rsidR="00200F55" w:rsidRPr="004C465C" w:rsidRDefault="00200F55" w:rsidP="00FF4C8E">
            <w:pPr>
              <w:widowControl w:val="0"/>
              <w:spacing w:line="240" w:lineRule="auto"/>
              <w:rPr>
                <w:lang w:val="hu-HU"/>
              </w:rPr>
            </w:pPr>
            <w:r w:rsidRPr="004C465C">
              <w:rPr>
                <w:lang w:val="hu-HU"/>
              </w:rPr>
              <w:t xml:space="preserve">A Trizivir csomagolása tartalmaz egy </w:t>
            </w:r>
            <w:r w:rsidRPr="004C465C">
              <w:rPr>
                <w:b/>
                <w:lang w:val="hu-HU"/>
              </w:rPr>
              <w:t>Készenléti Kártyát</w:t>
            </w:r>
            <w:r w:rsidRPr="004C465C">
              <w:rPr>
                <w:lang w:val="hu-HU"/>
              </w:rPr>
              <w:t xml:space="preserve">, amely emlékezteti Önt és az egészségügyi személyzetet a túlérzékenységi reakciókra vonatkozóan. </w:t>
            </w:r>
            <w:r w:rsidRPr="004C465C">
              <w:rPr>
                <w:b/>
                <w:lang w:val="hu-HU"/>
              </w:rPr>
              <w:t>Válassza le ezt a Kártyát</w:t>
            </w:r>
            <w:r w:rsidR="00F834D4" w:rsidRPr="004C465C">
              <w:rPr>
                <w:b/>
                <w:lang w:val="hu-HU"/>
              </w:rPr>
              <w:t>,</w:t>
            </w:r>
            <w:r w:rsidRPr="004C465C">
              <w:rPr>
                <w:b/>
                <w:lang w:val="hu-HU"/>
              </w:rPr>
              <w:t xml:space="preserve"> és mindig tartsa magánál.</w:t>
            </w:r>
          </w:p>
        </w:tc>
      </w:tr>
    </w:tbl>
    <w:p w14:paraId="6D37931D" w14:textId="77777777" w:rsidR="00DB398A" w:rsidRPr="004C465C" w:rsidRDefault="00DB398A" w:rsidP="00FF4C8E">
      <w:pPr>
        <w:spacing w:line="240" w:lineRule="auto"/>
        <w:rPr>
          <w:lang w:val="hu-HU"/>
        </w:rPr>
      </w:pPr>
    </w:p>
    <w:p w14:paraId="0813B314" w14:textId="3A4FCF71" w:rsidR="00351E12" w:rsidRPr="004C465C" w:rsidRDefault="00351E12" w:rsidP="00FF4C8E">
      <w:pPr>
        <w:widowControl w:val="0"/>
        <w:spacing w:line="240" w:lineRule="auto"/>
        <w:ind w:right="-2"/>
        <w:outlineLvl w:val="0"/>
        <w:rPr>
          <w:b/>
          <w:lang w:val="hu-HU"/>
        </w:rPr>
      </w:pPr>
      <w:r w:rsidRPr="004C465C">
        <w:rPr>
          <w:b/>
          <w:lang w:val="hu-HU"/>
        </w:rPr>
        <w:t>Nagyon gyakori mellékhatások</w:t>
      </w:r>
      <w:r w:rsidR="005B0B8D">
        <w:rPr>
          <w:b/>
          <w:lang w:val="hu-HU"/>
        </w:rPr>
        <w:fldChar w:fldCharType="begin"/>
      </w:r>
      <w:r w:rsidR="005B0B8D">
        <w:rPr>
          <w:b/>
          <w:lang w:val="hu-HU"/>
        </w:rPr>
        <w:instrText xml:space="preserve"> DOCVARIABLE vault_nd_ebb9998a-ea0d-4c83-8b96-5ce5cad07228 \* MERGEFORMAT </w:instrText>
      </w:r>
      <w:r w:rsidR="005B0B8D">
        <w:rPr>
          <w:b/>
          <w:lang w:val="hu-HU"/>
        </w:rPr>
        <w:fldChar w:fldCharType="separate"/>
      </w:r>
      <w:r w:rsidR="005B0B8D">
        <w:rPr>
          <w:b/>
          <w:lang w:val="hu-HU"/>
        </w:rPr>
        <w:t xml:space="preserve"> </w:t>
      </w:r>
      <w:r w:rsidR="005B0B8D">
        <w:rPr>
          <w:b/>
          <w:lang w:val="hu-HU"/>
        </w:rPr>
        <w:fldChar w:fldCharType="end"/>
      </w:r>
    </w:p>
    <w:p w14:paraId="76C9BD56" w14:textId="1EC26D4C" w:rsidR="00351E12" w:rsidRPr="004C465C" w:rsidRDefault="00351E12" w:rsidP="00FF4C8E">
      <w:pPr>
        <w:widowControl w:val="0"/>
        <w:spacing w:line="240" w:lineRule="auto"/>
        <w:ind w:right="-2"/>
        <w:outlineLvl w:val="0"/>
        <w:rPr>
          <w:lang w:val="hu-HU"/>
        </w:rPr>
      </w:pPr>
      <w:r w:rsidRPr="004C465C">
        <w:rPr>
          <w:b/>
          <w:lang w:val="hu-HU"/>
        </w:rPr>
        <w:t>10</w:t>
      </w:r>
      <w:r w:rsidR="009D2849" w:rsidRPr="004C465C">
        <w:rPr>
          <w:b/>
          <w:lang w:val="hu-HU"/>
        </w:rPr>
        <w:t> </w:t>
      </w:r>
      <w:r w:rsidRPr="004C465C">
        <w:rPr>
          <w:b/>
          <w:lang w:val="hu-HU"/>
        </w:rPr>
        <w:t>beteg</w:t>
      </w:r>
      <w:r w:rsidR="00090EC6">
        <w:rPr>
          <w:b/>
          <w:lang w:val="hu-HU"/>
        </w:rPr>
        <w:t>ből</w:t>
      </w:r>
      <w:r w:rsidRPr="004C465C">
        <w:rPr>
          <w:b/>
          <w:lang w:val="hu-HU"/>
        </w:rPr>
        <w:t xml:space="preserve"> több mint 1</w:t>
      </w:r>
      <w:r w:rsidR="00CE742C">
        <w:rPr>
          <w:b/>
          <w:lang w:val="hu-HU"/>
        </w:rPr>
        <w:t> </w:t>
      </w:r>
      <w:r w:rsidR="00090EC6">
        <w:rPr>
          <w:b/>
          <w:lang w:val="hu-HU"/>
        </w:rPr>
        <w:t xml:space="preserve">beteget </w:t>
      </w:r>
      <w:r w:rsidR="00090EC6" w:rsidRPr="004163E4">
        <w:rPr>
          <w:bCs/>
          <w:lang w:val="hu-HU"/>
        </w:rPr>
        <w:t>érinthet</w:t>
      </w:r>
      <w:r w:rsidRPr="004C465C">
        <w:rPr>
          <w:lang w:val="hu-HU"/>
        </w:rPr>
        <w:t>:</w:t>
      </w:r>
      <w:r w:rsidR="005B0B8D">
        <w:rPr>
          <w:lang w:val="hu-HU"/>
        </w:rPr>
        <w:fldChar w:fldCharType="begin"/>
      </w:r>
      <w:r w:rsidR="005B0B8D">
        <w:rPr>
          <w:lang w:val="hu-HU"/>
        </w:rPr>
        <w:instrText xml:space="preserve"> DOCVARIABLE vault_nd_0977ba6f-0365-40e7-8c43-0d38d79c9f4d \* MERGEFORMAT </w:instrText>
      </w:r>
      <w:r w:rsidR="005B0B8D">
        <w:rPr>
          <w:lang w:val="hu-HU"/>
        </w:rPr>
        <w:fldChar w:fldCharType="separate"/>
      </w:r>
      <w:r w:rsidR="005B0B8D">
        <w:rPr>
          <w:lang w:val="hu-HU"/>
        </w:rPr>
        <w:t xml:space="preserve"> </w:t>
      </w:r>
      <w:r w:rsidR="005B0B8D">
        <w:rPr>
          <w:lang w:val="hu-HU"/>
        </w:rPr>
        <w:fldChar w:fldCharType="end"/>
      </w:r>
    </w:p>
    <w:p w14:paraId="3471797D" w14:textId="77777777" w:rsidR="00351E12" w:rsidRPr="004C465C" w:rsidRDefault="00296F76" w:rsidP="00FF4C8E">
      <w:pPr>
        <w:numPr>
          <w:ilvl w:val="0"/>
          <w:numId w:val="16"/>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fejfájás</w:t>
      </w:r>
      <w:proofErr w:type="spellEnd"/>
      <w:r w:rsidR="00DB398A" w:rsidRPr="004C465C">
        <w:rPr>
          <w:color w:val="000000"/>
          <w:szCs w:val="22"/>
          <w:lang w:val="hu-HU"/>
        </w:rPr>
        <w:t>,</w:t>
      </w:r>
    </w:p>
    <w:p w14:paraId="004E83F6" w14:textId="77777777" w:rsidR="00351E12" w:rsidRPr="004C465C" w:rsidRDefault="00351E12" w:rsidP="00FF4C8E">
      <w:pPr>
        <w:numPr>
          <w:ilvl w:val="0"/>
          <w:numId w:val="16"/>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émelygés</w:t>
      </w:r>
      <w:proofErr w:type="spellEnd"/>
      <w:r w:rsidRPr="004C465C">
        <w:rPr>
          <w:color w:val="000000"/>
          <w:szCs w:val="22"/>
          <w:lang w:val="hu-HU"/>
        </w:rPr>
        <w:t xml:space="preserve"> (hányinger)</w:t>
      </w:r>
      <w:r w:rsidR="00DB398A" w:rsidRPr="004C465C">
        <w:rPr>
          <w:color w:val="000000"/>
          <w:szCs w:val="22"/>
          <w:lang w:val="hu-HU"/>
        </w:rPr>
        <w:t>.</w:t>
      </w:r>
    </w:p>
    <w:p w14:paraId="5F2915C9" w14:textId="77777777" w:rsidR="00351E12" w:rsidRPr="004C465C" w:rsidRDefault="00351E12" w:rsidP="00FF4C8E">
      <w:pPr>
        <w:widowControl w:val="0"/>
        <w:spacing w:line="240" w:lineRule="auto"/>
        <w:rPr>
          <w:color w:val="000000"/>
          <w:szCs w:val="22"/>
          <w:lang w:val="hu-HU"/>
        </w:rPr>
      </w:pPr>
    </w:p>
    <w:p w14:paraId="46359A4F" w14:textId="1B8D37A2" w:rsidR="00351E12" w:rsidRPr="004C465C" w:rsidRDefault="00351E12" w:rsidP="00FF4C8E">
      <w:pPr>
        <w:widowControl w:val="0"/>
        <w:spacing w:line="240" w:lineRule="auto"/>
        <w:outlineLvl w:val="0"/>
        <w:rPr>
          <w:b/>
          <w:color w:val="000000"/>
          <w:szCs w:val="22"/>
          <w:lang w:val="hu-HU"/>
        </w:rPr>
      </w:pPr>
      <w:r w:rsidRPr="004C465C">
        <w:rPr>
          <w:b/>
          <w:color w:val="000000"/>
          <w:szCs w:val="22"/>
          <w:lang w:val="hu-HU"/>
        </w:rPr>
        <w:t>Gyakori mellékhatások</w:t>
      </w:r>
      <w:r w:rsidR="00F13C0A">
        <w:rPr>
          <w:b/>
          <w:color w:val="000000"/>
          <w:szCs w:val="22"/>
          <w:lang w:val="hu-HU"/>
        </w:rPr>
        <w:fldChar w:fldCharType="begin"/>
      </w:r>
      <w:r w:rsidR="00F13C0A">
        <w:rPr>
          <w:b/>
          <w:color w:val="000000"/>
          <w:szCs w:val="22"/>
          <w:lang w:val="hu-HU"/>
        </w:rPr>
        <w:instrText xml:space="preserve"> DOCVARIABLE vault_nd_00181315-83a3-4e23-bebe-c9f1fb927221 \* MERGEFORMAT </w:instrText>
      </w:r>
      <w:r w:rsidR="00F13C0A">
        <w:rPr>
          <w:b/>
          <w:color w:val="000000"/>
          <w:szCs w:val="22"/>
          <w:lang w:val="hu-HU"/>
        </w:rPr>
        <w:fldChar w:fldCharType="separate"/>
      </w:r>
      <w:r w:rsidR="00F13C0A">
        <w:rPr>
          <w:b/>
          <w:color w:val="000000"/>
          <w:szCs w:val="22"/>
          <w:lang w:val="hu-HU"/>
        </w:rPr>
        <w:t xml:space="preserve"> </w:t>
      </w:r>
      <w:r w:rsidR="00F13C0A">
        <w:rPr>
          <w:b/>
          <w:color w:val="000000"/>
          <w:szCs w:val="22"/>
          <w:lang w:val="hu-HU"/>
        </w:rPr>
        <w:fldChar w:fldCharType="end"/>
      </w:r>
    </w:p>
    <w:p w14:paraId="116DAC35" w14:textId="7DF4CFBF" w:rsidR="00351E12" w:rsidRPr="004C465C" w:rsidRDefault="00351E12" w:rsidP="00FF4C8E">
      <w:pPr>
        <w:widowControl w:val="0"/>
        <w:spacing w:line="240" w:lineRule="auto"/>
        <w:outlineLvl w:val="0"/>
        <w:rPr>
          <w:color w:val="000000"/>
          <w:szCs w:val="22"/>
          <w:lang w:val="hu-HU"/>
        </w:rPr>
      </w:pPr>
      <w:r w:rsidRPr="004C465C">
        <w:rPr>
          <w:b/>
          <w:bCs/>
          <w:lang w:val="hu-HU"/>
        </w:rPr>
        <w:t>10</w:t>
      </w:r>
      <w:r w:rsidR="009D2849" w:rsidRPr="004C465C">
        <w:rPr>
          <w:b/>
          <w:bCs/>
          <w:lang w:val="hu-HU"/>
        </w:rPr>
        <w:t> </w:t>
      </w:r>
      <w:r w:rsidRPr="004C465C">
        <w:rPr>
          <w:b/>
          <w:bCs/>
          <w:lang w:val="hu-HU"/>
        </w:rPr>
        <w:t>beteg</w:t>
      </w:r>
      <w:r w:rsidR="00090EC6">
        <w:rPr>
          <w:b/>
          <w:bCs/>
          <w:lang w:val="hu-HU"/>
        </w:rPr>
        <w:t>ből</w:t>
      </w:r>
      <w:r w:rsidRPr="004C465C">
        <w:rPr>
          <w:b/>
          <w:bCs/>
          <w:lang w:val="hu-HU"/>
        </w:rPr>
        <w:t xml:space="preserve"> </w:t>
      </w:r>
      <w:r w:rsidRPr="004C465C">
        <w:rPr>
          <w:b/>
          <w:color w:val="000000"/>
          <w:szCs w:val="22"/>
          <w:lang w:val="hu-HU"/>
        </w:rPr>
        <w:t>legfeljebb 1</w:t>
      </w:r>
      <w:r w:rsidR="00CE742C">
        <w:rPr>
          <w:b/>
          <w:color w:val="000000"/>
          <w:szCs w:val="22"/>
          <w:lang w:val="hu-HU"/>
        </w:rPr>
        <w:t> </w:t>
      </w:r>
      <w:r w:rsidR="00090EC6">
        <w:rPr>
          <w:b/>
          <w:color w:val="000000"/>
          <w:szCs w:val="22"/>
          <w:lang w:val="hu-HU"/>
        </w:rPr>
        <w:t>beteget</w:t>
      </w:r>
      <w:r w:rsidRPr="004C465C">
        <w:rPr>
          <w:color w:val="000000"/>
          <w:szCs w:val="22"/>
          <w:lang w:val="hu-HU"/>
        </w:rPr>
        <w:t xml:space="preserve"> </w:t>
      </w:r>
      <w:r w:rsidR="00090EC6">
        <w:rPr>
          <w:color w:val="000000"/>
          <w:szCs w:val="22"/>
          <w:lang w:val="hu-HU"/>
        </w:rPr>
        <w:t>érinthet</w:t>
      </w:r>
      <w:r w:rsidRPr="004C465C">
        <w:rPr>
          <w:color w:val="000000"/>
          <w:szCs w:val="22"/>
          <w:lang w:val="hu-HU"/>
        </w:rPr>
        <w:t>:</w:t>
      </w:r>
      <w:r w:rsidR="005B0B8D">
        <w:rPr>
          <w:color w:val="000000"/>
          <w:szCs w:val="22"/>
          <w:lang w:val="hu-HU"/>
        </w:rPr>
        <w:fldChar w:fldCharType="begin"/>
      </w:r>
      <w:r w:rsidR="005B0B8D">
        <w:rPr>
          <w:color w:val="000000"/>
          <w:szCs w:val="22"/>
          <w:lang w:val="hu-HU"/>
        </w:rPr>
        <w:instrText xml:space="preserve"> DOCVARIABLE vault_nd_2a189a48-9ca8-40fa-a5d4-58e7c661afd4 \* MERGEFORMAT </w:instrText>
      </w:r>
      <w:r w:rsidR="005B0B8D">
        <w:rPr>
          <w:color w:val="000000"/>
          <w:szCs w:val="22"/>
          <w:lang w:val="hu-HU"/>
        </w:rPr>
        <w:fldChar w:fldCharType="separate"/>
      </w:r>
      <w:r w:rsidR="005B0B8D">
        <w:rPr>
          <w:color w:val="000000"/>
          <w:szCs w:val="22"/>
          <w:lang w:val="hu-HU"/>
        </w:rPr>
        <w:t xml:space="preserve"> </w:t>
      </w:r>
      <w:r w:rsidR="005B0B8D">
        <w:rPr>
          <w:color w:val="000000"/>
          <w:szCs w:val="22"/>
          <w:lang w:val="hu-HU"/>
        </w:rPr>
        <w:fldChar w:fldCharType="end"/>
      </w:r>
    </w:p>
    <w:p w14:paraId="3774291F"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túlérzékenységi</w:t>
      </w:r>
      <w:proofErr w:type="spellEnd"/>
      <w:r w:rsidRPr="004C465C">
        <w:rPr>
          <w:color w:val="000000"/>
          <w:szCs w:val="22"/>
          <w:lang w:val="hu-HU"/>
        </w:rPr>
        <w:t xml:space="preserve"> reakciók</w:t>
      </w:r>
      <w:r w:rsidR="00DB398A" w:rsidRPr="004C465C">
        <w:rPr>
          <w:color w:val="000000"/>
          <w:szCs w:val="22"/>
          <w:lang w:val="hu-HU"/>
        </w:rPr>
        <w:t>,</w:t>
      </w:r>
    </w:p>
    <w:p w14:paraId="7E5A691E"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hányás</w:t>
      </w:r>
      <w:proofErr w:type="spellEnd"/>
      <w:r w:rsidR="00DB398A" w:rsidRPr="004C465C">
        <w:rPr>
          <w:color w:val="000000"/>
          <w:szCs w:val="22"/>
          <w:lang w:val="hu-HU"/>
        </w:rPr>
        <w:t>,</w:t>
      </w:r>
    </w:p>
    <w:p w14:paraId="6D7FA273"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hasmenés</w:t>
      </w:r>
      <w:proofErr w:type="spellEnd"/>
      <w:r w:rsidR="00DB398A" w:rsidRPr="004C465C">
        <w:rPr>
          <w:color w:val="000000"/>
          <w:szCs w:val="22"/>
          <w:lang w:val="hu-HU"/>
        </w:rPr>
        <w:t>,</w:t>
      </w:r>
    </w:p>
    <w:p w14:paraId="54880E09"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gyomorfájdalom</w:t>
      </w:r>
      <w:proofErr w:type="spellEnd"/>
      <w:r w:rsidR="00DB398A" w:rsidRPr="004C465C">
        <w:rPr>
          <w:color w:val="000000"/>
          <w:szCs w:val="22"/>
          <w:lang w:val="hu-HU"/>
        </w:rPr>
        <w:t>,</w:t>
      </w:r>
    </w:p>
    <w:p w14:paraId="028F5DA5"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étvágytalanság</w:t>
      </w:r>
      <w:proofErr w:type="spellEnd"/>
      <w:r w:rsidR="00DB398A" w:rsidRPr="004C465C">
        <w:rPr>
          <w:color w:val="000000"/>
          <w:szCs w:val="22"/>
          <w:lang w:val="hu-HU"/>
        </w:rPr>
        <w:t>,</w:t>
      </w:r>
    </w:p>
    <w:p w14:paraId="51082568"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szédülés</w:t>
      </w:r>
      <w:proofErr w:type="spellEnd"/>
      <w:r w:rsidR="00DB398A" w:rsidRPr="004C465C">
        <w:rPr>
          <w:color w:val="000000"/>
          <w:szCs w:val="22"/>
          <w:lang w:val="hu-HU"/>
        </w:rPr>
        <w:t>,</w:t>
      </w:r>
    </w:p>
    <w:p w14:paraId="408FF5E7"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fáradtság</w:t>
      </w:r>
      <w:proofErr w:type="spellEnd"/>
      <w:r w:rsidRPr="004C465C">
        <w:rPr>
          <w:color w:val="000000"/>
          <w:szCs w:val="22"/>
          <w:lang w:val="hu-HU"/>
        </w:rPr>
        <w:t>, levertség</w:t>
      </w:r>
      <w:r w:rsidR="00DB398A" w:rsidRPr="004C465C">
        <w:rPr>
          <w:color w:val="000000"/>
          <w:szCs w:val="22"/>
          <w:lang w:val="hu-HU"/>
        </w:rPr>
        <w:t>,</w:t>
      </w:r>
    </w:p>
    <w:p w14:paraId="6DD977B5"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láz</w:t>
      </w:r>
      <w:r w:rsidR="009D7329" w:rsidRPr="004C465C">
        <w:rPr>
          <w:color w:val="000000"/>
          <w:szCs w:val="22"/>
          <w:lang w:val="hu-HU"/>
        </w:rPr>
        <w:t>,</w:t>
      </w:r>
    </w:p>
    <w:p w14:paraId="4AD23DF5"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általános</w:t>
      </w:r>
      <w:proofErr w:type="spellEnd"/>
      <w:r w:rsidRPr="004C465C">
        <w:rPr>
          <w:color w:val="000000"/>
          <w:szCs w:val="22"/>
          <w:lang w:val="hu-HU"/>
        </w:rPr>
        <w:t xml:space="preserve"> rossz közérzet</w:t>
      </w:r>
      <w:r w:rsidR="009D7329" w:rsidRPr="004C465C">
        <w:rPr>
          <w:color w:val="000000"/>
          <w:szCs w:val="22"/>
          <w:lang w:val="hu-HU"/>
        </w:rPr>
        <w:t>,</w:t>
      </w:r>
    </w:p>
    <w:p w14:paraId="7E9FCCB9"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alvászavarok</w:t>
      </w:r>
      <w:proofErr w:type="spellEnd"/>
      <w:r w:rsidRPr="004C465C">
        <w:rPr>
          <w:color w:val="000000"/>
          <w:szCs w:val="22"/>
          <w:lang w:val="hu-HU"/>
        </w:rPr>
        <w:t xml:space="preserve"> (álmatlanság)</w:t>
      </w:r>
      <w:r w:rsidR="009D7329" w:rsidRPr="004C465C">
        <w:rPr>
          <w:color w:val="000000"/>
          <w:szCs w:val="22"/>
          <w:lang w:val="hu-HU"/>
        </w:rPr>
        <w:t>,</w:t>
      </w:r>
    </w:p>
    <w:p w14:paraId="537DC48D" w14:textId="77777777" w:rsidR="00351E12" w:rsidRPr="004C465C" w:rsidRDefault="00CF20C8"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izomfájdalom</w:t>
      </w:r>
      <w:proofErr w:type="spellEnd"/>
      <w:r w:rsidR="00351E12" w:rsidRPr="004C465C">
        <w:rPr>
          <w:color w:val="000000"/>
          <w:szCs w:val="22"/>
          <w:lang w:val="hu-HU"/>
        </w:rPr>
        <w:t xml:space="preserve"> és izom</w:t>
      </w:r>
      <w:r w:rsidRPr="004C465C">
        <w:rPr>
          <w:color w:val="000000"/>
          <w:szCs w:val="22"/>
          <w:lang w:val="hu-HU"/>
        </w:rPr>
        <w:t>panaszok</w:t>
      </w:r>
      <w:r w:rsidR="009D7329" w:rsidRPr="004C465C">
        <w:rPr>
          <w:color w:val="000000"/>
          <w:szCs w:val="22"/>
          <w:lang w:val="hu-HU"/>
        </w:rPr>
        <w:t>,</w:t>
      </w:r>
    </w:p>
    <w:p w14:paraId="1AEA2C11" w14:textId="77777777" w:rsidR="00351E12" w:rsidRPr="004C465C" w:rsidRDefault="00347888"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í</w:t>
      </w:r>
      <w:r w:rsidR="00351E12" w:rsidRPr="00FF4C8E">
        <w:rPr>
          <w:szCs w:val="22"/>
          <w:lang w:eastAsia="en-US"/>
        </w:rPr>
        <w:t>zületi</w:t>
      </w:r>
      <w:proofErr w:type="spellEnd"/>
      <w:r w:rsidR="00351E12" w:rsidRPr="004C465C">
        <w:rPr>
          <w:color w:val="000000"/>
          <w:szCs w:val="22"/>
          <w:lang w:val="hu-HU"/>
        </w:rPr>
        <w:t xml:space="preserve"> fájdalom</w:t>
      </w:r>
      <w:r w:rsidR="009D7329" w:rsidRPr="004C465C">
        <w:rPr>
          <w:color w:val="000000"/>
          <w:szCs w:val="22"/>
          <w:lang w:val="hu-HU"/>
        </w:rPr>
        <w:t>,</w:t>
      </w:r>
    </w:p>
    <w:p w14:paraId="24A94FA9"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köhögés</w:t>
      </w:r>
      <w:proofErr w:type="spellEnd"/>
      <w:r w:rsidR="009D7329" w:rsidRPr="004C465C">
        <w:rPr>
          <w:color w:val="000000"/>
          <w:szCs w:val="22"/>
          <w:lang w:val="hu-HU"/>
        </w:rPr>
        <w:t>,</w:t>
      </w:r>
    </w:p>
    <w:p w14:paraId="0E61C4D0"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irritáció</w:t>
      </w:r>
      <w:proofErr w:type="spellEnd"/>
      <w:r w:rsidRPr="004C465C">
        <w:rPr>
          <w:color w:val="000000"/>
          <w:szCs w:val="22"/>
          <w:lang w:val="hu-HU"/>
        </w:rPr>
        <w:t xml:space="preserve"> az orrban, orrfolyás</w:t>
      </w:r>
      <w:r w:rsidR="009D7329" w:rsidRPr="004C465C">
        <w:rPr>
          <w:color w:val="000000"/>
          <w:szCs w:val="22"/>
          <w:lang w:val="hu-HU"/>
        </w:rPr>
        <w:t>,</w:t>
      </w:r>
    </w:p>
    <w:p w14:paraId="57C81ECD" w14:textId="77777777" w:rsidR="00351E12" w:rsidRPr="004C465C" w:rsidRDefault="00351E12"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bőrkiütés</w:t>
      </w:r>
      <w:proofErr w:type="spellEnd"/>
      <w:r w:rsidR="009D7329" w:rsidRPr="004C465C">
        <w:rPr>
          <w:color w:val="000000"/>
          <w:szCs w:val="22"/>
          <w:lang w:val="hu-HU"/>
        </w:rPr>
        <w:t>,</w:t>
      </w:r>
    </w:p>
    <w:p w14:paraId="33528400" w14:textId="77777777" w:rsidR="00351E12" w:rsidRPr="004C465C" w:rsidRDefault="005F6EBC" w:rsidP="00FF4C8E">
      <w:pPr>
        <w:numPr>
          <w:ilvl w:val="0"/>
          <w:numId w:val="17"/>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lastRenderedPageBreak/>
        <w:t>hajhullás</w:t>
      </w:r>
      <w:proofErr w:type="spellEnd"/>
      <w:r w:rsidR="00DB398A" w:rsidRPr="004C465C">
        <w:rPr>
          <w:color w:val="000000"/>
          <w:szCs w:val="22"/>
          <w:lang w:val="hu-HU"/>
        </w:rPr>
        <w:t>.</w:t>
      </w:r>
    </w:p>
    <w:p w14:paraId="7F9ED28E" w14:textId="1B46E93A" w:rsidR="00351E12" w:rsidRPr="004C465C" w:rsidRDefault="00351E12" w:rsidP="00FF4C8E">
      <w:pPr>
        <w:widowControl w:val="0"/>
        <w:spacing w:line="240" w:lineRule="auto"/>
        <w:rPr>
          <w:lang w:val="hu-HU"/>
        </w:rPr>
      </w:pPr>
      <w:r w:rsidRPr="004C465C">
        <w:rPr>
          <w:lang w:val="hu-HU"/>
        </w:rPr>
        <w:t>Vérvizsgálattal kimutatható gyakori mellékhatások</w:t>
      </w:r>
    </w:p>
    <w:p w14:paraId="0B009AA2" w14:textId="77777777" w:rsidR="00351E12" w:rsidRPr="004C465C" w:rsidRDefault="00351E12" w:rsidP="00FF4C8E">
      <w:pPr>
        <w:numPr>
          <w:ilvl w:val="0"/>
          <w:numId w:val="10"/>
        </w:numPr>
        <w:tabs>
          <w:tab w:val="left" w:pos="567"/>
        </w:tabs>
        <w:suppressAutoHyphens w:val="0"/>
        <w:adjustRightInd/>
        <w:spacing w:line="240" w:lineRule="auto"/>
        <w:ind w:left="1134" w:hanging="567"/>
        <w:textAlignment w:val="auto"/>
        <w:rPr>
          <w:i/>
          <w:lang w:val="hu-HU"/>
        </w:rPr>
      </w:pPr>
      <w:r w:rsidRPr="004C465C">
        <w:rPr>
          <w:lang w:val="hu-HU"/>
        </w:rPr>
        <w:t xml:space="preserve">alacsony </w:t>
      </w:r>
      <w:r w:rsidRPr="009F5117">
        <w:rPr>
          <w:szCs w:val="22"/>
          <w:lang w:val="hu-HU" w:eastAsia="en-US"/>
        </w:rPr>
        <w:t>vörösvértestszám</w:t>
      </w:r>
      <w:r w:rsidRPr="004C465C">
        <w:rPr>
          <w:lang w:val="hu-HU"/>
        </w:rPr>
        <w:t xml:space="preserve"> (</w:t>
      </w:r>
      <w:r w:rsidRPr="004C465C">
        <w:rPr>
          <w:i/>
          <w:lang w:val="hu-HU"/>
        </w:rPr>
        <w:t>vérszegénység</w:t>
      </w:r>
      <w:r w:rsidRPr="004C465C">
        <w:rPr>
          <w:lang w:val="hu-HU"/>
        </w:rPr>
        <w:t>) vagy alacsony fehérvérsejtszám (</w:t>
      </w:r>
      <w:r w:rsidRPr="004C465C">
        <w:rPr>
          <w:i/>
          <w:lang w:val="hu-HU"/>
        </w:rPr>
        <w:t>neutropénia vagy leukopénia</w:t>
      </w:r>
      <w:r w:rsidRPr="004C465C">
        <w:rPr>
          <w:lang w:val="hu-HU"/>
        </w:rPr>
        <w:t>)</w:t>
      </w:r>
      <w:r w:rsidR="009D7329" w:rsidRPr="004C465C">
        <w:rPr>
          <w:lang w:val="hu-HU"/>
        </w:rPr>
        <w:t>;</w:t>
      </w:r>
    </w:p>
    <w:p w14:paraId="3138F4DF" w14:textId="77777777" w:rsidR="00351E12" w:rsidRPr="004C465C" w:rsidRDefault="00351E12" w:rsidP="00FF4C8E">
      <w:pPr>
        <w:numPr>
          <w:ilvl w:val="0"/>
          <w:numId w:val="10"/>
        </w:numPr>
        <w:tabs>
          <w:tab w:val="left" w:pos="567"/>
        </w:tabs>
        <w:suppressAutoHyphens w:val="0"/>
        <w:adjustRightInd/>
        <w:spacing w:line="240" w:lineRule="auto"/>
        <w:ind w:left="1134" w:hanging="567"/>
        <w:textAlignment w:val="auto"/>
        <w:rPr>
          <w:i/>
          <w:lang w:val="hu-HU"/>
        </w:rPr>
      </w:pPr>
      <w:r w:rsidRPr="004C465C">
        <w:rPr>
          <w:lang w:val="hu-HU"/>
        </w:rPr>
        <w:t xml:space="preserve">a </w:t>
      </w:r>
      <w:proofErr w:type="spellStart"/>
      <w:r w:rsidRPr="00FF4C8E">
        <w:rPr>
          <w:szCs w:val="22"/>
          <w:lang w:eastAsia="en-US"/>
        </w:rPr>
        <w:t>májenzimek</w:t>
      </w:r>
      <w:proofErr w:type="spellEnd"/>
      <w:r w:rsidRPr="004C465C">
        <w:rPr>
          <w:lang w:val="hu-HU"/>
        </w:rPr>
        <w:t xml:space="preserve"> szintjének emelkedése</w:t>
      </w:r>
      <w:r w:rsidR="009D7329" w:rsidRPr="004C465C">
        <w:rPr>
          <w:lang w:val="hu-HU"/>
        </w:rPr>
        <w:t>;</w:t>
      </w:r>
    </w:p>
    <w:p w14:paraId="7116D571" w14:textId="77777777" w:rsidR="00351E12" w:rsidRPr="004C465C" w:rsidRDefault="00351E12" w:rsidP="00FF4C8E">
      <w:pPr>
        <w:numPr>
          <w:ilvl w:val="0"/>
          <w:numId w:val="10"/>
        </w:numPr>
        <w:tabs>
          <w:tab w:val="left" w:pos="567"/>
        </w:tabs>
        <w:suppressAutoHyphens w:val="0"/>
        <w:adjustRightInd/>
        <w:spacing w:line="240" w:lineRule="auto"/>
        <w:ind w:left="1134" w:hanging="567"/>
        <w:textAlignment w:val="auto"/>
        <w:rPr>
          <w:i/>
          <w:lang w:val="hu-HU"/>
        </w:rPr>
      </w:pPr>
      <w:r w:rsidRPr="004C465C">
        <w:rPr>
          <w:lang w:val="hu-HU"/>
        </w:rPr>
        <w:t xml:space="preserve">a </w:t>
      </w:r>
      <w:r w:rsidRPr="008C2354">
        <w:rPr>
          <w:szCs w:val="22"/>
          <w:lang w:val="hu-HU" w:eastAsia="en-US"/>
        </w:rPr>
        <w:t>bilirubin</w:t>
      </w:r>
      <w:r w:rsidRPr="004C465C">
        <w:rPr>
          <w:lang w:val="hu-HU"/>
        </w:rPr>
        <w:t xml:space="preserve"> (egy máj által termelt anyag) felhalmozódása a vérben, ami a bőr</w:t>
      </w:r>
      <w:r w:rsidR="005F6EBC" w:rsidRPr="004C465C">
        <w:rPr>
          <w:lang w:val="hu-HU"/>
        </w:rPr>
        <w:t xml:space="preserve"> sárgás elszínező</w:t>
      </w:r>
      <w:r w:rsidR="00347888" w:rsidRPr="004C465C">
        <w:rPr>
          <w:lang w:val="hu-HU"/>
        </w:rPr>
        <w:t>d</w:t>
      </w:r>
      <w:r w:rsidR="005F6EBC" w:rsidRPr="004C465C">
        <w:rPr>
          <w:lang w:val="hu-HU"/>
        </w:rPr>
        <w:t>ését okozhatja</w:t>
      </w:r>
      <w:r w:rsidR="00DB398A" w:rsidRPr="004C465C">
        <w:rPr>
          <w:lang w:val="hu-HU"/>
        </w:rPr>
        <w:t>.</w:t>
      </w:r>
    </w:p>
    <w:p w14:paraId="1407465E" w14:textId="77777777" w:rsidR="00351E12" w:rsidRPr="004C465C" w:rsidRDefault="00351E12" w:rsidP="00FF4C8E">
      <w:pPr>
        <w:widowControl w:val="0"/>
        <w:spacing w:line="240" w:lineRule="auto"/>
        <w:rPr>
          <w:color w:val="000000"/>
          <w:szCs w:val="22"/>
          <w:lang w:val="hu-HU"/>
        </w:rPr>
      </w:pPr>
    </w:p>
    <w:p w14:paraId="7623306E" w14:textId="068E4478" w:rsidR="00351E12" w:rsidRPr="004C465C" w:rsidRDefault="00351E12" w:rsidP="00FF4C8E">
      <w:pPr>
        <w:widowControl w:val="0"/>
        <w:tabs>
          <w:tab w:val="left" w:pos="8175"/>
        </w:tabs>
        <w:spacing w:line="240" w:lineRule="auto"/>
        <w:ind w:right="-2"/>
        <w:outlineLvl w:val="0"/>
        <w:rPr>
          <w:lang w:val="hu-HU"/>
        </w:rPr>
      </w:pPr>
      <w:r w:rsidRPr="004C465C">
        <w:rPr>
          <w:b/>
          <w:lang w:val="hu-HU"/>
        </w:rPr>
        <w:t>Nem gyakori mellékhatások</w:t>
      </w:r>
      <w:r w:rsidR="005B0B8D">
        <w:rPr>
          <w:b/>
          <w:lang w:val="hu-HU"/>
        </w:rPr>
        <w:fldChar w:fldCharType="begin"/>
      </w:r>
      <w:r w:rsidR="005B0B8D">
        <w:rPr>
          <w:b/>
          <w:lang w:val="hu-HU"/>
        </w:rPr>
        <w:instrText xml:space="preserve"> DOCVARIABLE vault_nd_7e433b1c-8b53-4f7f-ac68-71b83aa34c2c \* MERGEFORMAT </w:instrText>
      </w:r>
      <w:r w:rsidR="005B0B8D">
        <w:rPr>
          <w:b/>
          <w:lang w:val="hu-HU"/>
        </w:rPr>
        <w:fldChar w:fldCharType="separate"/>
      </w:r>
      <w:r w:rsidR="005B0B8D">
        <w:rPr>
          <w:b/>
          <w:lang w:val="hu-HU"/>
        </w:rPr>
        <w:t xml:space="preserve"> </w:t>
      </w:r>
      <w:r w:rsidR="005B0B8D">
        <w:rPr>
          <w:b/>
          <w:lang w:val="hu-HU"/>
        </w:rPr>
        <w:fldChar w:fldCharType="end"/>
      </w:r>
    </w:p>
    <w:p w14:paraId="3F05D336" w14:textId="56A58BFD" w:rsidR="00351E12" w:rsidRPr="004C465C" w:rsidRDefault="00351E12" w:rsidP="00FF4C8E">
      <w:pPr>
        <w:widowControl w:val="0"/>
        <w:tabs>
          <w:tab w:val="left" w:pos="8175"/>
        </w:tabs>
        <w:spacing w:line="240" w:lineRule="auto"/>
        <w:ind w:right="-2"/>
        <w:outlineLvl w:val="0"/>
        <w:rPr>
          <w:lang w:val="hu-HU"/>
        </w:rPr>
      </w:pPr>
      <w:r w:rsidRPr="004C465C">
        <w:rPr>
          <w:b/>
          <w:bCs/>
          <w:lang w:val="hu-HU"/>
        </w:rPr>
        <w:t>100</w:t>
      </w:r>
      <w:r w:rsidR="009D2849" w:rsidRPr="004C465C">
        <w:rPr>
          <w:b/>
          <w:bCs/>
          <w:lang w:val="hu-HU"/>
        </w:rPr>
        <w:t> </w:t>
      </w:r>
      <w:r w:rsidRPr="004C465C">
        <w:rPr>
          <w:b/>
          <w:bCs/>
          <w:lang w:val="hu-HU"/>
        </w:rPr>
        <w:t>beteg</w:t>
      </w:r>
      <w:r w:rsidR="00090EC6">
        <w:rPr>
          <w:b/>
          <w:bCs/>
          <w:lang w:val="hu-HU"/>
        </w:rPr>
        <w:t>ből</w:t>
      </w:r>
      <w:r w:rsidRPr="004C465C">
        <w:rPr>
          <w:b/>
          <w:bCs/>
          <w:lang w:val="hu-HU"/>
        </w:rPr>
        <w:t xml:space="preserve"> </w:t>
      </w:r>
      <w:r w:rsidRPr="004C465C">
        <w:rPr>
          <w:b/>
          <w:color w:val="000000"/>
          <w:szCs w:val="22"/>
          <w:lang w:val="hu-HU"/>
        </w:rPr>
        <w:t>legfeljebb 1</w:t>
      </w:r>
      <w:r w:rsidR="00CE742C">
        <w:rPr>
          <w:b/>
          <w:color w:val="000000"/>
          <w:szCs w:val="22"/>
          <w:lang w:val="hu-HU"/>
        </w:rPr>
        <w:t> </w:t>
      </w:r>
      <w:r w:rsidR="00090EC6">
        <w:rPr>
          <w:b/>
          <w:color w:val="000000"/>
          <w:szCs w:val="22"/>
          <w:lang w:val="hu-HU"/>
        </w:rPr>
        <w:t>beteget</w:t>
      </w:r>
      <w:r w:rsidR="00090EC6" w:rsidRPr="004C465C">
        <w:rPr>
          <w:color w:val="000000"/>
          <w:szCs w:val="22"/>
          <w:lang w:val="hu-HU"/>
        </w:rPr>
        <w:t xml:space="preserve"> </w:t>
      </w:r>
      <w:r w:rsidR="00090EC6">
        <w:rPr>
          <w:color w:val="000000"/>
          <w:szCs w:val="22"/>
          <w:lang w:val="hu-HU"/>
        </w:rPr>
        <w:t>érinthet</w:t>
      </w:r>
      <w:r w:rsidRPr="004C465C">
        <w:rPr>
          <w:color w:val="000000"/>
          <w:szCs w:val="22"/>
          <w:lang w:val="hu-HU"/>
        </w:rPr>
        <w:t>:</w:t>
      </w:r>
      <w:r w:rsidR="005B0B8D">
        <w:rPr>
          <w:color w:val="000000"/>
          <w:szCs w:val="22"/>
          <w:lang w:val="hu-HU"/>
        </w:rPr>
        <w:fldChar w:fldCharType="begin"/>
      </w:r>
      <w:r w:rsidR="005B0B8D">
        <w:rPr>
          <w:color w:val="000000"/>
          <w:szCs w:val="22"/>
          <w:lang w:val="hu-HU"/>
        </w:rPr>
        <w:instrText xml:space="preserve"> DOCVARIABLE vault_nd_263faadc-9953-4b5e-a9e5-144aff93b6e3 \* MERGEFORMAT </w:instrText>
      </w:r>
      <w:r w:rsidR="005B0B8D">
        <w:rPr>
          <w:color w:val="000000"/>
          <w:szCs w:val="22"/>
          <w:lang w:val="hu-HU"/>
        </w:rPr>
        <w:fldChar w:fldCharType="separate"/>
      </w:r>
      <w:r w:rsidR="005B0B8D">
        <w:rPr>
          <w:color w:val="000000"/>
          <w:szCs w:val="22"/>
          <w:lang w:val="hu-HU"/>
        </w:rPr>
        <w:t xml:space="preserve"> </w:t>
      </w:r>
      <w:r w:rsidR="005B0B8D">
        <w:rPr>
          <w:color w:val="000000"/>
          <w:szCs w:val="22"/>
          <w:lang w:val="hu-HU"/>
        </w:rPr>
        <w:fldChar w:fldCharType="end"/>
      </w:r>
    </w:p>
    <w:p w14:paraId="5D84A425" w14:textId="77777777" w:rsidR="00351E12" w:rsidRPr="004C465C" w:rsidRDefault="00351E12" w:rsidP="00FF4C8E">
      <w:pPr>
        <w:numPr>
          <w:ilvl w:val="0"/>
          <w:numId w:val="18"/>
        </w:numPr>
        <w:tabs>
          <w:tab w:val="clear" w:pos="156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légszomj</w:t>
      </w:r>
      <w:proofErr w:type="spellEnd"/>
      <w:r w:rsidR="009D7329" w:rsidRPr="004C465C">
        <w:rPr>
          <w:color w:val="000000"/>
          <w:szCs w:val="22"/>
          <w:lang w:val="hu-HU"/>
        </w:rPr>
        <w:t>,</w:t>
      </w:r>
    </w:p>
    <w:p w14:paraId="4499FE00" w14:textId="77777777" w:rsidR="00351E12" w:rsidRPr="004C465C" w:rsidRDefault="00351E12" w:rsidP="00FF4C8E">
      <w:pPr>
        <w:numPr>
          <w:ilvl w:val="0"/>
          <w:numId w:val="18"/>
        </w:numPr>
        <w:tabs>
          <w:tab w:val="clear" w:pos="156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szélszorulás</w:t>
      </w:r>
      <w:proofErr w:type="spellEnd"/>
      <w:r w:rsidRPr="004C465C">
        <w:rPr>
          <w:color w:val="000000"/>
          <w:szCs w:val="22"/>
          <w:lang w:val="hu-HU"/>
        </w:rPr>
        <w:t xml:space="preserve"> (</w:t>
      </w:r>
      <w:r w:rsidRPr="004C465C">
        <w:rPr>
          <w:i/>
          <w:color w:val="000000"/>
          <w:szCs w:val="22"/>
          <w:lang w:val="hu-HU"/>
        </w:rPr>
        <w:t>flatulencia</w:t>
      </w:r>
      <w:r w:rsidRPr="004C465C">
        <w:rPr>
          <w:color w:val="000000"/>
          <w:szCs w:val="22"/>
          <w:lang w:val="hu-HU"/>
        </w:rPr>
        <w:t>)</w:t>
      </w:r>
      <w:r w:rsidR="009D7329" w:rsidRPr="004C465C">
        <w:rPr>
          <w:color w:val="000000"/>
          <w:szCs w:val="22"/>
          <w:lang w:val="hu-HU"/>
        </w:rPr>
        <w:t>,</w:t>
      </w:r>
    </w:p>
    <w:p w14:paraId="62B228AE" w14:textId="77777777" w:rsidR="00351E12" w:rsidRPr="004C465C" w:rsidRDefault="00351E12" w:rsidP="00FF4C8E">
      <w:pPr>
        <w:numPr>
          <w:ilvl w:val="0"/>
          <w:numId w:val="18"/>
        </w:numPr>
        <w:tabs>
          <w:tab w:val="clear" w:pos="156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viszketés</w:t>
      </w:r>
      <w:proofErr w:type="spellEnd"/>
      <w:r w:rsidR="009D7329" w:rsidRPr="004C465C">
        <w:rPr>
          <w:color w:val="000000"/>
          <w:szCs w:val="22"/>
          <w:lang w:val="hu-HU"/>
        </w:rPr>
        <w:t>,</w:t>
      </w:r>
    </w:p>
    <w:p w14:paraId="67CF7D84" w14:textId="77777777" w:rsidR="00351E12" w:rsidRPr="004C465C" w:rsidRDefault="005F6EBC" w:rsidP="00FF4C8E">
      <w:pPr>
        <w:numPr>
          <w:ilvl w:val="0"/>
          <w:numId w:val="18"/>
        </w:numPr>
        <w:tabs>
          <w:tab w:val="clear" w:pos="156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izomgyengeség</w:t>
      </w:r>
      <w:proofErr w:type="spellEnd"/>
      <w:r w:rsidR="00DB398A" w:rsidRPr="004C465C">
        <w:rPr>
          <w:color w:val="000000"/>
          <w:szCs w:val="22"/>
          <w:lang w:val="hu-HU"/>
        </w:rPr>
        <w:t>.</w:t>
      </w:r>
    </w:p>
    <w:p w14:paraId="1E0F16C8" w14:textId="77777777" w:rsidR="00351E12" w:rsidRPr="004C465C" w:rsidRDefault="00351E12" w:rsidP="00FF4C8E">
      <w:pPr>
        <w:widowControl w:val="0"/>
        <w:spacing w:line="240" w:lineRule="auto"/>
        <w:rPr>
          <w:lang w:val="hu-HU"/>
        </w:rPr>
      </w:pPr>
      <w:r w:rsidRPr="004C465C">
        <w:rPr>
          <w:lang w:val="hu-HU"/>
        </w:rPr>
        <w:t>Vérvizsgálattal kimutatható nem gyakori mellékhatás:</w:t>
      </w:r>
    </w:p>
    <w:p w14:paraId="43E9CABA" w14:textId="77777777" w:rsidR="00351E12" w:rsidRPr="004C465C" w:rsidRDefault="00351E12" w:rsidP="00FF4C8E">
      <w:pPr>
        <w:numPr>
          <w:ilvl w:val="0"/>
          <w:numId w:val="19"/>
        </w:numPr>
        <w:tabs>
          <w:tab w:val="clear" w:pos="1560"/>
          <w:tab w:val="num" w:pos="360"/>
          <w:tab w:val="left" w:pos="567"/>
        </w:tabs>
        <w:suppressAutoHyphens w:val="0"/>
        <w:adjustRightInd/>
        <w:spacing w:line="240" w:lineRule="auto"/>
        <w:ind w:left="1134" w:hanging="567"/>
        <w:textAlignment w:val="auto"/>
        <w:rPr>
          <w:lang w:val="hu-HU"/>
        </w:rPr>
      </w:pPr>
      <w:r w:rsidRPr="004C465C">
        <w:rPr>
          <w:lang w:val="hu-HU"/>
        </w:rPr>
        <w:t xml:space="preserve">a </w:t>
      </w:r>
      <w:r w:rsidRPr="008C2354">
        <w:rPr>
          <w:szCs w:val="22"/>
          <w:lang w:val="hu-HU" w:eastAsia="en-US"/>
        </w:rPr>
        <w:t>véralvadásban</w:t>
      </w:r>
      <w:r w:rsidRPr="004C465C">
        <w:rPr>
          <w:lang w:val="hu-HU"/>
        </w:rPr>
        <w:t xml:space="preserve"> szerepet játszó </w:t>
      </w:r>
      <w:r w:rsidR="00D37CF9" w:rsidRPr="004C465C">
        <w:rPr>
          <w:lang w:val="hu-HU"/>
        </w:rPr>
        <w:t>vérlemezkék</w:t>
      </w:r>
      <w:r w:rsidRPr="004C465C">
        <w:rPr>
          <w:lang w:val="hu-HU"/>
        </w:rPr>
        <w:t xml:space="preserve"> számának csökkenése (</w:t>
      </w:r>
      <w:r w:rsidRPr="004C465C">
        <w:rPr>
          <w:i/>
          <w:lang w:val="hu-HU"/>
        </w:rPr>
        <w:t>trombocitopénia</w:t>
      </w:r>
      <w:r w:rsidRPr="004C465C">
        <w:rPr>
          <w:lang w:val="hu-HU"/>
        </w:rPr>
        <w:t xml:space="preserve">) vagy </w:t>
      </w:r>
      <w:r w:rsidR="00C23E61" w:rsidRPr="004C465C">
        <w:rPr>
          <w:lang w:val="hu-HU"/>
        </w:rPr>
        <w:t xml:space="preserve">valamennyi </w:t>
      </w:r>
      <w:r w:rsidR="004F7164" w:rsidRPr="004C465C">
        <w:rPr>
          <w:lang w:val="hu-HU"/>
        </w:rPr>
        <w:t>vér</w:t>
      </w:r>
      <w:r w:rsidR="00C23E61" w:rsidRPr="004C465C">
        <w:rPr>
          <w:lang w:val="hu-HU"/>
        </w:rPr>
        <w:t>sejtféleség számának</w:t>
      </w:r>
      <w:r w:rsidRPr="004C465C">
        <w:rPr>
          <w:lang w:val="hu-HU"/>
        </w:rPr>
        <w:t xml:space="preserve"> csökkenése (</w:t>
      </w:r>
      <w:r w:rsidRPr="004C465C">
        <w:rPr>
          <w:i/>
          <w:lang w:val="hu-HU"/>
        </w:rPr>
        <w:t>páncitopénia</w:t>
      </w:r>
      <w:r w:rsidR="008B7B8F" w:rsidRPr="004C465C">
        <w:rPr>
          <w:lang w:val="hu-HU"/>
        </w:rPr>
        <w:t>)</w:t>
      </w:r>
      <w:r w:rsidR="00DB398A" w:rsidRPr="004C465C">
        <w:rPr>
          <w:lang w:val="hu-HU"/>
        </w:rPr>
        <w:t>.</w:t>
      </w:r>
    </w:p>
    <w:p w14:paraId="7B1313C3" w14:textId="77777777" w:rsidR="00351E12" w:rsidRPr="004C465C" w:rsidRDefault="00351E12" w:rsidP="00FF4C8E">
      <w:pPr>
        <w:widowControl w:val="0"/>
        <w:spacing w:line="240" w:lineRule="auto"/>
        <w:rPr>
          <w:color w:val="000000"/>
          <w:szCs w:val="22"/>
          <w:lang w:val="hu-HU"/>
        </w:rPr>
      </w:pPr>
    </w:p>
    <w:p w14:paraId="25EA2A02" w14:textId="65B66BA4" w:rsidR="00351E12" w:rsidRPr="004C465C" w:rsidRDefault="00351E12" w:rsidP="00FF4C8E">
      <w:pPr>
        <w:widowControl w:val="0"/>
        <w:spacing w:line="240" w:lineRule="auto"/>
        <w:outlineLvl w:val="0"/>
        <w:rPr>
          <w:lang w:val="hu-HU"/>
        </w:rPr>
      </w:pPr>
      <w:r w:rsidRPr="004C465C">
        <w:rPr>
          <w:b/>
          <w:color w:val="000000"/>
          <w:szCs w:val="22"/>
          <w:lang w:val="hu-HU"/>
        </w:rPr>
        <w:t>Ritka mellékhatások</w:t>
      </w:r>
      <w:r w:rsidR="005B0B8D">
        <w:rPr>
          <w:b/>
          <w:color w:val="000000"/>
          <w:szCs w:val="22"/>
          <w:lang w:val="hu-HU"/>
        </w:rPr>
        <w:fldChar w:fldCharType="begin"/>
      </w:r>
      <w:r w:rsidR="005B0B8D">
        <w:rPr>
          <w:b/>
          <w:color w:val="000000"/>
          <w:szCs w:val="22"/>
          <w:lang w:val="hu-HU"/>
        </w:rPr>
        <w:instrText xml:space="preserve"> DOCVARIABLE vault_nd_bc84337f-f989-4b05-8df7-a6b90a29d51f \* MERGEFORMAT </w:instrText>
      </w:r>
      <w:r w:rsidR="005B0B8D">
        <w:rPr>
          <w:b/>
          <w:color w:val="000000"/>
          <w:szCs w:val="22"/>
          <w:lang w:val="hu-HU"/>
        </w:rPr>
        <w:fldChar w:fldCharType="separate"/>
      </w:r>
      <w:r w:rsidR="005B0B8D">
        <w:rPr>
          <w:b/>
          <w:color w:val="000000"/>
          <w:szCs w:val="22"/>
          <w:lang w:val="hu-HU"/>
        </w:rPr>
        <w:t xml:space="preserve"> </w:t>
      </w:r>
      <w:r w:rsidR="005B0B8D">
        <w:rPr>
          <w:b/>
          <w:color w:val="000000"/>
          <w:szCs w:val="22"/>
          <w:lang w:val="hu-HU"/>
        </w:rPr>
        <w:fldChar w:fldCharType="end"/>
      </w:r>
    </w:p>
    <w:p w14:paraId="235A6678" w14:textId="75D0C24E" w:rsidR="00351E12" w:rsidRPr="004C465C" w:rsidRDefault="00351E12" w:rsidP="00FF4C8E">
      <w:pPr>
        <w:widowControl w:val="0"/>
        <w:spacing w:line="240" w:lineRule="auto"/>
        <w:outlineLvl w:val="0"/>
        <w:rPr>
          <w:color w:val="000000"/>
          <w:szCs w:val="22"/>
          <w:lang w:val="hu-HU"/>
        </w:rPr>
      </w:pPr>
      <w:r w:rsidRPr="004C465C">
        <w:rPr>
          <w:b/>
          <w:bCs/>
          <w:lang w:val="hu-HU"/>
        </w:rPr>
        <w:t>1000</w:t>
      </w:r>
      <w:r w:rsidR="009D2849" w:rsidRPr="004C465C">
        <w:rPr>
          <w:b/>
          <w:bCs/>
          <w:lang w:val="hu-HU"/>
        </w:rPr>
        <w:t> </w:t>
      </w:r>
      <w:r w:rsidRPr="004C465C">
        <w:rPr>
          <w:b/>
          <w:bCs/>
          <w:lang w:val="hu-HU"/>
        </w:rPr>
        <w:t>beteg</w:t>
      </w:r>
      <w:r w:rsidR="00090EC6">
        <w:rPr>
          <w:b/>
          <w:bCs/>
          <w:lang w:val="hu-HU"/>
        </w:rPr>
        <w:t>ből</w:t>
      </w:r>
      <w:r w:rsidRPr="004C465C">
        <w:rPr>
          <w:b/>
          <w:bCs/>
          <w:lang w:val="hu-HU"/>
        </w:rPr>
        <w:t xml:space="preserve"> </w:t>
      </w:r>
      <w:r w:rsidRPr="004C465C">
        <w:rPr>
          <w:b/>
          <w:color w:val="000000"/>
          <w:szCs w:val="22"/>
          <w:lang w:val="hu-HU"/>
        </w:rPr>
        <w:t xml:space="preserve">legfeljebb </w:t>
      </w:r>
      <w:r w:rsidRPr="00997C75">
        <w:rPr>
          <w:b/>
          <w:color w:val="000000"/>
          <w:szCs w:val="22"/>
          <w:lang w:val="hu-HU"/>
        </w:rPr>
        <w:t>1</w:t>
      </w:r>
      <w:del w:id="47" w:author="Author">
        <w:r w:rsidR="00090EC6" w:rsidRPr="00997C75" w:rsidDel="00997C75">
          <w:rPr>
            <w:b/>
            <w:color w:val="000000"/>
            <w:szCs w:val="22"/>
            <w:lang w:val="hu-HU"/>
          </w:rPr>
          <w:delText xml:space="preserve"> </w:delText>
        </w:r>
      </w:del>
      <w:ins w:id="48" w:author="Author">
        <w:r w:rsidR="00997C75" w:rsidRPr="00997C75">
          <w:rPr>
            <w:b/>
            <w:color w:val="000000"/>
            <w:szCs w:val="22"/>
            <w:lang w:val="hu-HU"/>
          </w:rPr>
          <w:t> </w:t>
        </w:r>
      </w:ins>
      <w:r w:rsidR="00090EC6">
        <w:rPr>
          <w:b/>
          <w:color w:val="000000"/>
          <w:szCs w:val="22"/>
          <w:lang w:val="hu-HU"/>
        </w:rPr>
        <w:t>beteget</w:t>
      </w:r>
      <w:r w:rsidR="00090EC6" w:rsidRPr="004C465C">
        <w:rPr>
          <w:color w:val="000000"/>
          <w:szCs w:val="22"/>
          <w:lang w:val="hu-HU"/>
        </w:rPr>
        <w:t xml:space="preserve"> </w:t>
      </w:r>
      <w:r w:rsidR="00090EC6">
        <w:rPr>
          <w:color w:val="000000"/>
          <w:szCs w:val="22"/>
          <w:lang w:val="hu-HU"/>
        </w:rPr>
        <w:t>érinthet</w:t>
      </w:r>
      <w:r w:rsidRPr="004C465C">
        <w:rPr>
          <w:color w:val="000000"/>
          <w:szCs w:val="22"/>
          <w:lang w:val="hu-HU"/>
        </w:rPr>
        <w:t>:</w:t>
      </w:r>
      <w:r w:rsidR="005B0B8D">
        <w:rPr>
          <w:color w:val="000000"/>
          <w:szCs w:val="22"/>
          <w:lang w:val="hu-HU"/>
        </w:rPr>
        <w:fldChar w:fldCharType="begin"/>
      </w:r>
      <w:r w:rsidR="005B0B8D">
        <w:rPr>
          <w:color w:val="000000"/>
          <w:szCs w:val="22"/>
          <w:lang w:val="hu-HU"/>
        </w:rPr>
        <w:instrText xml:space="preserve"> DOCVARIABLE vault_nd_bbbc3d29-001b-4984-9e54-cfdbde2ed50e \* MERGEFORMAT </w:instrText>
      </w:r>
      <w:r w:rsidR="005B0B8D">
        <w:rPr>
          <w:color w:val="000000"/>
          <w:szCs w:val="22"/>
          <w:lang w:val="hu-HU"/>
        </w:rPr>
        <w:fldChar w:fldCharType="separate"/>
      </w:r>
      <w:r w:rsidR="005B0B8D">
        <w:rPr>
          <w:color w:val="000000"/>
          <w:szCs w:val="22"/>
          <w:lang w:val="hu-HU"/>
        </w:rPr>
        <w:t xml:space="preserve"> </w:t>
      </w:r>
      <w:r w:rsidR="005B0B8D">
        <w:rPr>
          <w:color w:val="000000"/>
          <w:szCs w:val="22"/>
          <w:lang w:val="hu-HU"/>
        </w:rPr>
        <w:fldChar w:fldCharType="end"/>
      </w:r>
    </w:p>
    <w:p w14:paraId="5E19D7F8"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má</w:t>
      </w:r>
      <w:r w:rsidR="00347888" w:rsidRPr="004C465C">
        <w:rPr>
          <w:color w:val="000000"/>
          <w:szCs w:val="22"/>
          <w:lang w:val="hu-HU"/>
        </w:rPr>
        <w:t>j</w:t>
      </w:r>
      <w:r w:rsidRPr="004C465C">
        <w:rPr>
          <w:color w:val="000000"/>
          <w:szCs w:val="22"/>
          <w:lang w:val="hu-HU"/>
        </w:rPr>
        <w:t xml:space="preserve">betegségek, </w:t>
      </w:r>
      <w:r w:rsidR="002F2E38" w:rsidRPr="008C2354">
        <w:rPr>
          <w:szCs w:val="22"/>
          <w:lang w:val="hu-HU" w:eastAsia="en-US"/>
        </w:rPr>
        <w:t>úgymint</w:t>
      </w:r>
      <w:r w:rsidRPr="004C465C">
        <w:rPr>
          <w:color w:val="000000"/>
          <w:szCs w:val="22"/>
          <w:lang w:val="hu-HU"/>
        </w:rPr>
        <w:t xml:space="preserve"> sárgaság, májnagyobbodás vagy zsírmáj, májgyulladás (</w:t>
      </w:r>
      <w:r w:rsidRPr="004C465C">
        <w:rPr>
          <w:i/>
          <w:color w:val="000000"/>
          <w:szCs w:val="22"/>
          <w:lang w:val="hu-HU"/>
        </w:rPr>
        <w:t>hepatitisz</w:t>
      </w:r>
      <w:r w:rsidRPr="004C465C">
        <w:rPr>
          <w:color w:val="000000"/>
          <w:szCs w:val="22"/>
          <w:lang w:val="hu-HU"/>
        </w:rPr>
        <w:t>)</w:t>
      </w:r>
      <w:r w:rsidR="009D7329" w:rsidRPr="004C465C">
        <w:rPr>
          <w:color w:val="000000"/>
          <w:szCs w:val="22"/>
          <w:lang w:val="hu-HU"/>
        </w:rPr>
        <w:t>;</w:t>
      </w:r>
    </w:p>
    <w:p w14:paraId="207F1EC9"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 </w:t>
      </w:r>
      <w:r w:rsidRPr="004C465C">
        <w:rPr>
          <w:lang w:val="hu-HU"/>
        </w:rPr>
        <w:t>tejsavas acidózis (</w:t>
      </w:r>
      <w:r w:rsidR="001D7071" w:rsidRPr="008C2354">
        <w:rPr>
          <w:szCs w:val="22"/>
          <w:lang w:val="hu-HU" w:eastAsia="en-US"/>
        </w:rPr>
        <w:t>túl</w:t>
      </w:r>
      <w:r w:rsidR="001D7071" w:rsidRPr="004C465C">
        <w:rPr>
          <w:lang w:val="hu-HU"/>
        </w:rPr>
        <w:t xml:space="preserve"> nagy mennyiségű tejsav a vérben;</w:t>
      </w:r>
      <w:r w:rsidR="001D7071" w:rsidRPr="004C465C">
        <w:rPr>
          <w:i/>
          <w:lang w:val="hu-HU"/>
        </w:rPr>
        <w:t xml:space="preserve"> </w:t>
      </w:r>
      <w:r w:rsidRPr="004C465C">
        <w:rPr>
          <w:i/>
          <w:lang w:val="hu-HU"/>
        </w:rPr>
        <w:t xml:space="preserve">lásd a „A </w:t>
      </w:r>
      <w:r w:rsidR="009D2849" w:rsidRPr="004C465C">
        <w:rPr>
          <w:i/>
          <w:lang w:val="hu-HU"/>
        </w:rPr>
        <w:t>Trizivir</w:t>
      </w:r>
      <w:r w:rsidRPr="004C465C">
        <w:rPr>
          <w:i/>
          <w:lang w:val="hu-HU"/>
        </w:rPr>
        <w:t xml:space="preserve"> </w:t>
      </w:r>
      <w:r w:rsidR="009D2849" w:rsidRPr="004C465C">
        <w:rPr>
          <w:i/>
          <w:lang w:val="hu-HU"/>
        </w:rPr>
        <w:t>további</w:t>
      </w:r>
      <w:r w:rsidRPr="004C465C">
        <w:rPr>
          <w:i/>
          <w:lang w:val="hu-HU"/>
        </w:rPr>
        <w:t xml:space="preserve"> lehetséges mellékhatásai</w:t>
      </w:r>
      <w:r w:rsidRPr="004C465C">
        <w:rPr>
          <w:lang w:val="hu-HU"/>
        </w:rPr>
        <w:t xml:space="preserve">” </w:t>
      </w:r>
      <w:r w:rsidRPr="004C465C">
        <w:rPr>
          <w:i/>
          <w:lang w:val="hu-HU"/>
        </w:rPr>
        <w:t>c. következő részt</w:t>
      </w:r>
      <w:r w:rsidRPr="004C465C">
        <w:rPr>
          <w:lang w:val="hu-HU"/>
        </w:rPr>
        <w:t>)</w:t>
      </w:r>
      <w:r w:rsidR="009D7329" w:rsidRPr="004C465C">
        <w:rPr>
          <w:lang w:val="hu-HU"/>
        </w:rPr>
        <w:t>;</w:t>
      </w:r>
    </w:p>
    <w:p w14:paraId="47CCC8C1"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hasnyálmirigy</w:t>
      </w:r>
      <w:r w:rsidR="002C55B1" w:rsidRPr="004C465C">
        <w:rPr>
          <w:color w:val="000000"/>
          <w:szCs w:val="22"/>
          <w:lang w:val="hu-HU"/>
        </w:rPr>
        <w:t>-</w:t>
      </w:r>
      <w:proofErr w:type="spellStart"/>
      <w:r w:rsidRPr="00FF4C8E">
        <w:rPr>
          <w:szCs w:val="22"/>
          <w:lang w:eastAsia="en-US"/>
        </w:rPr>
        <w:t>gyulladás</w:t>
      </w:r>
      <w:proofErr w:type="spellEnd"/>
      <w:r w:rsidRPr="004C465C">
        <w:rPr>
          <w:color w:val="000000"/>
          <w:szCs w:val="22"/>
          <w:lang w:val="hu-HU"/>
        </w:rPr>
        <w:t xml:space="preserve"> (</w:t>
      </w:r>
      <w:r w:rsidRPr="004C465C">
        <w:rPr>
          <w:i/>
          <w:color w:val="000000"/>
          <w:szCs w:val="22"/>
          <w:lang w:val="hu-HU"/>
        </w:rPr>
        <w:t>pankreatitisz</w:t>
      </w:r>
      <w:r w:rsidRPr="004C465C">
        <w:rPr>
          <w:color w:val="000000"/>
          <w:szCs w:val="22"/>
          <w:lang w:val="hu-HU"/>
        </w:rPr>
        <w:t>)</w:t>
      </w:r>
      <w:r w:rsidR="009D7329" w:rsidRPr="004C465C">
        <w:rPr>
          <w:color w:val="000000"/>
          <w:szCs w:val="22"/>
          <w:lang w:val="hu-HU"/>
        </w:rPr>
        <w:t>;</w:t>
      </w:r>
    </w:p>
    <w:p w14:paraId="163E75BF"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mellkasi </w:t>
      </w:r>
      <w:proofErr w:type="spellStart"/>
      <w:r w:rsidRPr="00FF4C8E">
        <w:rPr>
          <w:szCs w:val="22"/>
          <w:lang w:eastAsia="en-US"/>
        </w:rPr>
        <w:t>fájdalom</w:t>
      </w:r>
      <w:proofErr w:type="spellEnd"/>
      <w:r w:rsidRPr="004C465C">
        <w:rPr>
          <w:color w:val="000000"/>
          <w:szCs w:val="22"/>
          <w:lang w:val="hu-HU"/>
        </w:rPr>
        <w:t>: szívizombetegség (</w:t>
      </w:r>
      <w:r w:rsidRPr="004C465C">
        <w:rPr>
          <w:i/>
          <w:color w:val="000000"/>
          <w:szCs w:val="22"/>
          <w:lang w:val="hu-HU"/>
        </w:rPr>
        <w:t>kardiomiopátia</w:t>
      </w:r>
      <w:r w:rsidRPr="004C465C">
        <w:rPr>
          <w:color w:val="000000"/>
          <w:szCs w:val="22"/>
          <w:lang w:val="hu-HU"/>
        </w:rPr>
        <w:t>)</w:t>
      </w:r>
      <w:r w:rsidR="009D7329" w:rsidRPr="004C465C">
        <w:rPr>
          <w:color w:val="000000"/>
          <w:szCs w:val="22"/>
          <w:lang w:val="hu-HU"/>
        </w:rPr>
        <w:t>;</w:t>
      </w:r>
    </w:p>
    <w:p w14:paraId="7537EDDC"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görcsök (</w:t>
      </w:r>
      <w:proofErr w:type="spellStart"/>
      <w:r w:rsidRPr="00FF4C8E">
        <w:rPr>
          <w:szCs w:val="22"/>
          <w:lang w:eastAsia="en-US"/>
        </w:rPr>
        <w:t>görcsrohamok</w:t>
      </w:r>
      <w:proofErr w:type="spellEnd"/>
      <w:r w:rsidRPr="004C465C">
        <w:rPr>
          <w:color w:val="000000"/>
          <w:szCs w:val="22"/>
          <w:lang w:val="hu-HU"/>
        </w:rPr>
        <w:t>)</w:t>
      </w:r>
      <w:r w:rsidR="009D7329" w:rsidRPr="004C465C">
        <w:rPr>
          <w:color w:val="000000"/>
          <w:szCs w:val="22"/>
          <w:lang w:val="hu-HU"/>
        </w:rPr>
        <w:t>;</w:t>
      </w:r>
    </w:p>
    <w:p w14:paraId="7DAD0A14" w14:textId="77777777" w:rsidR="00351E12" w:rsidRPr="004C465C" w:rsidRDefault="008E48B7"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levertség</w:t>
      </w:r>
      <w:r w:rsidR="00351E12" w:rsidRPr="004C465C">
        <w:rPr>
          <w:color w:val="000000"/>
          <w:szCs w:val="22"/>
          <w:lang w:val="hu-HU"/>
        </w:rPr>
        <w:t xml:space="preserve"> vagy szorongásérzés, a koncentrálóképesség romlása, álmosság</w:t>
      </w:r>
      <w:r w:rsidR="009D7329" w:rsidRPr="004C465C">
        <w:rPr>
          <w:color w:val="000000"/>
          <w:szCs w:val="22"/>
          <w:lang w:val="hu-HU"/>
        </w:rPr>
        <w:t>;</w:t>
      </w:r>
    </w:p>
    <w:p w14:paraId="72689687" w14:textId="77777777" w:rsidR="00351E12" w:rsidRPr="004C465C" w:rsidRDefault="00AB458D"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emésztési </w:t>
      </w:r>
      <w:proofErr w:type="spellStart"/>
      <w:r w:rsidRPr="00FF4C8E">
        <w:rPr>
          <w:szCs w:val="22"/>
          <w:lang w:eastAsia="en-US"/>
        </w:rPr>
        <w:t>zavar</w:t>
      </w:r>
      <w:proofErr w:type="spellEnd"/>
      <w:r w:rsidRPr="004C465C">
        <w:rPr>
          <w:color w:val="000000"/>
          <w:szCs w:val="22"/>
          <w:lang w:val="hu-HU"/>
        </w:rPr>
        <w:t xml:space="preserve">, </w:t>
      </w:r>
      <w:r w:rsidR="00351E12" w:rsidRPr="004C465C">
        <w:rPr>
          <w:color w:val="000000"/>
          <w:szCs w:val="22"/>
          <w:lang w:val="hu-HU"/>
        </w:rPr>
        <w:t>ízérzési zavarok</w:t>
      </w:r>
      <w:r w:rsidR="009D7329" w:rsidRPr="004C465C">
        <w:rPr>
          <w:color w:val="000000"/>
          <w:szCs w:val="22"/>
          <w:lang w:val="hu-HU"/>
        </w:rPr>
        <w:t>;</w:t>
      </w:r>
    </w:p>
    <w:p w14:paraId="31639D39"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lang w:val="hu-HU"/>
        </w:rPr>
        <w:t>a köröm és a bőr elszíneződése, elszíneződések a szájban</w:t>
      </w:r>
      <w:r w:rsidR="009D7329" w:rsidRPr="004C465C">
        <w:rPr>
          <w:lang w:val="hu-HU"/>
        </w:rPr>
        <w:t>;</w:t>
      </w:r>
    </w:p>
    <w:p w14:paraId="55936800"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8C2354">
        <w:rPr>
          <w:szCs w:val="22"/>
          <w:lang w:val="hu-HU" w:eastAsia="en-US"/>
        </w:rPr>
        <w:t>influenzaszerű</w:t>
      </w:r>
      <w:r w:rsidRPr="004C465C">
        <w:rPr>
          <w:lang w:val="hu-HU"/>
        </w:rPr>
        <w:t xml:space="preserve"> tünetek - hidegrázás és izzadás</w:t>
      </w:r>
      <w:r w:rsidR="009D7329" w:rsidRPr="004C465C">
        <w:rPr>
          <w:lang w:val="hu-HU"/>
        </w:rPr>
        <w:t>;</w:t>
      </w:r>
    </w:p>
    <w:p w14:paraId="1309AF1B"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bizsergő </w:t>
      </w:r>
      <w:r w:rsidRPr="008C2354">
        <w:rPr>
          <w:szCs w:val="22"/>
          <w:lang w:val="hu-HU" w:eastAsia="en-US"/>
        </w:rPr>
        <w:t>érzés</w:t>
      </w:r>
      <w:r w:rsidRPr="004C465C">
        <w:rPr>
          <w:color w:val="000000"/>
          <w:szCs w:val="22"/>
          <w:lang w:val="hu-HU"/>
        </w:rPr>
        <w:t xml:space="preserve"> (mintha tűvel szurkálnák a bőrét)</w:t>
      </w:r>
      <w:r w:rsidR="009D7329" w:rsidRPr="004C465C">
        <w:rPr>
          <w:color w:val="000000"/>
          <w:szCs w:val="22"/>
          <w:lang w:val="hu-HU"/>
        </w:rPr>
        <w:t>;</w:t>
      </w:r>
    </w:p>
    <w:p w14:paraId="758F4FE2"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lang w:val="hu-HU"/>
        </w:rPr>
        <w:t>gyengeségérzet a végtagokban</w:t>
      </w:r>
      <w:r w:rsidR="009D7329" w:rsidRPr="004C465C">
        <w:rPr>
          <w:lang w:val="hu-HU"/>
        </w:rPr>
        <w:t>;</w:t>
      </w:r>
    </w:p>
    <w:p w14:paraId="15F89055"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az izomszövet </w:t>
      </w:r>
      <w:proofErr w:type="spellStart"/>
      <w:r w:rsidRPr="00FF4C8E">
        <w:rPr>
          <w:szCs w:val="22"/>
          <w:lang w:eastAsia="en-US"/>
        </w:rPr>
        <w:t>le</w:t>
      </w:r>
      <w:r w:rsidR="00E339FD" w:rsidRPr="00FF4C8E">
        <w:rPr>
          <w:szCs w:val="22"/>
          <w:lang w:eastAsia="en-US"/>
        </w:rPr>
        <w:t>bomlása</w:t>
      </w:r>
      <w:proofErr w:type="spellEnd"/>
      <w:r w:rsidR="009D7329" w:rsidRPr="004C465C">
        <w:rPr>
          <w:color w:val="000000"/>
          <w:szCs w:val="22"/>
          <w:lang w:val="hu-HU"/>
        </w:rPr>
        <w:t>;</w:t>
      </w:r>
    </w:p>
    <w:p w14:paraId="7BC5D0D6"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zsibbadás</w:t>
      </w:r>
      <w:proofErr w:type="spellEnd"/>
      <w:r w:rsidR="009D7329" w:rsidRPr="004C465C">
        <w:rPr>
          <w:color w:val="000000"/>
          <w:szCs w:val="22"/>
          <w:lang w:val="hu-HU"/>
        </w:rPr>
        <w:t>;</w:t>
      </w:r>
    </w:p>
    <w:p w14:paraId="6EE99847"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gyakori</w:t>
      </w:r>
      <w:proofErr w:type="spellEnd"/>
      <w:r w:rsidRPr="004C465C">
        <w:rPr>
          <w:lang w:val="hu-HU"/>
        </w:rPr>
        <w:t xml:space="preserve"> vizeletürítés</w:t>
      </w:r>
      <w:r w:rsidR="009D7329" w:rsidRPr="004C465C">
        <w:rPr>
          <w:lang w:val="hu-HU"/>
        </w:rPr>
        <w:t>;</w:t>
      </w:r>
    </w:p>
    <w:p w14:paraId="1283C36C"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lang w:val="hu-HU"/>
        </w:rPr>
        <w:t xml:space="preserve">a </w:t>
      </w:r>
      <w:r w:rsidRPr="00FF4C8E">
        <w:rPr>
          <w:szCs w:val="22"/>
          <w:lang w:eastAsia="en-US"/>
        </w:rPr>
        <w:t>mell</w:t>
      </w:r>
      <w:r w:rsidRPr="004C465C">
        <w:rPr>
          <w:lang w:val="hu-HU"/>
        </w:rPr>
        <w:t xml:space="preserve"> megnagyobbodása férfiaknál</w:t>
      </w:r>
      <w:r w:rsidR="009D7329" w:rsidRPr="004C465C">
        <w:rPr>
          <w:lang w:val="hu-HU"/>
        </w:rPr>
        <w:t>.</w:t>
      </w:r>
    </w:p>
    <w:p w14:paraId="63ECC1CD" w14:textId="77777777" w:rsidR="00351E12" w:rsidRPr="004C465C" w:rsidRDefault="00351E12" w:rsidP="00FF4C8E">
      <w:pPr>
        <w:widowControl w:val="0"/>
        <w:suppressAutoHyphens w:val="0"/>
        <w:spacing w:line="240" w:lineRule="auto"/>
        <w:rPr>
          <w:lang w:val="hu-HU"/>
        </w:rPr>
      </w:pPr>
      <w:r w:rsidRPr="004C465C">
        <w:rPr>
          <w:lang w:val="hu-HU"/>
        </w:rPr>
        <w:t>Vérvizsgálattal kimutatható ritka mellékhatások:</w:t>
      </w:r>
    </w:p>
    <w:p w14:paraId="0CD3BED3"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az amiláz nevű enzim szintjének emelkedése</w:t>
      </w:r>
      <w:r w:rsidR="009D7329" w:rsidRPr="004C465C">
        <w:rPr>
          <w:color w:val="000000"/>
          <w:szCs w:val="22"/>
          <w:lang w:val="hu-HU"/>
        </w:rPr>
        <w:t>;</w:t>
      </w:r>
    </w:p>
    <w:p w14:paraId="324C66F7"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a </w:t>
      </w:r>
      <w:r w:rsidRPr="008C2354">
        <w:rPr>
          <w:szCs w:val="22"/>
          <w:lang w:val="hu-HU" w:eastAsia="en-US"/>
        </w:rPr>
        <w:t>csontvelő</w:t>
      </w:r>
      <w:r w:rsidRPr="004C465C">
        <w:rPr>
          <w:color w:val="000000"/>
          <w:szCs w:val="22"/>
          <w:lang w:val="hu-HU"/>
        </w:rPr>
        <w:t xml:space="preserve"> azon képességének elvesztése, hogy új vörösvértesteket termeljen (</w:t>
      </w:r>
      <w:r w:rsidRPr="004C465C">
        <w:rPr>
          <w:i/>
          <w:color w:val="000000"/>
          <w:szCs w:val="22"/>
          <w:lang w:val="hu-HU"/>
        </w:rPr>
        <w:t>vörösvértest aplázia</w:t>
      </w:r>
      <w:r w:rsidRPr="004C465C">
        <w:rPr>
          <w:color w:val="000000"/>
          <w:szCs w:val="22"/>
          <w:lang w:val="hu-HU"/>
        </w:rPr>
        <w:t>)</w:t>
      </w:r>
      <w:r w:rsidR="009D7329" w:rsidRPr="004C465C">
        <w:rPr>
          <w:color w:val="000000"/>
          <w:szCs w:val="22"/>
          <w:lang w:val="hu-HU"/>
        </w:rPr>
        <w:t>.</w:t>
      </w:r>
    </w:p>
    <w:p w14:paraId="3816E20E" w14:textId="77777777" w:rsidR="00351E12" w:rsidRPr="004C465C" w:rsidRDefault="00351E12" w:rsidP="00204322">
      <w:pPr>
        <w:widowControl w:val="0"/>
        <w:suppressAutoHyphens w:val="0"/>
        <w:spacing w:line="240" w:lineRule="auto"/>
        <w:rPr>
          <w:color w:val="000000"/>
          <w:szCs w:val="22"/>
          <w:lang w:val="hu-HU"/>
        </w:rPr>
      </w:pPr>
    </w:p>
    <w:p w14:paraId="60EB0222" w14:textId="05F5BE16" w:rsidR="00351E12" w:rsidRPr="004C465C" w:rsidRDefault="00351E12" w:rsidP="00FF4C8E">
      <w:pPr>
        <w:widowControl w:val="0"/>
        <w:spacing w:line="240" w:lineRule="auto"/>
        <w:ind w:right="-2"/>
        <w:outlineLvl w:val="0"/>
        <w:rPr>
          <w:lang w:val="hu-HU"/>
        </w:rPr>
      </w:pPr>
      <w:r w:rsidRPr="004C465C">
        <w:rPr>
          <w:b/>
          <w:lang w:val="hu-HU"/>
        </w:rPr>
        <w:t>Nagyon ritka mellékhatások</w:t>
      </w:r>
      <w:r w:rsidR="005B0B8D">
        <w:rPr>
          <w:b/>
          <w:lang w:val="hu-HU"/>
        </w:rPr>
        <w:fldChar w:fldCharType="begin"/>
      </w:r>
      <w:r w:rsidR="005B0B8D">
        <w:rPr>
          <w:b/>
          <w:lang w:val="hu-HU"/>
        </w:rPr>
        <w:instrText xml:space="preserve"> DOCVARIABLE vault_nd_73c6f755-2dee-4a27-b30f-7a1677eefed9 \* MERGEFORMAT </w:instrText>
      </w:r>
      <w:r w:rsidR="005B0B8D">
        <w:rPr>
          <w:b/>
          <w:lang w:val="hu-HU"/>
        </w:rPr>
        <w:fldChar w:fldCharType="separate"/>
      </w:r>
      <w:r w:rsidR="005B0B8D">
        <w:rPr>
          <w:b/>
          <w:lang w:val="hu-HU"/>
        </w:rPr>
        <w:t xml:space="preserve"> </w:t>
      </w:r>
      <w:r w:rsidR="005B0B8D">
        <w:rPr>
          <w:b/>
          <w:lang w:val="hu-HU"/>
        </w:rPr>
        <w:fldChar w:fldCharType="end"/>
      </w:r>
    </w:p>
    <w:p w14:paraId="32BDC465" w14:textId="46A794B0" w:rsidR="00351E12" w:rsidRPr="004C465C" w:rsidRDefault="00471A74" w:rsidP="00FF4C8E">
      <w:pPr>
        <w:widowControl w:val="0"/>
        <w:spacing w:line="240" w:lineRule="auto"/>
        <w:ind w:right="-2"/>
        <w:outlineLvl w:val="0"/>
        <w:rPr>
          <w:lang w:val="hu-HU"/>
        </w:rPr>
      </w:pPr>
      <w:r w:rsidRPr="004C465C">
        <w:rPr>
          <w:b/>
          <w:bCs/>
          <w:lang w:val="hu-HU"/>
        </w:rPr>
        <w:t>10 </w:t>
      </w:r>
      <w:r w:rsidR="00351E12" w:rsidRPr="004C465C">
        <w:rPr>
          <w:b/>
          <w:bCs/>
          <w:lang w:val="hu-HU"/>
        </w:rPr>
        <w:t>000</w:t>
      </w:r>
      <w:r w:rsidR="003246D6" w:rsidRPr="004C465C">
        <w:rPr>
          <w:b/>
          <w:bCs/>
          <w:lang w:val="hu-HU"/>
        </w:rPr>
        <w:t> </w:t>
      </w:r>
      <w:r w:rsidR="00351E12" w:rsidRPr="004C465C">
        <w:rPr>
          <w:b/>
          <w:bCs/>
          <w:lang w:val="hu-HU"/>
        </w:rPr>
        <w:t>beteg</w:t>
      </w:r>
      <w:r w:rsidR="00090EC6">
        <w:rPr>
          <w:b/>
          <w:bCs/>
          <w:lang w:val="hu-HU"/>
        </w:rPr>
        <w:t>ből</w:t>
      </w:r>
      <w:r w:rsidR="00351E12" w:rsidRPr="004C465C">
        <w:rPr>
          <w:b/>
          <w:bCs/>
          <w:lang w:val="hu-HU"/>
        </w:rPr>
        <w:t xml:space="preserve"> </w:t>
      </w:r>
      <w:r w:rsidR="00351E12" w:rsidRPr="004C465C">
        <w:rPr>
          <w:b/>
          <w:color w:val="000000"/>
          <w:szCs w:val="22"/>
          <w:lang w:val="hu-HU"/>
        </w:rPr>
        <w:t>legfeljebb 1</w:t>
      </w:r>
      <w:r w:rsidR="00CE742C">
        <w:rPr>
          <w:b/>
          <w:color w:val="000000"/>
          <w:szCs w:val="22"/>
          <w:lang w:val="hu-HU"/>
        </w:rPr>
        <w:t> </w:t>
      </w:r>
      <w:r w:rsidR="00090EC6">
        <w:rPr>
          <w:b/>
          <w:color w:val="000000"/>
          <w:szCs w:val="22"/>
          <w:lang w:val="hu-HU"/>
        </w:rPr>
        <w:t>beteget</w:t>
      </w:r>
      <w:r w:rsidR="00090EC6" w:rsidRPr="004C465C">
        <w:rPr>
          <w:color w:val="000000"/>
          <w:szCs w:val="22"/>
          <w:lang w:val="hu-HU"/>
        </w:rPr>
        <w:t xml:space="preserve"> </w:t>
      </w:r>
      <w:r w:rsidR="00090EC6">
        <w:rPr>
          <w:color w:val="000000"/>
          <w:szCs w:val="22"/>
          <w:lang w:val="hu-HU"/>
        </w:rPr>
        <w:t>érinthet</w:t>
      </w:r>
      <w:r w:rsidR="00351E12" w:rsidRPr="004C465C">
        <w:rPr>
          <w:color w:val="000000"/>
          <w:szCs w:val="22"/>
          <w:lang w:val="hu-HU"/>
        </w:rPr>
        <w:t>:</w:t>
      </w:r>
      <w:r w:rsidR="005B0B8D">
        <w:rPr>
          <w:color w:val="000000"/>
          <w:szCs w:val="22"/>
          <w:lang w:val="hu-HU"/>
        </w:rPr>
        <w:fldChar w:fldCharType="begin"/>
      </w:r>
      <w:r w:rsidR="005B0B8D">
        <w:rPr>
          <w:color w:val="000000"/>
          <w:szCs w:val="22"/>
          <w:lang w:val="hu-HU"/>
        </w:rPr>
        <w:instrText xml:space="preserve"> DOCVARIABLE vault_nd_8a0a742d-635d-4647-95f1-381fb17f69d6 \* MERGEFORMAT </w:instrText>
      </w:r>
      <w:r w:rsidR="005B0B8D">
        <w:rPr>
          <w:color w:val="000000"/>
          <w:szCs w:val="22"/>
          <w:lang w:val="hu-HU"/>
        </w:rPr>
        <w:fldChar w:fldCharType="separate"/>
      </w:r>
      <w:r w:rsidR="005B0B8D">
        <w:rPr>
          <w:color w:val="000000"/>
          <w:szCs w:val="22"/>
          <w:lang w:val="hu-HU"/>
        </w:rPr>
        <w:t xml:space="preserve"> </w:t>
      </w:r>
      <w:r w:rsidR="005B0B8D">
        <w:rPr>
          <w:color w:val="000000"/>
          <w:szCs w:val="22"/>
          <w:lang w:val="hu-HU"/>
        </w:rPr>
        <w:fldChar w:fldCharType="end"/>
      </w:r>
    </w:p>
    <w:p w14:paraId="35241BB4" w14:textId="77777777"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color w:val="000000"/>
          <w:szCs w:val="22"/>
          <w:lang w:val="hu-HU"/>
        </w:rPr>
      </w:pPr>
      <w:r w:rsidRPr="008C2354">
        <w:rPr>
          <w:szCs w:val="22"/>
          <w:lang w:val="hu-HU" w:eastAsia="en-US"/>
        </w:rPr>
        <w:t>bőrkiütés</w:t>
      </w:r>
      <w:r w:rsidRPr="004C465C">
        <w:rPr>
          <w:color w:val="000000"/>
          <w:szCs w:val="22"/>
          <w:lang w:val="hu-HU"/>
        </w:rPr>
        <w:t>, am</w:t>
      </w:r>
      <w:r w:rsidR="00471A74" w:rsidRPr="004C465C">
        <w:rPr>
          <w:color w:val="000000"/>
          <w:szCs w:val="22"/>
          <w:lang w:val="hu-HU"/>
        </w:rPr>
        <w:t>ely</w:t>
      </w:r>
      <w:r w:rsidRPr="004C465C">
        <w:rPr>
          <w:color w:val="000000"/>
          <w:szCs w:val="22"/>
          <w:lang w:val="hu-HU"/>
        </w:rPr>
        <w:t xml:space="preserve"> </w:t>
      </w:r>
      <w:r w:rsidR="007149B8" w:rsidRPr="004C465C">
        <w:rPr>
          <w:color w:val="000000"/>
          <w:szCs w:val="22"/>
          <w:lang w:val="hu-HU"/>
        </w:rPr>
        <w:t xml:space="preserve">hólyagokból állhat, </w:t>
      </w:r>
      <w:r w:rsidR="00122D06" w:rsidRPr="004C465C">
        <w:rPr>
          <w:color w:val="000000"/>
          <w:szCs w:val="22"/>
          <w:lang w:val="hu-HU"/>
        </w:rPr>
        <w:t>és</w:t>
      </w:r>
      <w:r w:rsidR="007149B8" w:rsidRPr="004C465C">
        <w:rPr>
          <w:color w:val="000000"/>
          <w:szCs w:val="22"/>
          <w:lang w:val="hu-HU"/>
        </w:rPr>
        <w:t xml:space="preserve"> </w:t>
      </w:r>
      <w:r w:rsidRPr="004C465C">
        <w:rPr>
          <w:color w:val="000000"/>
          <w:szCs w:val="22"/>
          <w:lang w:val="hu-HU"/>
        </w:rPr>
        <w:t>parányi céltáblákra emlékeztet (központi sötét folt</w:t>
      </w:r>
      <w:r w:rsidR="00312AD6" w:rsidRPr="004C465C">
        <w:rPr>
          <w:color w:val="000000"/>
          <w:szCs w:val="22"/>
          <w:lang w:val="hu-HU"/>
        </w:rPr>
        <w:t>,</w:t>
      </w:r>
      <w:r w:rsidRPr="004C465C">
        <w:rPr>
          <w:color w:val="000000"/>
          <w:szCs w:val="22"/>
          <w:lang w:val="hu-HU"/>
        </w:rPr>
        <w:t xml:space="preserve"> világosabb területtel övezve, a szélén sötét gyűrű</w:t>
      </w:r>
      <w:r w:rsidR="00471A74" w:rsidRPr="004C465C">
        <w:rPr>
          <w:color w:val="000000"/>
          <w:szCs w:val="22"/>
          <w:lang w:val="hu-HU"/>
        </w:rPr>
        <w:t>vel)</w:t>
      </w:r>
      <w:r w:rsidRPr="004C465C">
        <w:rPr>
          <w:color w:val="000000"/>
          <w:szCs w:val="22"/>
          <w:lang w:val="hu-HU"/>
        </w:rPr>
        <w:t xml:space="preserve"> (</w:t>
      </w:r>
      <w:r w:rsidRPr="004C465C">
        <w:rPr>
          <w:i/>
          <w:color w:val="000000"/>
          <w:szCs w:val="22"/>
          <w:lang w:val="hu-HU"/>
        </w:rPr>
        <w:t>eritéma multiforme</w:t>
      </w:r>
      <w:r w:rsidRPr="004C465C">
        <w:rPr>
          <w:color w:val="000000"/>
          <w:szCs w:val="22"/>
          <w:lang w:val="hu-HU"/>
        </w:rPr>
        <w:t>)</w:t>
      </w:r>
      <w:r w:rsidR="009D7329" w:rsidRPr="004C465C">
        <w:rPr>
          <w:color w:val="000000"/>
          <w:szCs w:val="22"/>
          <w:lang w:val="hu-HU"/>
        </w:rPr>
        <w:t>;</w:t>
      </w:r>
    </w:p>
    <w:p w14:paraId="45478708" w14:textId="6638367E" w:rsidR="00351E12" w:rsidRPr="004C465C" w:rsidRDefault="00351E12" w:rsidP="00FF4C8E">
      <w:pPr>
        <w:numPr>
          <w:ilvl w:val="0"/>
          <w:numId w:val="20"/>
        </w:numPr>
        <w:tabs>
          <w:tab w:val="clear" w:pos="1560"/>
          <w:tab w:val="num" w:pos="360"/>
          <w:tab w:val="left" w:pos="567"/>
        </w:tabs>
        <w:suppressAutoHyphens w:val="0"/>
        <w:adjustRightInd/>
        <w:spacing w:line="240" w:lineRule="auto"/>
        <w:ind w:left="1134" w:hanging="567"/>
        <w:textAlignment w:val="auto"/>
        <w:rPr>
          <w:b/>
          <w:bCs/>
          <w:lang w:val="hu-HU"/>
        </w:rPr>
      </w:pPr>
      <w:r w:rsidRPr="004C465C">
        <w:rPr>
          <w:lang w:val="hu-HU"/>
        </w:rPr>
        <w:t>nagykiterjedésű hólyagos kiütések és hámló bőrterületek</w:t>
      </w:r>
      <w:r w:rsidRPr="004C465C">
        <w:rPr>
          <w:noProof/>
          <w:szCs w:val="22"/>
          <w:lang w:val="hu-HU"/>
        </w:rPr>
        <w:t xml:space="preserve">, elsősorban a száj, az orr, a szemek és a </w:t>
      </w:r>
      <w:r w:rsidRPr="008C2354">
        <w:rPr>
          <w:szCs w:val="22"/>
          <w:lang w:val="hu-HU" w:eastAsia="en-US"/>
        </w:rPr>
        <w:t>nemiszervek</w:t>
      </w:r>
      <w:r w:rsidRPr="004C465C">
        <w:rPr>
          <w:noProof/>
          <w:szCs w:val="22"/>
          <w:lang w:val="hu-HU"/>
        </w:rPr>
        <w:t xml:space="preserve"> körül </w:t>
      </w:r>
      <w:r w:rsidRPr="004C465C">
        <w:rPr>
          <w:lang w:val="hu-HU"/>
        </w:rPr>
        <w:t>(</w:t>
      </w:r>
      <w:r w:rsidRPr="004C465C">
        <w:rPr>
          <w:i/>
          <w:iCs/>
          <w:lang w:val="hu-HU"/>
        </w:rPr>
        <w:t>Stevens</w:t>
      </w:r>
      <w:r w:rsidR="00611C39">
        <w:rPr>
          <w:i/>
          <w:iCs/>
          <w:lang w:val="hu-HU"/>
        </w:rPr>
        <w:noBreakHyphen/>
      </w:r>
      <w:r w:rsidRPr="004C465C">
        <w:rPr>
          <w:i/>
          <w:iCs/>
          <w:lang w:val="hu-HU"/>
        </w:rPr>
        <w:t>Johnson</w:t>
      </w:r>
      <w:r w:rsidR="00611C39">
        <w:rPr>
          <w:i/>
          <w:iCs/>
          <w:lang w:val="hu-HU"/>
        </w:rPr>
        <w:t>-</w:t>
      </w:r>
      <w:r w:rsidRPr="004C465C">
        <w:rPr>
          <w:i/>
          <w:iCs/>
          <w:lang w:val="hu-HU"/>
        </w:rPr>
        <w:t>szindróma</w:t>
      </w:r>
      <w:r w:rsidRPr="004C465C">
        <w:rPr>
          <w:iCs/>
          <w:lang w:val="hu-HU"/>
        </w:rPr>
        <w:t>),</w:t>
      </w:r>
      <w:r w:rsidRPr="004C465C">
        <w:rPr>
          <w:i/>
          <w:iCs/>
          <w:lang w:val="hu-HU"/>
        </w:rPr>
        <w:t xml:space="preserve"> </w:t>
      </w:r>
      <w:r w:rsidR="00122D06" w:rsidRPr="004C465C">
        <w:rPr>
          <w:iCs/>
          <w:lang w:val="hu-HU"/>
        </w:rPr>
        <w:t>és</w:t>
      </w:r>
      <w:r w:rsidR="00122D06" w:rsidRPr="004C465C">
        <w:rPr>
          <w:i/>
          <w:iCs/>
          <w:lang w:val="hu-HU"/>
        </w:rPr>
        <w:t xml:space="preserve"> </w:t>
      </w:r>
      <w:r w:rsidR="005E760A" w:rsidRPr="004C465C">
        <w:rPr>
          <w:noProof/>
          <w:szCs w:val="22"/>
          <w:lang w:val="hu-HU"/>
        </w:rPr>
        <w:t>egy</w:t>
      </w:r>
      <w:r w:rsidRPr="004C465C">
        <w:rPr>
          <w:noProof/>
          <w:szCs w:val="22"/>
          <w:lang w:val="hu-HU"/>
        </w:rPr>
        <w:t xml:space="preserve"> súl</w:t>
      </w:r>
      <w:r w:rsidR="005E760A" w:rsidRPr="004C465C">
        <w:rPr>
          <w:noProof/>
          <w:szCs w:val="22"/>
          <w:lang w:val="hu-HU"/>
        </w:rPr>
        <w:t>yosabb form</w:t>
      </w:r>
      <w:r w:rsidRPr="004C465C">
        <w:rPr>
          <w:noProof/>
          <w:szCs w:val="22"/>
          <w:lang w:val="hu-HU"/>
        </w:rPr>
        <w:t xml:space="preserve">a, amikor </w:t>
      </w:r>
      <w:r w:rsidRPr="004C465C">
        <w:rPr>
          <w:iCs/>
          <w:lang w:val="hu-HU"/>
        </w:rPr>
        <w:t>a testfelület több mint 30%</w:t>
      </w:r>
      <w:r w:rsidRPr="004C465C">
        <w:rPr>
          <w:iCs/>
          <w:lang w:val="hu-HU"/>
        </w:rPr>
        <w:noBreakHyphen/>
        <w:t>a lehámlik (</w:t>
      </w:r>
      <w:r w:rsidRPr="004C465C">
        <w:rPr>
          <w:i/>
          <w:noProof/>
          <w:szCs w:val="22"/>
          <w:lang w:val="hu-HU"/>
        </w:rPr>
        <w:t>toxikus epidermális nekrolízis</w:t>
      </w:r>
      <w:r w:rsidRPr="004C465C">
        <w:rPr>
          <w:iCs/>
          <w:lang w:val="hu-HU"/>
        </w:rPr>
        <w:t>)</w:t>
      </w:r>
      <w:r w:rsidR="009D7329" w:rsidRPr="004C465C">
        <w:rPr>
          <w:iCs/>
          <w:lang w:val="hu-HU"/>
        </w:rPr>
        <w:t>.</w:t>
      </w:r>
    </w:p>
    <w:p w14:paraId="6414120D" w14:textId="4EB4FF07" w:rsidR="00C97B52" w:rsidRPr="004C465C" w:rsidRDefault="00C97B52" w:rsidP="00FF4C8E">
      <w:pPr>
        <w:widowControl w:val="0"/>
        <w:spacing w:line="240" w:lineRule="auto"/>
        <w:outlineLvl w:val="0"/>
        <w:rPr>
          <w:lang w:val="hu-HU"/>
        </w:rPr>
      </w:pPr>
      <w:r w:rsidRPr="004C465C">
        <w:rPr>
          <w:b/>
          <w:color w:val="000000"/>
          <w:szCs w:val="22"/>
          <w:lang w:val="hu-HU"/>
        </w:rPr>
        <w:t>Azonnal forduljon o</w:t>
      </w:r>
      <w:r w:rsidR="00347888" w:rsidRPr="004C465C">
        <w:rPr>
          <w:b/>
          <w:color w:val="000000"/>
          <w:szCs w:val="22"/>
          <w:lang w:val="hu-HU"/>
        </w:rPr>
        <w:t>r</w:t>
      </w:r>
      <w:r w:rsidRPr="004C465C">
        <w:rPr>
          <w:b/>
          <w:color w:val="000000"/>
          <w:szCs w:val="22"/>
          <w:lang w:val="hu-HU"/>
        </w:rPr>
        <w:t>voshoz, ha ezek közül a tünetek közül bármelyiket észleli</w:t>
      </w:r>
      <w:r w:rsidRPr="004C465C">
        <w:rPr>
          <w:color w:val="000000"/>
          <w:szCs w:val="22"/>
          <w:lang w:val="hu-HU"/>
        </w:rPr>
        <w:t>.</w:t>
      </w:r>
      <w:r w:rsidR="005B0B8D">
        <w:rPr>
          <w:color w:val="000000"/>
          <w:szCs w:val="22"/>
          <w:lang w:val="hu-HU"/>
        </w:rPr>
        <w:fldChar w:fldCharType="begin"/>
      </w:r>
      <w:r w:rsidR="005B0B8D">
        <w:rPr>
          <w:color w:val="000000"/>
          <w:szCs w:val="22"/>
          <w:lang w:val="hu-HU"/>
        </w:rPr>
        <w:instrText xml:space="preserve"> DOCVARIABLE vault_nd_929beeb6-6f61-4a92-a779-5aa1772297c6 \* MERGEFORMAT </w:instrText>
      </w:r>
      <w:r w:rsidR="005B0B8D">
        <w:rPr>
          <w:color w:val="000000"/>
          <w:szCs w:val="22"/>
          <w:lang w:val="hu-HU"/>
        </w:rPr>
        <w:fldChar w:fldCharType="separate"/>
      </w:r>
      <w:r w:rsidR="005B0B8D">
        <w:rPr>
          <w:color w:val="000000"/>
          <w:szCs w:val="22"/>
          <w:lang w:val="hu-HU"/>
        </w:rPr>
        <w:t xml:space="preserve"> </w:t>
      </w:r>
      <w:r w:rsidR="005B0B8D">
        <w:rPr>
          <w:color w:val="000000"/>
          <w:szCs w:val="22"/>
          <w:lang w:val="hu-HU"/>
        </w:rPr>
        <w:fldChar w:fldCharType="end"/>
      </w:r>
    </w:p>
    <w:p w14:paraId="710555E2" w14:textId="77777777" w:rsidR="00351E12" w:rsidRPr="004C465C" w:rsidRDefault="00351E12" w:rsidP="00FF4C8E">
      <w:pPr>
        <w:widowControl w:val="0"/>
        <w:spacing w:line="240" w:lineRule="auto"/>
        <w:rPr>
          <w:color w:val="000000"/>
          <w:szCs w:val="22"/>
          <w:lang w:val="hu-HU"/>
        </w:rPr>
      </w:pPr>
      <w:r w:rsidRPr="004C465C">
        <w:rPr>
          <w:lang w:val="hu-HU"/>
        </w:rPr>
        <w:t>Vérvizsgálattal kimutatható nagyon ritka mellékhatás:</w:t>
      </w:r>
    </w:p>
    <w:p w14:paraId="74BCC525" w14:textId="77777777" w:rsidR="00351E12" w:rsidRPr="004C465C" w:rsidRDefault="00351E12" w:rsidP="00FF4C8E">
      <w:pPr>
        <w:numPr>
          <w:ilvl w:val="0"/>
          <w:numId w:val="21"/>
        </w:numPr>
        <w:tabs>
          <w:tab w:val="clear" w:pos="786"/>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a csontvelő azon képességének elvesztése, hogy új vörösvértesteket illetve fehér vérsejteket termeljen (</w:t>
      </w:r>
      <w:r w:rsidRPr="004C465C">
        <w:rPr>
          <w:i/>
          <w:color w:val="000000"/>
          <w:szCs w:val="22"/>
          <w:lang w:val="hu-HU"/>
        </w:rPr>
        <w:t>aplasztikus anémia</w:t>
      </w:r>
      <w:r w:rsidRPr="004C465C">
        <w:rPr>
          <w:color w:val="000000"/>
          <w:szCs w:val="22"/>
          <w:lang w:val="hu-HU"/>
        </w:rPr>
        <w:t>)</w:t>
      </w:r>
      <w:r w:rsidR="009D7329" w:rsidRPr="004C465C">
        <w:rPr>
          <w:color w:val="000000"/>
          <w:szCs w:val="22"/>
          <w:lang w:val="hu-HU"/>
        </w:rPr>
        <w:t>.</w:t>
      </w:r>
    </w:p>
    <w:p w14:paraId="08E41B00" w14:textId="77777777" w:rsidR="00351E12" w:rsidRPr="004C465C" w:rsidRDefault="00351E12" w:rsidP="00FF4C8E">
      <w:pPr>
        <w:widowControl w:val="0"/>
        <w:tabs>
          <w:tab w:val="num" w:pos="786"/>
        </w:tabs>
        <w:spacing w:line="240" w:lineRule="auto"/>
        <w:rPr>
          <w:color w:val="000000"/>
          <w:szCs w:val="22"/>
          <w:lang w:val="hu-HU"/>
        </w:rPr>
      </w:pPr>
    </w:p>
    <w:p w14:paraId="31EC7A89" w14:textId="4D2123F3" w:rsidR="00351E12" w:rsidRPr="004C465C" w:rsidRDefault="00351E12" w:rsidP="00FF4C8E">
      <w:pPr>
        <w:spacing w:line="240" w:lineRule="auto"/>
        <w:outlineLvl w:val="0"/>
        <w:rPr>
          <w:lang w:val="hu-HU"/>
        </w:rPr>
      </w:pPr>
      <w:r w:rsidRPr="004C465C">
        <w:rPr>
          <w:b/>
          <w:color w:val="000000"/>
          <w:szCs w:val="22"/>
          <w:lang w:val="hu-HU"/>
        </w:rPr>
        <w:t>Ha mellékhatások jelentkeznek</w:t>
      </w:r>
      <w:r w:rsidR="005B0B8D">
        <w:rPr>
          <w:b/>
          <w:color w:val="000000"/>
          <w:szCs w:val="22"/>
          <w:lang w:val="hu-HU"/>
        </w:rPr>
        <w:fldChar w:fldCharType="begin"/>
      </w:r>
      <w:r w:rsidR="005B0B8D">
        <w:rPr>
          <w:b/>
          <w:color w:val="000000"/>
          <w:szCs w:val="22"/>
          <w:lang w:val="hu-HU"/>
        </w:rPr>
        <w:instrText xml:space="preserve"> DOCVARIABLE vault_nd_b18bce10-d2a4-4a1f-800f-c96ca61a8a12 \* MERGEFORMAT </w:instrText>
      </w:r>
      <w:r w:rsidR="005B0B8D">
        <w:rPr>
          <w:b/>
          <w:color w:val="000000"/>
          <w:szCs w:val="22"/>
          <w:lang w:val="hu-HU"/>
        </w:rPr>
        <w:fldChar w:fldCharType="separate"/>
      </w:r>
      <w:r w:rsidR="005B0B8D">
        <w:rPr>
          <w:b/>
          <w:color w:val="000000"/>
          <w:szCs w:val="22"/>
          <w:lang w:val="hu-HU"/>
        </w:rPr>
        <w:t xml:space="preserve"> </w:t>
      </w:r>
      <w:r w:rsidR="005B0B8D">
        <w:rPr>
          <w:b/>
          <w:color w:val="000000"/>
          <w:szCs w:val="22"/>
          <w:lang w:val="hu-HU"/>
        </w:rPr>
        <w:fldChar w:fldCharType="end"/>
      </w:r>
    </w:p>
    <w:p w14:paraId="5825A1B3" w14:textId="77777777" w:rsidR="00351E12" w:rsidRPr="004C465C" w:rsidRDefault="00DD6134" w:rsidP="00FF4C8E">
      <w:pPr>
        <w:widowControl w:val="0"/>
        <w:spacing w:line="240" w:lineRule="auto"/>
        <w:ind w:left="567"/>
        <w:rPr>
          <w:color w:val="000000"/>
          <w:szCs w:val="22"/>
          <w:lang w:val="hu-HU"/>
        </w:rPr>
      </w:pPr>
      <w:r w:rsidRPr="004C465C">
        <w:rPr>
          <w:rFonts w:ascii="Thorndale" w:hAnsi="Thorndale"/>
          <w:b/>
          <w:noProof/>
          <w:lang w:val="hu-HU"/>
        </w:rPr>
        <w:lastRenderedPageBreak/>
        <w:t>Mondja el orvosának vagy gyógyszerészének</w:t>
      </w:r>
      <w:r w:rsidRPr="004C465C">
        <w:rPr>
          <w:rFonts w:ascii="Thorndale" w:hAnsi="Thorndale"/>
          <w:noProof/>
          <w:lang w:val="hu-HU"/>
        </w:rPr>
        <w:t xml:space="preserve">, ha </w:t>
      </w:r>
      <w:r w:rsidRPr="004C465C">
        <w:rPr>
          <w:noProof/>
          <w:lang w:val="hu-HU"/>
        </w:rPr>
        <w:t xml:space="preserve">bármely mellékhatás súlyossá vagy zavaróvá válik, vagy ha </w:t>
      </w:r>
      <w:r w:rsidRPr="004C465C">
        <w:rPr>
          <w:rFonts w:ascii="Thorndale" w:hAnsi="Thorndale"/>
          <w:noProof/>
          <w:lang w:val="hu-HU"/>
        </w:rPr>
        <w:t>a betegtájékoztatóban felsorolt mellékhatásokon kívül egyéb tünetet észlel.</w:t>
      </w:r>
    </w:p>
    <w:p w14:paraId="36B93841" w14:textId="77777777" w:rsidR="00DD6134" w:rsidRPr="004C465C" w:rsidRDefault="00DD6134" w:rsidP="00FF4C8E">
      <w:pPr>
        <w:widowControl w:val="0"/>
        <w:spacing w:line="240" w:lineRule="auto"/>
        <w:rPr>
          <w:color w:val="000000"/>
          <w:szCs w:val="22"/>
          <w:lang w:val="hu-HU"/>
        </w:rPr>
      </w:pPr>
    </w:p>
    <w:p w14:paraId="7AAFE27D" w14:textId="5E62A180" w:rsidR="00351E12" w:rsidRPr="004C465C" w:rsidRDefault="00351E12" w:rsidP="00FF4C8E">
      <w:pPr>
        <w:widowControl w:val="0"/>
        <w:spacing w:line="240" w:lineRule="auto"/>
        <w:outlineLvl w:val="0"/>
        <w:rPr>
          <w:b/>
          <w:color w:val="000000"/>
          <w:szCs w:val="22"/>
          <w:lang w:val="hu-HU"/>
        </w:rPr>
      </w:pPr>
      <w:r w:rsidRPr="004C465C">
        <w:rPr>
          <w:b/>
          <w:color w:val="000000"/>
          <w:szCs w:val="22"/>
          <w:lang w:val="hu-HU"/>
        </w:rPr>
        <w:t xml:space="preserve">A </w:t>
      </w:r>
      <w:r w:rsidR="003246D6" w:rsidRPr="004C465C">
        <w:rPr>
          <w:b/>
          <w:color w:val="000000"/>
          <w:szCs w:val="22"/>
          <w:lang w:val="hu-HU"/>
        </w:rPr>
        <w:t>Trizivir</w:t>
      </w:r>
      <w:r w:rsidRPr="004C465C">
        <w:rPr>
          <w:b/>
          <w:color w:val="000000"/>
          <w:szCs w:val="22"/>
          <w:lang w:val="hu-HU"/>
        </w:rPr>
        <w:t xml:space="preserve"> további lehetséges mellékhatásai</w:t>
      </w:r>
      <w:r w:rsidR="005B0B8D">
        <w:rPr>
          <w:b/>
          <w:color w:val="000000"/>
          <w:szCs w:val="22"/>
          <w:lang w:val="hu-HU"/>
        </w:rPr>
        <w:fldChar w:fldCharType="begin"/>
      </w:r>
      <w:r w:rsidR="005B0B8D">
        <w:rPr>
          <w:b/>
          <w:color w:val="000000"/>
          <w:szCs w:val="22"/>
          <w:lang w:val="hu-HU"/>
        </w:rPr>
        <w:instrText xml:space="preserve"> DOCVARIABLE vault_nd_5cd1ae8c-6491-4145-a503-f41a56d0aa5f \* MERGEFORMAT </w:instrText>
      </w:r>
      <w:r w:rsidR="005B0B8D">
        <w:rPr>
          <w:b/>
          <w:color w:val="000000"/>
          <w:szCs w:val="22"/>
          <w:lang w:val="hu-HU"/>
        </w:rPr>
        <w:fldChar w:fldCharType="separate"/>
      </w:r>
      <w:r w:rsidR="005B0B8D">
        <w:rPr>
          <w:b/>
          <w:color w:val="000000"/>
          <w:szCs w:val="22"/>
          <w:lang w:val="hu-HU"/>
        </w:rPr>
        <w:t xml:space="preserve"> </w:t>
      </w:r>
      <w:r w:rsidR="005B0B8D">
        <w:rPr>
          <w:b/>
          <w:color w:val="000000"/>
          <w:szCs w:val="22"/>
          <w:lang w:val="hu-HU"/>
        </w:rPr>
        <w:fldChar w:fldCharType="end"/>
      </w:r>
    </w:p>
    <w:p w14:paraId="4890BD30" w14:textId="669CDDF6" w:rsidR="00351E12" w:rsidRPr="004C465C" w:rsidRDefault="00351E12" w:rsidP="00FF4C8E">
      <w:pPr>
        <w:widowControl w:val="0"/>
        <w:spacing w:line="240" w:lineRule="auto"/>
        <w:outlineLvl w:val="0"/>
        <w:rPr>
          <w:lang w:val="hu-HU"/>
        </w:rPr>
      </w:pPr>
      <w:r w:rsidRPr="004C465C">
        <w:rPr>
          <w:lang w:val="hu-HU"/>
        </w:rPr>
        <w:t xml:space="preserve">A Trizivir más </w:t>
      </w:r>
      <w:r w:rsidR="00960170" w:rsidRPr="004C465C">
        <w:rPr>
          <w:lang w:val="hu-HU"/>
        </w:rPr>
        <w:t>betegségek</w:t>
      </w:r>
      <w:r w:rsidRPr="004C465C">
        <w:rPr>
          <w:lang w:val="hu-HU"/>
        </w:rPr>
        <w:t xml:space="preserve"> kialakulását is előidézheti a HIV</w:t>
      </w:r>
      <w:r w:rsidRPr="004C465C">
        <w:rPr>
          <w:lang w:val="hu-HU"/>
        </w:rPr>
        <w:noBreakHyphen/>
        <w:t>kezelés során.</w:t>
      </w:r>
      <w:r w:rsidR="005B0B8D">
        <w:rPr>
          <w:lang w:val="hu-HU"/>
        </w:rPr>
        <w:fldChar w:fldCharType="begin"/>
      </w:r>
      <w:r w:rsidR="005B0B8D">
        <w:rPr>
          <w:lang w:val="hu-HU"/>
        </w:rPr>
        <w:instrText xml:space="preserve"> DOCVARIABLE vault_nd_94597ee4-7597-4463-89a0-cb2c1b2b756d \* MERGEFORMAT </w:instrText>
      </w:r>
      <w:r w:rsidR="005B0B8D">
        <w:rPr>
          <w:lang w:val="hu-HU"/>
        </w:rPr>
        <w:fldChar w:fldCharType="separate"/>
      </w:r>
      <w:r w:rsidR="005B0B8D">
        <w:rPr>
          <w:lang w:val="hu-HU"/>
        </w:rPr>
        <w:t xml:space="preserve"> </w:t>
      </w:r>
      <w:r w:rsidR="005B0B8D">
        <w:rPr>
          <w:lang w:val="hu-HU"/>
        </w:rPr>
        <w:fldChar w:fldCharType="end"/>
      </w:r>
    </w:p>
    <w:p w14:paraId="73B6A3F0" w14:textId="77777777" w:rsidR="00351E12" w:rsidRPr="004C465C" w:rsidRDefault="00351E12" w:rsidP="00FF4C8E">
      <w:pPr>
        <w:widowControl w:val="0"/>
        <w:spacing w:line="240" w:lineRule="auto"/>
        <w:rPr>
          <w:u w:val="single"/>
          <w:lang w:val="hu-HU"/>
        </w:rPr>
      </w:pPr>
    </w:p>
    <w:p w14:paraId="40BC35A8" w14:textId="2F24516B" w:rsidR="00200F55" w:rsidRPr="004C465C" w:rsidRDefault="00200F55" w:rsidP="00FF4C8E">
      <w:pPr>
        <w:spacing w:line="240" w:lineRule="auto"/>
        <w:outlineLvl w:val="0"/>
        <w:rPr>
          <w:b/>
          <w:szCs w:val="22"/>
          <w:lang w:val="hu-HU"/>
        </w:rPr>
      </w:pPr>
      <w:r w:rsidRPr="004C465C">
        <w:rPr>
          <w:b/>
          <w:szCs w:val="22"/>
          <w:lang w:val="hu-HU"/>
        </w:rPr>
        <w:t>Fertőzésekre és gyulladásokra utaló tünetek</w:t>
      </w:r>
      <w:r w:rsidR="005B0B8D">
        <w:rPr>
          <w:b/>
          <w:szCs w:val="22"/>
          <w:lang w:val="hu-HU"/>
        </w:rPr>
        <w:fldChar w:fldCharType="begin"/>
      </w:r>
      <w:r w:rsidR="005B0B8D">
        <w:rPr>
          <w:b/>
          <w:szCs w:val="22"/>
          <w:lang w:val="hu-HU"/>
        </w:rPr>
        <w:instrText xml:space="preserve"> DOCVARIABLE vault_nd_6eb818c9-f69c-49e1-9e2a-b13273abd531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0F635775" w14:textId="77777777" w:rsidR="00200F55" w:rsidRPr="004C465C" w:rsidRDefault="00200F55" w:rsidP="00FF4C8E">
      <w:pPr>
        <w:spacing w:line="240" w:lineRule="auto"/>
        <w:outlineLvl w:val="0"/>
        <w:rPr>
          <w:b/>
          <w:szCs w:val="22"/>
          <w:lang w:val="hu-HU"/>
        </w:rPr>
      </w:pPr>
    </w:p>
    <w:p w14:paraId="711EECC8" w14:textId="0A142250" w:rsidR="00351E12" w:rsidRPr="004C465C" w:rsidRDefault="00200F55" w:rsidP="00FF4C8E">
      <w:pPr>
        <w:widowControl w:val="0"/>
        <w:spacing w:line="240" w:lineRule="auto"/>
        <w:outlineLvl w:val="0"/>
        <w:rPr>
          <w:b/>
          <w:lang w:val="hu-HU"/>
        </w:rPr>
      </w:pPr>
      <w:r w:rsidRPr="004C465C">
        <w:rPr>
          <w:b/>
          <w:lang w:val="hu-HU"/>
        </w:rPr>
        <w:t>Korábbi</w:t>
      </w:r>
      <w:r w:rsidR="00351E12" w:rsidRPr="004C465C">
        <w:rPr>
          <w:b/>
          <w:lang w:val="hu-HU"/>
        </w:rPr>
        <w:t xml:space="preserve"> fertőzések fellángolhatnak</w:t>
      </w:r>
      <w:r w:rsidR="005B0B8D">
        <w:rPr>
          <w:b/>
          <w:lang w:val="hu-HU"/>
        </w:rPr>
        <w:fldChar w:fldCharType="begin"/>
      </w:r>
      <w:r w:rsidR="005B0B8D">
        <w:rPr>
          <w:b/>
          <w:lang w:val="hu-HU"/>
        </w:rPr>
        <w:instrText xml:space="preserve"> DOCVARIABLE vault_nd_8fcc476c-1b1a-457c-92dc-36d39b9da53c \* MERGEFORMAT </w:instrText>
      </w:r>
      <w:r w:rsidR="005B0B8D">
        <w:rPr>
          <w:b/>
          <w:lang w:val="hu-HU"/>
        </w:rPr>
        <w:fldChar w:fldCharType="separate"/>
      </w:r>
      <w:r w:rsidR="005B0B8D">
        <w:rPr>
          <w:b/>
          <w:lang w:val="hu-HU"/>
        </w:rPr>
        <w:t xml:space="preserve"> </w:t>
      </w:r>
      <w:r w:rsidR="005B0B8D">
        <w:rPr>
          <w:b/>
          <w:lang w:val="hu-HU"/>
        </w:rPr>
        <w:fldChar w:fldCharType="end"/>
      </w:r>
    </w:p>
    <w:p w14:paraId="4A6EA739" w14:textId="37D5290D" w:rsidR="00200F55" w:rsidRPr="004C465C" w:rsidRDefault="00351E12" w:rsidP="00FF4C8E">
      <w:pPr>
        <w:widowControl w:val="0"/>
        <w:spacing w:line="240" w:lineRule="auto"/>
        <w:rPr>
          <w:lang w:val="hu-HU"/>
        </w:rPr>
      </w:pPr>
      <w:r w:rsidRPr="004C465C">
        <w:rPr>
          <w:lang w:val="hu-HU"/>
        </w:rPr>
        <w:t>Az előrehaladott HIV</w:t>
      </w:r>
      <w:r w:rsidR="00877650" w:rsidRPr="004C465C">
        <w:rPr>
          <w:lang w:val="hu-HU"/>
        </w:rPr>
        <w:noBreakHyphen/>
      </w:r>
      <w:r w:rsidRPr="004C465C">
        <w:rPr>
          <w:lang w:val="hu-HU"/>
        </w:rPr>
        <w:t>fertőzésben (AIDS) szenvedő betegek immunrendszere gyenge</w:t>
      </w:r>
      <w:r w:rsidR="002F2E38" w:rsidRPr="004C465C">
        <w:rPr>
          <w:lang w:val="hu-HU"/>
        </w:rPr>
        <w:t>,</w:t>
      </w:r>
      <w:r w:rsidRPr="004C465C">
        <w:rPr>
          <w:lang w:val="hu-HU"/>
        </w:rPr>
        <w:t xml:space="preserve"> és nagyobb valószínűséggel alakulnak ki náluk súlyos fertőzések (</w:t>
      </w:r>
      <w:r w:rsidRPr="004C465C">
        <w:rPr>
          <w:i/>
          <w:lang w:val="hu-HU"/>
        </w:rPr>
        <w:t>opportunista fertőzések</w:t>
      </w:r>
      <w:r w:rsidRPr="004C465C">
        <w:rPr>
          <w:lang w:val="hu-HU"/>
        </w:rPr>
        <w:t xml:space="preserve">). </w:t>
      </w:r>
      <w:r w:rsidRPr="004C465C">
        <w:rPr>
          <w:noProof/>
          <w:szCs w:val="22"/>
          <w:lang w:val="hu-HU"/>
        </w:rPr>
        <w:t>Amikor ezek a betegek elkezdik a kezelést, lehet, hogy régi, rejtett fertőzéseik fellángolnak, ezért gyulladás</w:t>
      </w:r>
      <w:r w:rsidR="00960170" w:rsidRPr="004C465C">
        <w:rPr>
          <w:noProof/>
          <w:szCs w:val="22"/>
          <w:lang w:val="hu-HU"/>
        </w:rPr>
        <w:t>ra utaló</w:t>
      </w:r>
      <w:r w:rsidRPr="004C465C">
        <w:rPr>
          <w:noProof/>
          <w:szCs w:val="22"/>
          <w:lang w:val="hu-HU"/>
        </w:rPr>
        <w:t xml:space="preserve"> </w:t>
      </w:r>
      <w:r w:rsidR="00611C39">
        <w:rPr>
          <w:noProof/>
          <w:szCs w:val="22"/>
          <w:lang w:val="hu-HU"/>
        </w:rPr>
        <w:t>jelek</w:t>
      </w:r>
      <w:r w:rsidR="00611C39" w:rsidRPr="004C465C">
        <w:rPr>
          <w:noProof/>
          <w:szCs w:val="22"/>
          <w:lang w:val="hu-HU"/>
        </w:rPr>
        <w:t xml:space="preserve"> </w:t>
      </w:r>
      <w:r w:rsidRPr="004C465C">
        <w:rPr>
          <w:noProof/>
          <w:szCs w:val="22"/>
          <w:lang w:val="hu-HU"/>
        </w:rPr>
        <w:t>és tünete</w:t>
      </w:r>
      <w:r w:rsidR="00960170" w:rsidRPr="004C465C">
        <w:rPr>
          <w:noProof/>
          <w:szCs w:val="22"/>
          <w:lang w:val="hu-HU"/>
        </w:rPr>
        <w:t>k</w:t>
      </w:r>
      <w:r w:rsidRPr="004C465C">
        <w:rPr>
          <w:noProof/>
          <w:szCs w:val="22"/>
          <w:lang w:val="hu-HU"/>
        </w:rPr>
        <w:t xml:space="preserve"> léphetnek fel. </w:t>
      </w:r>
      <w:r w:rsidRPr="004C465C">
        <w:rPr>
          <w:szCs w:val="22"/>
          <w:lang w:val="hu-HU"/>
        </w:rPr>
        <w:t>Ezek a tünetek feltehetőleg azért alakulnak ki, mert az immunrendszer megerősödik, és a szervezet felveszi a harcot ezekkel a fertőzésekkel szemben.</w:t>
      </w:r>
      <w:r w:rsidR="00200F55" w:rsidRPr="004C465C">
        <w:rPr>
          <w:lang w:val="hu-HU"/>
        </w:rPr>
        <w:t xml:space="preserve"> A tünetek közé általában a </w:t>
      </w:r>
      <w:r w:rsidR="00200F55" w:rsidRPr="004C465C">
        <w:rPr>
          <w:b/>
          <w:lang w:val="hu-HU"/>
        </w:rPr>
        <w:t>láz</w:t>
      </w:r>
      <w:r w:rsidR="00200F55" w:rsidRPr="004C465C">
        <w:rPr>
          <w:lang w:val="hu-HU"/>
        </w:rPr>
        <w:t>, valamint az alábbiak némelyike tartozik:</w:t>
      </w:r>
    </w:p>
    <w:p w14:paraId="12120536" w14:textId="77777777" w:rsidR="00200F55" w:rsidRPr="004C465C" w:rsidRDefault="00200F55" w:rsidP="00FF4C8E">
      <w:pPr>
        <w:widowControl w:val="0"/>
        <w:numPr>
          <w:ilvl w:val="0"/>
          <w:numId w:val="35"/>
        </w:numPr>
        <w:adjustRightInd/>
        <w:spacing w:line="240" w:lineRule="auto"/>
        <w:ind w:left="1134" w:hanging="567"/>
        <w:textAlignment w:val="auto"/>
        <w:rPr>
          <w:lang w:val="hu-HU"/>
        </w:rPr>
      </w:pPr>
      <w:r w:rsidRPr="004C465C">
        <w:rPr>
          <w:lang w:val="hu-HU"/>
        </w:rPr>
        <w:t>fejfájás,</w:t>
      </w:r>
    </w:p>
    <w:p w14:paraId="585E9161" w14:textId="77777777" w:rsidR="00200F55" w:rsidRPr="004C465C" w:rsidRDefault="00F834D4" w:rsidP="00FF4C8E">
      <w:pPr>
        <w:widowControl w:val="0"/>
        <w:numPr>
          <w:ilvl w:val="0"/>
          <w:numId w:val="35"/>
        </w:numPr>
        <w:adjustRightInd/>
        <w:spacing w:line="240" w:lineRule="auto"/>
        <w:ind w:left="1134" w:hanging="567"/>
        <w:textAlignment w:val="auto"/>
        <w:rPr>
          <w:lang w:val="hu-HU"/>
        </w:rPr>
      </w:pPr>
      <w:r w:rsidRPr="004C465C">
        <w:rPr>
          <w:lang w:val="hu-HU"/>
        </w:rPr>
        <w:t xml:space="preserve">hasi </w:t>
      </w:r>
      <w:r w:rsidR="00200F55" w:rsidRPr="004C465C">
        <w:rPr>
          <w:lang w:val="hu-HU"/>
        </w:rPr>
        <w:t>fájdalom,</w:t>
      </w:r>
    </w:p>
    <w:p w14:paraId="3EFC08E2" w14:textId="77777777" w:rsidR="00200F55" w:rsidRPr="004C465C" w:rsidRDefault="00200F55" w:rsidP="00FF4C8E">
      <w:pPr>
        <w:widowControl w:val="0"/>
        <w:numPr>
          <w:ilvl w:val="0"/>
          <w:numId w:val="35"/>
        </w:numPr>
        <w:adjustRightInd/>
        <w:spacing w:line="240" w:lineRule="auto"/>
        <w:ind w:left="1134" w:hanging="567"/>
        <w:textAlignment w:val="auto"/>
        <w:rPr>
          <w:lang w:val="hu-HU"/>
        </w:rPr>
      </w:pPr>
      <w:r w:rsidRPr="004C465C">
        <w:rPr>
          <w:lang w:val="hu-HU"/>
        </w:rPr>
        <w:t>nehézlégzés.</w:t>
      </w:r>
    </w:p>
    <w:p w14:paraId="65EDAD5A" w14:textId="77777777" w:rsidR="007F4D3E" w:rsidRPr="004C465C" w:rsidRDefault="007F4D3E" w:rsidP="00FF4C8E">
      <w:pPr>
        <w:widowControl w:val="0"/>
        <w:spacing w:line="240" w:lineRule="auto"/>
        <w:rPr>
          <w:szCs w:val="22"/>
          <w:lang w:val="hu-HU"/>
        </w:rPr>
      </w:pPr>
    </w:p>
    <w:p w14:paraId="6A203B12" w14:textId="77777777" w:rsidR="00200F55" w:rsidRPr="004C465C" w:rsidRDefault="00200F55" w:rsidP="00FF4C8E">
      <w:pPr>
        <w:widowControl w:val="0"/>
        <w:adjustRightInd/>
        <w:spacing w:line="240" w:lineRule="auto"/>
        <w:textAlignment w:val="auto"/>
        <w:rPr>
          <w:lang w:val="hu-HU"/>
        </w:rPr>
      </w:pPr>
      <w:r w:rsidRPr="004C465C">
        <w:rPr>
          <w:lang w:val="hu-HU"/>
        </w:rPr>
        <w:t xml:space="preserve">Ritkán, ahogyan az immunrendszer megerősödik, megtámadhatja a test saját </w:t>
      </w:r>
      <w:r w:rsidR="00A801DF" w:rsidRPr="004C465C">
        <w:rPr>
          <w:lang w:val="hu-HU"/>
        </w:rPr>
        <w:t xml:space="preserve">egészséges </w:t>
      </w:r>
      <w:r w:rsidRPr="004C465C">
        <w:rPr>
          <w:lang w:val="hu-HU"/>
        </w:rPr>
        <w:t>szöveteit is (</w:t>
      </w:r>
      <w:r w:rsidRPr="004C465C">
        <w:rPr>
          <w:i/>
          <w:lang w:val="hu-HU"/>
        </w:rPr>
        <w:t>autoimmun betegségek</w:t>
      </w:r>
      <w:r w:rsidRPr="004C465C">
        <w:rPr>
          <w:lang w:val="hu-HU"/>
        </w:rPr>
        <w:t>). Az autoimmun betegségek tünetei akár több hónappal a HIV fertőzés elleni gyógyszer szedésének megkezdését követően is kialakulhatnak. Ennek tünetei az alábbiak lehetnek:</w:t>
      </w:r>
    </w:p>
    <w:p w14:paraId="71871886" w14:textId="77777777" w:rsidR="00200F55" w:rsidRPr="004C465C" w:rsidRDefault="00F834D4" w:rsidP="00FF4C8E">
      <w:pPr>
        <w:widowControl w:val="0"/>
        <w:numPr>
          <w:ilvl w:val="0"/>
          <w:numId w:val="36"/>
        </w:numPr>
        <w:adjustRightInd/>
        <w:spacing w:line="240" w:lineRule="auto"/>
        <w:ind w:left="1134" w:hanging="567"/>
        <w:textAlignment w:val="auto"/>
        <w:rPr>
          <w:lang w:val="hu-HU"/>
        </w:rPr>
      </w:pPr>
      <w:r w:rsidRPr="004C465C">
        <w:rPr>
          <w:lang w:val="hu-HU"/>
        </w:rPr>
        <w:t>szívdobogásérzés (gyors vagy szabálytalan szívverés) vagy remegés</w:t>
      </w:r>
      <w:r w:rsidR="00200F55" w:rsidRPr="004C465C">
        <w:rPr>
          <w:lang w:val="hu-HU"/>
        </w:rPr>
        <w:t>,</w:t>
      </w:r>
    </w:p>
    <w:p w14:paraId="66C4B79A" w14:textId="77777777" w:rsidR="00200F55" w:rsidRPr="004C465C" w:rsidRDefault="00200F55" w:rsidP="00FF4C8E">
      <w:pPr>
        <w:widowControl w:val="0"/>
        <w:numPr>
          <w:ilvl w:val="0"/>
          <w:numId w:val="36"/>
        </w:numPr>
        <w:adjustRightInd/>
        <w:spacing w:line="240" w:lineRule="auto"/>
        <w:ind w:left="1134" w:hanging="567"/>
        <w:textAlignment w:val="auto"/>
        <w:rPr>
          <w:lang w:val="hu-HU"/>
        </w:rPr>
      </w:pPr>
      <w:r w:rsidRPr="004C465C">
        <w:rPr>
          <w:lang w:val="hu-HU"/>
        </w:rPr>
        <w:t>hiperaktivitás (fokozott nyugtalanság és mozgáskényszer),</w:t>
      </w:r>
    </w:p>
    <w:p w14:paraId="23C47094" w14:textId="77777777" w:rsidR="00200F55" w:rsidRPr="004C465C" w:rsidRDefault="00200F55" w:rsidP="00FF4C8E">
      <w:pPr>
        <w:widowControl w:val="0"/>
        <w:numPr>
          <w:ilvl w:val="0"/>
          <w:numId w:val="36"/>
        </w:numPr>
        <w:adjustRightInd/>
        <w:spacing w:line="240" w:lineRule="auto"/>
        <w:ind w:left="1134" w:hanging="567"/>
        <w:textAlignment w:val="auto"/>
        <w:rPr>
          <w:lang w:val="hu-HU"/>
        </w:rPr>
      </w:pPr>
      <w:r w:rsidRPr="004C465C">
        <w:rPr>
          <w:lang w:val="hu-HU"/>
        </w:rPr>
        <w:t>a kezekben és a lábakban kezdődő gyengeség, amely a törzs felé terjed.</w:t>
      </w:r>
    </w:p>
    <w:p w14:paraId="421FAB3E" w14:textId="77777777" w:rsidR="007F4D3E" w:rsidRPr="004C465C" w:rsidRDefault="007F4D3E" w:rsidP="00FF4C8E">
      <w:pPr>
        <w:widowControl w:val="0"/>
        <w:spacing w:line="240" w:lineRule="auto"/>
        <w:rPr>
          <w:lang w:val="hu-HU"/>
        </w:rPr>
      </w:pPr>
    </w:p>
    <w:p w14:paraId="53F93C51" w14:textId="77777777" w:rsidR="00351E12" w:rsidRPr="004C465C" w:rsidRDefault="00351E12" w:rsidP="00FF4C8E">
      <w:pPr>
        <w:spacing w:line="240" w:lineRule="auto"/>
        <w:rPr>
          <w:lang w:val="hu-HU"/>
        </w:rPr>
      </w:pPr>
      <w:r w:rsidRPr="004C465C">
        <w:rPr>
          <w:lang w:val="hu-HU"/>
        </w:rPr>
        <w:t>Amennyiben bármilyen, fertőzésre utaló tünetet észlel</w:t>
      </w:r>
      <w:r w:rsidR="00C236A6" w:rsidRPr="004C465C">
        <w:rPr>
          <w:lang w:val="hu-HU"/>
        </w:rPr>
        <w:t>,</w:t>
      </w:r>
      <w:r w:rsidRPr="004C465C">
        <w:rPr>
          <w:lang w:val="hu-HU"/>
        </w:rPr>
        <w:t xml:space="preserve"> miközben a Trizivir</w:t>
      </w:r>
      <w:r w:rsidRPr="004C465C">
        <w:rPr>
          <w:lang w:val="hu-HU"/>
        </w:rPr>
        <w:noBreakHyphen/>
        <w:t>t szedi</w:t>
      </w:r>
      <w:r w:rsidR="00550683" w:rsidRPr="004C465C">
        <w:rPr>
          <w:lang w:val="hu-HU"/>
        </w:rPr>
        <w:t>:</w:t>
      </w:r>
    </w:p>
    <w:p w14:paraId="1B8BE49E" w14:textId="77777777" w:rsidR="00351E12" w:rsidRPr="004C465C" w:rsidRDefault="009C3170" w:rsidP="00FF4C8E">
      <w:pPr>
        <w:widowControl w:val="0"/>
        <w:spacing w:line="240" w:lineRule="auto"/>
        <w:ind w:left="567"/>
        <w:rPr>
          <w:lang w:val="hu-HU"/>
        </w:rPr>
      </w:pPr>
      <w:r w:rsidRPr="004C465C">
        <w:rPr>
          <w:rFonts w:ascii="Thorndale" w:hAnsi="Thorndale"/>
          <w:b/>
          <w:noProof/>
          <w:lang w:val="hu-HU"/>
        </w:rPr>
        <w:t>A</w:t>
      </w:r>
      <w:r w:rsidR="00BE06D7" w:rsidRPr="004C465C">
        <w:rPr>
          <w:rFonts w:ascii="Thorndale" w:hAnsi="Thorndale"/>
          <w:b/>
          <w:noProof/>
          <w:lang w:val="hu-HU"/>
        </w:rPr>
        <w:t>zonnal mondja el orvosának.</w:t>
      </w:r>
      <w:r w:rsidR="00BE06D7" w:rsidRPr="004C465C">
        <w:rPr>
          <w:rFonts w:ascii="Thorndale" w:hAnsi="Thorndale"/>
          <w:noProof/>
          <w:lang w:val="hu-HU"/>
        </w:rPr>
        <w:t xml:space="preserve"> </w:t>
      </w:r>
      <w:r w:rsidR="00BE06D7" w:rsidRPr="004C465C">
        <w:rPr>
          <w:szCs w:val="22"/>
          <w:lang w:val="hu-HU"/>
        </w:rPr>
        <w:t>A fertőzés kezelésére ne vegyen be egyéb gyógyszert, amíg nem kérte orvosa tanácsát.</w:t>
      </w:r>
    </w:p>
    <w:p w14:paraId="60CE382B" w14:textId="77777777" w:rsidR="00BE06D7" w:rsidRPr="004C465C" w:rsidRDefault="00BE06D7" w:rsidP="00FF4C8E">
      <w:pPr>
        <w:widowControl w:val="0"/>
        <w:spacing w:line="240" w:lineRule="auto"/>
        <w:rPr>
          <w:lang w:val="hu-HU"/>
        </w:rPr>
      </w:pPr>
    </w:p>
    <w:p w14:paraId="624DC15B" w14:textId="19B9B08A" w:rsidR="00351E12" w:rsidRPr="004C465C" w:rsidRDefault="00351E12" w:rsidP="00FF4C8E">
      <w:pPr>
        <w:widowControl w:val="0"/>
        <w:spacing w:line="240" w:lineRule="auto"/>
        <w:outlineLvl w:val="0"/>
        <w:rPr>
          <w:b/>
          <w:lang w:val="hu-HU"/>
        </w:rPr>
      </w:pPr>
      <w:r w:rsidRPr="004C465C">
        <w:rPr>
          <w:b/>
          <w:lang w:val="hu-HU"/>
        </w:rPr>
        <w:t>A tejsavas acidózis ritka</w:t>
      </w:r>
      <w:r w:rsidR="00547BFE" w:rsidRPr="004C465C">
        <w:rPr>
          <w:b/>
          <w:lang w:val="hu-HU"/>
        </w:rPr>
        <w:t>,</w:t>
      </w:r>
      <w:r w:rsidRPr="004C465C">
        <w:rPr>
          <w:b/>
          <w:lang w:val="hu-HU"/>
        </w:rPr>
        <w:t xml:space="preserve"> de súlyos mellékhatás</w:t>
      </w:r>
      <w:r w:rsidR="005B0B8D">
        <w:rPr>
          <w:b/>
          <w:lang w:val="hu-HU"/>
        </w:rPr>
        <w:fldChar w:fldCharType="begin"/>
      </w:r>
      <w:r w:rsidR="005B0B8D">
        <w:rPr>
          <w:b/>
          <w:lang w:val="hu-HU"/>
        </w:rPr>
        <w:instrText xml:space="preserve"> DOCVARIABLE vault_nd_72591757-88c4-4b39-bbdb-98362d3556b3 \* MERGEFORMAT </w:instrText>
      </w:r>
      <w:r w:rsidR="005B0B8D">
        <w:rPr>
          <w:b/>
          <w:lang w:val="hu-HU"/>
        </w:rPr>
        <w:fldChar w:fldCharType="separate"/>
      </w:r>
      <w:r w:rsidR="005B0B8D">
        <w:rPr>
          <w:b/>
          <w:lang w:val="hu-HU"/>
        </w:rPr>
        <w:t xml:space="preserve"> </w:t>
      </w:r>
      <w:r w:rsidR="005B0B8D">
        <w:rPr>
          <w:b/>
          <w:lang w:val="hu-HU"/>
        </w:rPr>
        <w:fldChar w:fldCharType="end"/>
      </w:r>
    </w:p>
    <w:p w14:paraId="5BFFA3F0" w14:textId="295F1925" w:rsidR="00351E12" w:rsidRPr="004C465C" w:rsidRDefault="00351E12" w:rsidP="00FF4C8E">
      <w:pPr>
        <w:widowControl w:val="0"/>
        <w:spacing w:line="240" w:lineRule="auto"/>
        <w:rPr>
          <w:lang w:val="hu-HU"/>
        </w:rPr>
      </w:pPr>
      <w:r w:rsidRPr="004C465C">
        <w:rPr>
          <w:lang w:val="hu-HU"/>
        </w:rPr>
        <w:t>A Trizivir</w:t>
      </w:r>
      <w:r w:rsidR="006021DD" w:rsidRPr="004C465C">
        <w:rPr>
          <w:lang w:val="hu-HU"/>
        </w:rPr>
        <w:noBreakHyphen/>
        <w:t>t</w:t>
      </w:r>
      <w:r w:rsidRPr="004C465C">
        <w:rPr>
          <w:lang w:val="hu-HU"/>
        </w:rPr>
        <w:t xml:space="preserve"> </w:t>
      </w:r>
      <w:r w:rsidR="006021DD" w:rsidRPr="004C465C">
        <w:rPr>
          <w:lang w:val="hu-HU"/>
        </w:rPr>
        <w:t xml:space="preserve">szedő </w:t>
      </w:r>
      <w:r w:rsidRPr="004C465C">
        <w:rPr>
          <w:lang w:val="hu-HU"/>
        </w:rPr>
        <w:t xml:space="preserve">egyes </w:t>
      </w:r>
      <w:r w:rsidR="004E27FF" w:rsidRPr="004C465C">
        <w:rPr>
          <w:lang w:val="hu-HU"/>
        </w:rPr>
        <w:t>beteg</w:t>
      </w:r>
      <w:r w:rsidRPr="004C465C">
        <w:rPr>
          <w:lang w:val="hu-HU"/>
        </w:rPr>
        <w:t>ek</w:t>
      </w:r>
      <w:r w:rsidR="006021DD" w:rsidRPr="004C465C">
        <w:rPr>
          <w:lang w:val="hu-HU"/>
        </w:rPr>
        <w:t>nél</w:t>
      </w:r>
      <w:r w:rsidRPr="004C465C">
        <w:rPr>
          <w:lang w:val="hu-HU"/>
        </w:rPr>
        <w:t xml:space="preserve"> egy tejsavas acidózisnak nevezett állapot</w:t>
      </w:r>
      <w:r w:rsidR="006021DD" w:rsidRPr="004C465C">
        <w:rPr>
          <w:lang w:val="hu-HU"/>
        </w:rPr>
        <w:t xml:space="preserve"> alakulhat ki</w:t>
      </w:r>
      <w:r w:rsidRPr="004C465C">
        <w:rPr>
          <w:lang w:val="hu-HU"/>
        </w:rPr>
        <w:t>, máj</w:t>
      </w:r>
      <w:r w:rsidR="006021DD" w:rsidRPr="004C465C">
        <w:rPr>
          <w:lang w:val="hu-HU"/>
        </w:rPr>
        <w:t>meg</w:t>
      </w:r>
      <w:r w:rsidRPr="004C465C">
        <w:rPr>
          <w:lang w:val="hu-HU"/>
        </w:rPr>
        <w:t>nagyobbodással együtt.</w:t>
      </w:r>
    </w:p>
    <w:p w14:paraId="79410CE5" w14:textId="77777777" w:rsidR="00351E12" w:rsidRPr="004C465C" w:rsidRDefault="00351E12" w:rsidP="00FF4C8E">
      <w:pPr>
        <w:widowControl w:val="0"/>
        <w:spacing w:line="240" w:lineRule="auto"/>
        <w:rPr>
          <w:lang w:val="hu-HU"/>
        </w:rPr>
      </w:pPr>
    </w:p>
    <w:p w14:paraId="4F989DCF" w14:textId="77777777" w:rsidR="00351E12" w:rsidRPr="004C465C" w:rsidRDefault="00351E12" w:rsidP="00FF4C8E">
      <w:pPr>
        <w:widowControl w:val="0"/>
        <w:spacing w:line="240" w:lineRule="auto"/>
        <w:rPr>
          <w:lang w:val="hu-HU"/>
        </w:rPr>
      </w:pPr>
      <w:r w:rsidRPr="004C465C">
        <w:rPr>
          <w:lang w:val="hu-HU"/>
        </w:rPr>
        <w:t>A tejsavas acidózis</w:t>
      </w:r>
      <w:r w:rsidR="006021DD" w:rsidRPr="004C465C">
        <w:rPr>
          <w:lang w:val="hu-HU"/>
        </w:rPr>
        <w:t>t a szervezetben felhalmozódó</w:t>
      </w:r>
      <w:r w:rsidRPr="004C465C">
        <w:rPr>
          <w:lang w:val="hu-HU"/>
        </w:rPr>
        <w:t xml:space="preserve"> tejsav </w:t>
      </w:r>
      <w:r w:rsidR="006021DD" w:rsidRPr="004C465C">
        <w:rPr>
          <w:lang w:val="hu-HU"/>
        </w:rPr>
        <w:t>okozza</w:t>
      </w:r>
      <w:r w:rsidRPr="004C465C">
        <w:rPr>
          <w:lang w:val="hu-HU"/>
        </w:rPr>
        <w:t>. Ritkán jelentkezik</w:t>
      </w:r>
      <w:r w:rsidR="006021DD" w:rsidRPr="004C465C">
        <w:rPr>
          <w:lang w:val="hu-HU"/>
        </w:rPr>
        <w:t xml:space="preserve"> – amennyiben</w:t>
      </w:r>
      <w:r w:rsidRPr="004C465C">
        <w:rPr>
          <w:lang w:val="hu-HU"/>
        </w:rPr>
        <w:t xml:space="preserve"> előfordul, </w:t>
      </w:r>
      <w:r w:rsidR="006021DD" w:rsidRPr="004C465C">
        <w:rPr>
          <w:lang w:val="hu-HU"/>
        </w:rPr>
        <w:t xml:space="preserve">rendszerint néhány hóanpos </w:t>
      </w:r>
      <w:r w:rsidRPr="004C465C">
        <w:rPr>
          <w:lang w:val="hu-HU"/>
        </w:rPr>
        <w:t>kezelés</w:t>
      </w:r>
      <w:r w:rsidR="006021DD" w:rsidRPr="004C465C">
        <w:rPr>
          <w:lang w:val="hu-HU"/>
        </w:rPr>
        <w:t>t követően alakul</w:t>
      </w:r>
      <w:r w:rsidRPr="004C465C">
        <w:rPr>
          <w:lang w:val="hu-HU"/>
        </w:rPr>
        <w:t xml:space="preserve"> ki. Élet</w:t>
      </w:r>
      <w:r w:rsidR="006021DD" w:rsidRPr="004C465C">
        <w:rPr>
          <w:lang w:val="hu-HU"/>
        </w:rPr>
        <w:t>veszélye</w:t>
      </w:r>
      <w:r w:rsidR="00CE6832" w:rsidRPr="004C465C">
        <w:rPr>
          <w:lang w:val="hu-HU"/>
        </w:rPr>
        <w:t>s is</w:t>
      </w:r>
      <w:r w:rsidRPr="004C465C">
        <w:rPr>
          <w:lang w:val="hu-HU"/>
        </w:rPr>
        <w:t xml:space="preserve"> lehet, mivel hatására </w:t>
      </w:r>
      <w:r w:rsidR="00E9128B" w:rsidRPr="004C465C">
        <w:rPr>
          <w:lang w:val="hu-HU"/>
        </w:rPr>
        <w:t>károsodhat a</w:t>
      </w:r>
      <w:r w:rsidRPr="004C465C">
        <w:rPr>
          <w:lang w:val="hu-HU"/>
        </w:rPr>
        <w:t xml:space="preserve"> belső szervek </w:t>
      </w:r>
      <w:r w:rsidR="00CF20C8" w:rsidRPr="004C465C">
        <w:rPr>
          <w:lang w:val="hu-HU"/>
        </w:rPr>
        <w:t>működése.</w:t>
      </w:r>
    </w:p>
    <w:p w14:paraId="2CEAE857" w14:textId="77777777" w:rsidR="00CF20C8" w:rsidRPr="004C465C" w:rsidRDefault="00CF20C8" w:rsidP="00FF4C8E">
      <w:pPr>
        <w:widowControl w:val="0"/>
        <w:spacing w:line="240" w:lineRule="auto"/>
        <w:rPr>
          <w:lang w:val="hu-HU"/>
        </w:rPr>
      </w:pPr>
    </w:p>
    <w:p w14:paraId="4AE018C9" w14:textId="77777777" w:rsidR="00CF20C8" w:rsidRPr="004C465C" w:rsidRDefault="00CF20C8" w:rsidP="00FF4C8E">
      <w:pPr>
        <w:widowControl w:val="0"/>
        <w:spacing w:line="240" w:lineRule="auto"/>
        <w:rPr>
          <w:lang w:val="hu-HU"/>
        </w:rPr>
      </w:pPr>
      <w:r w:rsidRPr="004C465C">
        <w:rPr>
          <w:lang w:val="hu-HU"/>
        </w:rPr>
        <w:t xml:space="preserve">A tejsavas acidózis nagyobb valószínűséggel fejlődik ki májbetegségben szenvedőkben vagy </w:t>
      </w:r>
      <w:r w:rsidR="006F5949" w:rsidRPr="004C465C">
        <w:rPr>
          <w:lang w:val="hu-HU"/>
        </w:rPr>
        <w:t>elhízott</w:t>
      </w:r>
      <w:r w:rsidRPr="004C465C">
        <w:rPr>
          <w:lang w:val="hu-HU"/>
        </w:rPr>
        <w:t xml:space="preserve"> (</w:t>
      </w:r>
      <w:r w:rsidR="006021DD" w:rsidRPr="004C465C">
        <w:rPr>
          <w:lang w:val="hu-HU"/>
        </w:rPr>
        <w:t>jelentős túlsúllyal rendelkező</w:t>
      </w:r>
      <w:r w:rsidRPr="004C465C">
        <w:rPr>
          <w:lang w:val="hu-HU"/>
        </w:rPr>
        <w:t>) emberekben, különösen nőkben.</w:t>
      </w:r>
    </w:p>
    <w:p w14:paraId="1223C64B" w14:textId="77777777" w:rsidR="00351E12" w:rsidRPr="004C465C" w:rsidRDefault="00351E12" w:rsidP="00FF4C8E">
      <w:pPr>
        <w:widowControl w:val="0"/>
        <w:spacing w:line="240" w:lineRule="auto"/>
        <w:rPr>
          <w:lang w:val="hu-HU"/>
        </w:rPr>
      </w:pPr>
    </w:p>
    <w:p w14:paraId="017AD49C" w14:textId="014ECCBE" w:rsidR="00351E12" w:rsidRPr="004C465C" w:rsidRDefault="00351E12" w:rsidP="00FF4C8E">
      <w:pPr>
        <w:widowControl w:val="0"/>
        <w:spacing w:line="240" w:lineRule="auto"/>
        <w:outlineLvl w:val="0"/>
        <w:rPr>
          <w:lang w:val="hu-HU"/>
        </w:rPr>
      </w:pPr>
      <w:r w:rsidRPr="004C465C">
        <w:rPr>
          <w:b/>
          <w:lang w:val="hu-HU"/>
        </w:rPr>
        <w:t xml:space="preserve">A tejsavas acidózis </w:t>
      </w:r>
      <w:r w:rsidR="00854EF5" w:rsidRPr="004C465C">
        <w:rPr>
          <w:b/>
          <w:lang w:val="hu-HU"/>
        </w:rPr>
        <w:t>tünet</w:t>
      </w:r>
      <w:r w:rsidRPr="004C465C">
        <w:rPr>
          <w:b/>
          <w:lang w:val="hu-HU"/>
        </w:rPr>
        <w:t>ei</w:t>
      </w:r>
      <w:r w:rsidR="00A170E8" w:rsidRPr="004C465C">
        <w:rPr>
          <w:b/>
          <w:lang w:val="hu-HU"/>
        </w:rPr>
        <w:t xml:space="preserve"> közé tartoznak</w:t>
      </w:r>
      <w:r w:rsidRPr="004C465C">
        <w:rPr>
          <w:lang w:val="hu-HU"/>
        </w:rPr>
        <w:t>:</w:t>
      </w:r>
      <w:r w:rsidR="005B0B8D">
        <w:rPr>
          <w:lang w:val="hu-HU"/>
        </w:rPr>
        <w:fldChar w:fldCharType="begin"/>
      </w:r>
      <w:r w:rsidR="005B0B8D">
        <w:rPr>
          <w:lang w:val="hu-HU"/>
        </w:rPr>
        <w:instrText xml:space="preserve"> DOCVARIABLE vault_nd_c7ab97da-cd3f-4b45-9639-ec02ff28c4ce \* MERGEFORMAT </w:instrText>
      </w:r>
      <w:r w:rsidR="005B0B8D">
        <w:rPr>
          <w:lang w:val="hu-HU"/>
        </w:rPr>
        <w:fldChar w:fldCharType="separate"/>
      </w:r>
      <w:r w:rsidR="005B0B8D">
        <w:rPr>
          <w:lang w:val="hu-HU"/>
        </w:rPr>
        <w:t xml:space="preserve"> </w:t>
      </w:r>
      <w:r w:rsidR="005B0B8D">
        <w:rPr>
          <w:lang w:val="hu-HU"/>
        </w:rPr>
        <w:fldChar w:fldCharType="end"/>
      </w:r>
    </w:p>
    <w:p w14:paraId="603B2256" w14:textId="77777777" w:rsidR="0009251F" w:rsidRPr="004C465C" w:rsidRDefault="0009251F" w:rsidP="00FF4C8E">
      <w:pPr>
        <w:numPr>
          <w:ilvl w:val="0"/>
          <w:numId w:val="22"/>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hányinger</w:t>
      </w:r>
      <w:proofErr w:type="spellEnd"/>
      <w:r w:rsidRPr="004C465C">
        <w:rPr>
          <w:color w:val="000000"/>
          <w:szCs w:val="22"/>
          <w:lang w:val="hu-HU"/>
        </w:rPr>
        <w:t>, hányás,</w:t>
      </w:r>
    </w:p>
    <w:p w14:paraId="57A129E3" w14:textId="77777777" w:rsidR="0009251F" w:rsidRPr="004C465C" w:rsidRDefault="006669FE" w:rsidP="00FF4C8E">
      <w:pPr>
        <w:numPr>
          <w:ilvl w:val="0"/>
          <w:numId w:val="22"/>
        </w:numPr>
        <w:tabs>
          <w:tab w:val="clear" w:pos="162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 xml:space="preserve">hasi </w:t>
      </w:r>
      <w:proofErr w:type="spellStart"/>
      <w:r w:rsidR="0009251F" w:rsidRPr="00FF4C8E">
        <w:rPr>
          <w:szCs w:val="22"/>
          <w:lang w:eastAsia="en-US"/>
        </w:rPr>
        <w:t>fájdalom</w:t>
      </w:r>
      <w:proofErr w:type="spellEnd"/>
      <w:r w:rsidR="0009251F" w:rsidRPr="004C465C">
        <w:rPr>
          <w:color w:val="000000"/>
          <w:szCs w:val="22"/>
          <w:lang w:val="hu-HU"/>
        </w:rPr>
        <w:t>,</w:t>
      </w:r>
    </w:p>
    <w:p w14:paraId="5CD0DD4D" w14:textId="77777777" w:rsidR="0009251F" w:rsidRPr="004C465C" w:rsidRDefault="0009251F" w:rsidP="00FF4C8E">
      <w:pPr>
        <w:numPr>
          <w:ilvl w:val="0"/>
          <w:numId w:val="22"/>
        </w:numPr>
        <w:tabs>
          <w:tab w:val="clear" w:pos="1620"/>
          <w:tab w:val="num" w:pos="360"/>
          <w:tab w:val="left" w:pos="567"/>
        </w:tabs>
        <w:suppressAutoHyphens w:val="0"/>
        <w:adjustRightInd/>
        <w:spacing w:line="240" w:lineRule="auto"/>
        <w:ind w:left="1134" w:hanging="567"/>
        <w:textAlignment w:val="auto"/>
        <w:rPr>
          <w:color w:val="000000"/>
          <w:szCs w:val="22"/>
          <w:lang w:val="hu-HU"/>
        </w:rPr>
      </w:pPr>
      <w:r w:rsidRPr="004C465C">
        <w:rPr>
          <w:color w:val="000000"/>
          <w:szCs w:val="22"/>
          <w:lang w:val="hu-HU"/>
        </w:rPr>
        <w:t>általános rossz közérzet,</w:t>
      </w:r>
    </w:p>
    <w:p w14:paraId="53C6CC21" w14:textId="77777777" w:rsidR="0009251F" w:rsidRPr="004C465C" w:rsidRDefault="0009251F" w:rsidP="00FF4C8E">
      <w:pPr>
        <w:numPr>
          <w:ilvl w:val="0"/>
          <w:numId w:val="22"/>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étvágytalanság</w:t>
      </w:r>
      <w:proofErr w:type="spellEnd"/>
      <w:r w:rsidRPr="004C465C">
        <w:rPr>
          <w:color w:val="000000"/>
          <w:szCs w:val="22"/>
          <w:lang w:val="hu-HU"/>
        </w:rPr>
        <w:t>, testtömegcsökkenés,</w:t>
      </w:r>
    </w:p>
    <w:p w14:paraId="0C92032E" w14:textId="77777777" w:rsidR="00351E12" w:rsidRPr="004C465C" w:rsidRDefault="00351E12" w:rsidP="00FF4C8E">
      <w:pPr>
        <w:numPr>
          <w:ilvl w:val="0"/>
          <w:numId w:val="22"/>
        </w:numPr>
        <w:tabs>
          <w:tab w:val="clear" w:pos="1620"/>
          <w:tab w:val="num" w:pos="360"/>
          <w:tab w:val="left" w:pos="567"/>
        </w:tabs>
        <w:suppressAutoHyphens w:val="0"/>
        <w:adjustRightInd/>
        <w:spacing w:line="240" w:lineRule="auto"/>
        <w:ind w:left="1134" w:hanging="567"/>
        <w:textAlignment w:val="auto"/>
        <w:rPr>
          <w:color w:val="000000"/>
          <w:szCs w:val="22"/>
          <w:lang w:val="hu-HU"/>
        </w:rPr>
      </w:pPr>
      <w:r w:rsidRPr="004C465C">
        <w:rPr>
          <w:lang w:val="hu-HU"/>
        </w:rPr>
        <w:t xml:space="preserve">mély, </w:t>
      </w:r>
      <w:proofErr w:type="spellStart"/>
      <w:r w:rsidRPr="00FF4C8E">
        <w:rPr>
          <w:szCs w:val="22"/>
          <w:lang w:eastAsia="en-US"/>
        </w:rPr>
        <w:t>szapora</w:t>
      </w:r>
      <w:proofErr w:type="spellEnd"/>
      <w:r w:rsidR="00981F85" w:rsidRPr="004C465C">
        <w:rPr>
          <w:lang w:val="hu-HU"/>
        </w:rPr>
        <w:t xml:space="preserve"> légzés</w:t>
      </w:r>
      <w:r w:rsidRPr="004C465C">
        <w:rPr>
          <w:lang w:val="hu-HU"/>
        </w:rPr>
        <w:t>, nehézlégzés</w:t>
      </w:r>
      <w:r w:rsidR="009D7329" w:rsidRPr="004C465C">
        <w:rPr>
          <w:lang w:val="hu-HU"/>
        </w:rPr>
        <w:t>,</w:t>
      </w:r>
    </w:p>
    <w:p w14:paraId="5890B27B" w14:textId="77777777" w:rsidR="00351E12" w:rsidRPr="004C465C" w:rsidRDefault="00C236A6" w:rsidP="00FF4C8E">
      <w:pPr>
        <w:numPr>
          <w:ilvl w:val="0"/>
          <w:numId w:val="22"/>
        </w:numPr>
        <w:tabs>
          <w:tab w:val="clear" w:pos="1620"/>
          <w:tab w:val="num" w:pos="360"/>
          <w:tab w:val="left" w:pos="567"/>
        </w:tabs>
        <w:suppressAutoHyphens w:val="0"/>
        <w:adjustRightInd/>
        <w:spacing w:line="240" w:lineRule="auto"/>
        <w:ind w:left="1134" w:hanging="567"/>
        <w:textAlignment w:val="auto"/>
        <w:rPr>
          <w:color w:val="000000"/>
          <w:szCs w:val="22"/>
          <w:lang w:val="hu-HU"/>
        </w:rPr>
      </w:pPr>
      <w:proofErr w:type="spellStart"/>
      <w:r w:rsidRPr="00FF4C8E">
        <w:rPr>
          <w:szCs w:val="22"/>
          <w:lang w:eastAsia="en-US"/>
        </w:rPr>
        <w:t>zsibbadás</w:t>
      </w:r>
      <w:proofErr w:type="spellEnd"/>
      <w:r w:rsidR="00351E12" w:rsidRPr="004C465C">
        <w:rPr>
          <w:lang w:val="hu-HU"/>
        </w:rPr>
        <w:t xml:space="preserve"> vagy gyengeség</w:t>
      </w:r>
      <w:r w:rsidRPr="004C465C">
        <w:rPr>
          <w:lang w:val="hu-HU"/>
        </w:rPr>
        <w:t xml:space="preserve"> a végtagokban</w:t>
      </w:r>
      <w:r w:rsidR="009D7329" w:rsidRPr="004C465C">
        <w:rPr>
          <w:lang w:val="hu-HU"/>
        </w:rPr>
        <w:t>,</w:t>
      </w:r>
    </w:p>
    <w:p w14:paraId="421C106B" w14:textId="77777777" w:rsidR="00351E12" w:rsidRPr="004C465C" w:rsidRDefault="00351E12" w:rsidP="00FF4C8E">
      <w:pPr>
        <w:spacing w:line="240" w:lineRule="auto"/>
        <w:rPr>
          <w:lang w:val="hu-HU"/>
        </w:rPr>
      </w:pPr>
      <w:r w:rsidRPr="004C465C">
        <w:rPr>
          <w:color w:val="000000"/>
          <w:szCs w:val="22"/>
          <w:lang w:val="hu-HU"/>
        </w:rPr>
        <w:t xml:space="preserve">A kezelés során </w:t>
      </w:r>
      <w:r w:rsidRPr="004C465C">
        <w:rPr>
          <w:lang w:val="hu-HU"/>
        </w:rPr>
        <w:t>orvosa ellenőrizni fogja, hogy jelentkeznek-e Önnél a tejsavas acidózis jelei. Ha a fenti tünetek valamelyikét vagy más olyan tünetet észlel, amely aggasztja Önt:</w:t>
      </w:r>
    </w:p>
    <w:p w14:paraId="49AEBCC0" w14:textId="7DC3D338" w:rsidR="00351E12" w:rsidRPr="004C465C" w:rsidRDefault="009C3170" w:rsidP="00FF4C8E">
      <w:pPr>
        <w:widowControl w:val="0"/>
        <w:spacing w:line="240" w:lineRule="auto"/>
        <w:ind w:left="567"/>
        <w:outlineLvl w:val="0"/>
        <w:rPr>
          <w:color w:val="000000"/>
          <w:szCs w:val="22"/>
          <w:lang w:val="hu-HU"/>
        </w:rPr>
      </w:pPr>
      <w:r w:rsidRPr="004C465C">
        <w:rPr>
          <w:b/>
          <w:noProof/>
          <w:lang w:val="hu-HU"/>
        </w:rPr>
        <w:t>M</w:t>
      </w:r>
      <w:r w:rsidR="00492C5C" w:rsidRPr="004C465C">
        <w:rPr>
          <w:b/>
          <w:noProof/>
          <w:lang w:val="hu-HU"/>
        </w:rPr>
        <w:t>inél előbb keresse fel orvosát.</w:t>
      </w:r>
      <w:r w:rsidR="005B0B8D">
        <w:rPr>
          <w:b/>
          <w:noProof/>
          <w:lang w:val="hu-HU"/>
        </w:rPr>
        <w:fldChar w:fldCharType="begin"/>
      </w:r>
      <w:r w:rsidR="005B0B8D">
        <w:rPr>
          <w:b/>
          <w:noProof/>
          <w:lang w:val="hu-HU"/>
        </w:rPr>
        <w:instrText xml:space="preserve"> DOCVARIABLE vault_nd_d7d92ae3-e306-4a9c-a49e-0ea85a83f13f \* MERGEFORMAT </w:instrText>
      </w:r>
      <w:r w:rsidR="005B0B8D">
        <w:rPr>
          <w:b/>
          <w:noProof/>
          <w:lang w:val="hu-HU"/>
        </w:rPr>
        <w:fldChar w:fldCharType="separate"/>
      </w:r>
      <w:r w:rsidR="005B0B8D">
        <w:rPr>
          <w:b/>
          <w:noProof/>
          <w:lang w:val="hu-HU"/>
        </w:rPr>
        <w:t xml:space="preserve"> </w:t>
      </w:r>
      <w:r w:rsidR="005B0B8D">
        <w:rPr>
          <w:b/>
          <w:noProof/>
          <w:lang w:val="hu-HU"/>
        </w:rPr>
        <w:fldChar w:fldCharType="end"/>
      </w:r>
    </w:p>
    <w:p w14:paraId="4F8BF075" w14:textId="77777777" w:rsidR="00492C5C" w:rsidRPr="004C465C" w:rsidRDefault="00492C5C" w:rsidP="00FF4C8E">
      <w:pPr>
        <w:widowControl w:val="0"/>
        <w:spacing w:line="240" w:lineRule="auto"/>
        <w:rPr>
          <w:color w:val="000000"/>
          <w:szCs w:val="22"/>
          <w:lang w:val="hu-HU"/>
        </w:rPr>
      </w:pPr>
    </w:p>
    <w:p w14:paraId="4694A91F" w14:textId="641BDC3A" w:rsidR="00351E12" w:rsidRPr="004C465C" w:rsidRDefault="00351E12" w:rsidP="00FF4C8E">
      <w:pPr>
        <w:widowControl w:val="0"/>
        <w:spacing w:line="240" w:lineRule="auto"/>
        <w:outlineLvl w:val="0"/>
        <w:rPr>
          <w:b/>
          <w:color w:val="000000"/>
          <w:szCs w:val="22"/>
          <w:lang w:val="hu-HU"/>
        </w:rPr>
      </w:pPr>
      <w:r w:rsidRPr="004C465C">
        <w:rPr>
          <w:b/>
          <w:color w:val="000000"/>
          <w:szCs w:val="22"/>
          <w:lang w:val="hu-HU"/>
        </w:rPr>
        <w:t>Csontrendszeri problémái lehetnek</w:t>
      </w:r>
      <w:r w:rsidR="005B0B8D">
        <w:rPr>
          <w:b/>
          <w:color w:val="000000"/>
          <w:szCs w:val="22"/>
          <w:lang w:val="hu-HU"/>
        </w:rPr>
        <w:fldChar w:fldCharType="begin"/>
      </w:r>
      <w:r w:rsidR="005B0B8D">
        <w:rPr>
          <w:b/>
          <w:color w:val="000000"/>
          <w:szCs w:val="22"/>
          <w:lang w:val="hu-HU"/>
        </w:rPr>
        <w:instrText xml:space="preserve"> DOCVARIABLE vault_nd_6b957b4f-6686-4346-829a-60b4bc7adc14 \* MERGEFORMAT </w:instrText>
      </w:r>
      <w:r w:rsidR="005B0B8D">
        <w:rPr>
          <w:b/>
          <w:color w:val="000000"/>
          <w:szCs w:val="22"/>
          <w:lang w:val="hu-HU"/>
        </w:rPr>
        <w:fldChar w:fldCharType="separate"/>
      </w:r>
      <w:r w:rsidR="005B0B8D">
        <w:rPr>
          <w:b/>
          <w:color w:val="000000"/>
          <w:szCs w:val="22"/>
          <w:lang w:val="hu-HU"/>
        </w:rPr>
        <w:t xml:space="preserve"> </w:t>
      </w:r>
      <w:r w:rsidR="005B0B8D">
        <w:rPr>
          <w:b/>
          <w:color w:val="000000"/>
          <w:szCs w:val="22"/>
          <w:lang w:val="hu-HU"/>
        </w:rPr>
        <w:fldChar w:fldCharType="end"/>
      </w:r>
    </w:p>
    <w:p w14:paraId="5028E453" w14:textId="77777777" w:rsidR="00351E12" w:rsidRPr="004C465C" w:rsidRDefault="00EF4668" w:rsidP="00FF4C8E">
      <w:pPr>
        <w:widowControl w:val="0"/>
        <w:spacing w:line="240" w:lineRule="auto"/>
        <w:rPr>
          <w:szCs w:val="22"/>
          <w:lang w:val="hu-HU"/>
        </w:rPr>
      </w:pPr>
      <w:r w:rsidRPr="004C465C">
        <w:rPr>
          <w:szCs w:val="22"/>
          <w:lang w:val="hu-HU"/>
        </w:rPr>
        <w:t>Egyes betegeknél, akik a HIV</w:t>
      </w:r>
      <w:r w:rsidRPr="004C465C">
        <w:rPr>
          <w:szCs w:val="22"/>
          <w:lang w:val="hu-HU"/>
        </w:rPr>
        <w:noBreakHyphen/>
      </w:r>
      <w:r w:rsidR="00351E12" w:rsidRPr="004C465C">
        <w:rPr>
          <w:szCs w:val="22"/>
          <w:lang w:val="hu-HU"/>
        </w:rPr>
        <w:t>re kombinált kezelést kapnak, egy oszteonekrózis nevű betegség alakulhat ki. Ez a csontszövet részleges elhalását jelenti, a csontok vérellátásának romlása miatt.</w:t>
      </w:r>
      <w:r w:rsidR="00F358A5" w:rsidRPr="004C465C">
        <w:rPr>
          <w:szCs w:val="22"/>
          <w:lang w:val="hu-HU"/>
        </w:rPr>
        <w:t xml:space="preserve"> </w:t>
      </w:r>
      <w:r w:rsidR="00351E12" w:rsidRPr="004C465C">
        <w:rPr>
          <w:szCs w:val="22"/>
          <w:lang w:val="hu-HU"/>
        </w:rPr>
        <w:t xml:space="preserve">A </w:t>
      </w:r>
      <w:r w:rsidR="00351E12" w:rsidRPr="004C465C">
        <w:rPr>
          <w:szCs w:val="22"/>
          <w:lang w:val="hu-HU"/>
        </w:rPr>
        <w:lastRenderedPageBreak/>
        <w:t xml:space="preserve">betegeknél </w:t>
      </w:r>
      <w:r w:rsidR="00F358A5" w:rsidRPr="004C465C">
        <w:rPr>
          <w:szCs w:val="22"/>
          <w:lang w:val="hu-HU"/>
        </w:rPr>
        <w:t xml:space="preserve">akkor </w:t>
      </w:r>
      <w:r w:rsidR="00351E12" w:rsidRPr="004C465C">
        <w:rPr>
          <w:szCs w:val="22"/>
          <w:lang w:val="hu-HU"/>
        </w:rPr>
        <w:t xml:space="preserve">alakul ki </w:t>
      </w:r>
      <w:r w:rsidR="00F358A5" w:rsidRPr="004C465C">
        <w:rPr>
          <w:szCs w:val="22"/>
          <w:lang w:val="hu-HU"/>
        </w:rPr>
        <w:t xml:space="preserve">nagyobb valószínűséggel </w:t>
      </w:r>
      <w:r w:rsidR="00351E12" w:rsidRPr="004C465C">
        <w:rPr>
          <w:szCs w:val="22"/>
          <w:lang w:val="hu-HU"/>
        </w:rPr>
        <w:t>ez az állapot:</w:t>
      </w:r>
    </w:p>
    <w:p w14:paraId="4BCC2ABB" w14:textId="77777777" w:rsidR="00351E12" w:rsidRPr="004C465C" w:rsidRDefault="00351E12" w:rsidP="00FF4C8E">
      <w:pPr>
        <w:numPr>
          <w:ilvl w:val="0"/>
          <w:numId w:val="23"/>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 xml:space="preserve">ha hosszú ideig </w:t>
      </w:r>
      <w:r w:rsidRPr="008C2354">
        <w:rPr>
          <w:szCs w:val="22"/>
          <w:lang w:val="hu-HU" w:eastAsia="en-US"/>
        </w:rPr>
        <w:t>részesülnek</w:t>
      </w:r>
      <w:r w:rsidRPr="004C465C">
        <w:rPr>
          <w:szCs w:val="22"/>
          <w:lang w:val="hu-HU"/>
        </w:rPr>
        <w:t xml:space="preserve"> a kombinált kezelésben</w:t>
      </w:r>
      <w:r w:rsidR="009D7329" w:rsidRPr="004C465C">
        <w:rPr>
          <w:szCs w:val="22"/>
          <w:lang w:val="hu-HU"/>
        </w:rPr>
        <w:t>,</w:t>
      </w:r>
    </w:p>
    <w:p w14:paraId="729014F5" w14:textId="77777777" w:rsidR="00351E12" w:rsidRPr="004C465C" w:rsidRDefault="00351E12" w:rsidP="00FF4C8E">
      <w:pPr>
        <w:numPr>
          <w:ilvl w:val="0"/>
          <w:numId w:val="23"/>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 xml:space="preserve">ha gyulladásgátló </w:t>
      </w:r>
      <w:r w:rsidRPr="008C2354">
        <w:rPr>
          <w:szCs w:val="22"/>
          <w:lang w:val="hu-HU" w:eastAsia="en-US"/>
        </w:rPr>
        <w:t>gyógyszereket</w:t>
      </w:r>
      <w:r w:rsidRPr="004C465C">
        <w:rPr>
          <w:szCs w:val="22"/>
          <w:lang w:val="hu-HU"/>
        </w:rPr>
        <w:t>, úgynevezett kortikoszteroidokat is szednek</w:t>
      </w:r>
      <w:r w:rsidR="009D7329" w:rsidRPr="004C465C">
        <w:rPr>
          <w:szCs w:val="22"/>
          <w:lang w:val="hu-HU"/>
        </w:rPr>
        <w:t>,</w:t>
      </w:r>
    </w:p>
    <w:p w14:paraId="1C80F0B8" w14:textId="77777777" w:rsidR="00351E12" w:rsidRPr="004C465C" w:rsidRDefault="00351E12" w:rsidP="00FF4C8E">
      <w:pPr>
        <w:numPr>
          <w:ilvl w:val="0"/>
          <w:numId w:val="23"/>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 xml:space="preserve">ha alkoholt </w:t>
      </w:r>
      <w:proofErr w:type="spellStart"/>
      <w:r w:rsidRPr="00FF4C8E">
        <w:rPr>
          <w:szCs w:val="22"/>
          <w:lang w:eastAsia="en-US"/>
        </w:rPr>
        <w:t>fogyasztanak</w:t>
      </w:r>
      <w:proofErr w:type="spellEnd"/>
      <w:r w:rsidR="009D7329" w:rsidRPr="004C465C">
        <w:rPr>
          <w:szCs w:val="22"/>
          <w:lang w:val="hu-HU"/>
        </w:rPr>
        <w:t>,</w:t>
      </w:r>
    </w:p>
    <w:p w14:paraId="199F841C" w14:textId="77777777" w:rsidR="00351E12" w:rsidRPr="004C465C" w:rsidRDefault="00351E12" w:rsidP="00FF4C8E">
      <w:pPr>
        <w:numPr>
          <w:ilvl w:val="0"/>
          <w:numId w:val="23"/>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 xml:space="preserve">ha </w:t>
      </w:r>
      <w:proofErr w:type="spellStart"/>
      <w:r w:rsidRPr="00FF4C8E">
        <w:rPr>
          <w:szCs w:val="22"/>
          <w:lang w:eastAsia="en-US"/>
        </w:rPr>
        <w:t>immunrendszerük</w:t>
      </w:r>
      <w:proofErr w:type="spellEnd"/>
      <w:r w:rsidRPr="004C465C">
        <w:rPr>
          <w:szCs w:val="22"/>
          <w:lang w:val="hu-HU"/>
        </w:rPr>
        <w:t xml:space="preserve"> nagyon legyengült</w:t>
      </w:r>
      <w:r w:rsidR="009D7329" w:rsidRPr="004C465C">
        <w:rPr>
          <w:szCs w:val="22"/>
          <w:lang w:val="hu-HU"/>
        </w:rPr>
        <w:t>,</w:t>
      </w:r>
    </w:p>
    <w:p w14:paraId="179BE1AB" w14:textId="77777777" w:rsidR="00351E12" w:rsidRPr="004C465C" w:rsidRDefault="008B7B8F" w:rsidP="00FF4C8E">
      <w:pPr>
        <w:numPr>
          <w:ilvl w:val="0"/>
          <w:numId w:val="23"/>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 xml:space="preserve">ha </w:t>
      </w:r>
      <w:proofErr w:type="spellStart"/>
      <w:r w:rsidRPr="00FF4C8E">
        <w:rPr>
          <w:szCs w:val="22"/>
          <w:lang w:eastAsia="en-US"/>
        </w:rPr>
        <w:t>túlsúlyosak</w:t>
      </w:r>
      <w:proofErr w:type="spellEnd"/>
      <w:r w:rsidR="009D7329" w:rsidRPr="004C465C">
        <w:rPr>
          <w:szCs w:val="22"/>
          <w:lang w:val="hu-HU"/>
        </w:rPr>
        <w:t>.</w:t>
      </w:r>
    </w:p>
    <w:p w14:paraId="522D1923" w14:textId="59D6B562" w:rsidR="00351E12" w:rsidRPr="004C465C" w:rsidRDefault="00351E12" w:rsidP="00FF4C8E">
      <w:pPr>
        <w:widowControl w:val="0"/>
        <w:spacing w:line="240" w:lineRule="auto"/>
        <w:outlineLvl w:val="0"/>
        <w:rPr>
          <w:b/>
          <w:szCs w:val="22"/>
          <w:lang w:val="hu-HU"/>
        </w:rPr>
      </w:pPr>
      <w:r w:rsidRPr="004C465C">
        <w:rPr>
          <w:b/>
          <w:szCs w:val="22"/>
          <w:lang w:val="hu-HU"/>
        </w:rPr>
        <w:t>Az oszteonekrózis tünetei:</w:t>
      </w:r>
      <w:r w:rsidR="005B0B8D">
        <w:rPr>
          <w:b/>
          <w:szCs w:val="22"/>
          <w:lang w:val="hu-HU"/>
        </w:rPr>
        <w:fldChar w:fldCharType="begin"/>
      </w:r>
      <w:r w:rsidR="005B0B8D">
        <w:rPr>
          <w:b/>
          <w:szCs w:val="22"/>
          <w:lang w:val="hu-HU"/>
        </w:rPr>
        <w:instrText xml:space="preserve"> DOCVARIABLE vault_nd_13c8b53d-1777-4f29-a4f6-e1081e952c32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272A4083" w14:textId="77777777" w:rsidR="00351E12" w:rsidRPr="004C465C" w:rsidRDefault="00351E12" w:rsidP="00FF4C8E">
      <w:pPr>
        <w:numPr>
          <w:ilvl w:val="0"/>
          <w:numId w:val="24"/>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 xml:space="preserve">ízületi </w:t>
      </w:r>
      <w:proofErr w:type="spellStart"/>
      <w:r w:rsidRPr="00FF4C8E">
        <w:rPr>
          <w:szCs w:val="22"/>
          <w:lang w:eastAsia="en-US"/>
        </w:rPr>
        <w:t>merevség</w:t>
      </w:r>
      <w:proofErr w:type="spellEnd"/>
      <w:r w:rsidR="009D7329" w:rsidRPr="004C465C">
        <w:rPr>
          <w:szCs w:val="22"/>
          <w:lang w:val="hu-HU"/>
        </w:rPr>
        <w:t>,</w:t>
      </w:r>
    </w:p>
    <w:p w14:paraId="1AF9B18A" w14:textId="77777777" w:rsidR="00351E12" w:rsidRPr="004C465C" w:rsidRDefault="00F358A5" w:rsidP="00FF4C8E">
      <w:pPr>
        <w:numPr>
          <w:ilvl w:val="0"/>
          <w:numId w:val="24"/>
        </w:numPr>
        <w:tabs>
          <w:tab w:val="clear" w:pos="1560"/>
          <w:tab w:val="num" w:pos="360"/>
          <w:tab w:val="left" w:pos="567"/>
        </w:tabs>
        <w:suppressAutoHyphens w:val="0"/>
        <w:adjustRightInd/>
        <w:spacing w:line="240" w:lineRule="auto"/>
        <w:ind w:left="1134" w:hanging="567"/>
        <w:textAlignment w:val="auto"/>
        <w:rPr>
          <w:szCs w:val="22"/>
          <w:lang w:val="hu-HU"/>
        </w:rPr>
      </w:pPr>
      <w:r w:rsidRPr="004C465C">
        <w:rPr>
          <w:szCs w:val="22"/>
          <w:lang w:val="hu-HU"/>
        </w:rPr>
        <w:t>í</w:t>
      </w:r>
      <w:r w:rsidR="00351E12" w:rsidRPr="004C465C">
        <w:rPr>
          <w:szCs w:val="22"/>
          <w:lang w:val="hu-HU"/>
        </w:rPr>
        <w:t xml:space="preserve">zületi </w:t>
      </w:r>
      <w:r w:rsidR="00351E12" w:rsidRPr="008C2354">
        <w:rPr>
          <w:szCs w:val="22"/>
          <w:lang w:val="hu-HU" w:eastAsia="en-US"/>
        </w:rPr>
        <w:t>fájdalom</w:t>
      </w:r>
      <w:r w:rsidR="00351E12" w:rsidRPr="004C465C">
        <w:rPr>
          <w:szCs w:val="22"/>
          <w:lang w:val="hu-HU"/>
        </w:rPr>
        <w:t xml:space="preserve"> (különösen a csípő, a térd és a váll környékén)</w:t>
      </w:r>
      <w:r w:rsidR="009D7329" w:rsidRPr="004C465C">
        <w:rPr>
          <w:szCs w:val="22"/>
          <w:lang w:val="hu-HU"/>
        </w:rPr>
        <w:t>,</w:t>
      </w:r>
    </w:p>
    <w:p w14:paraId="781CCDB3" w14:textId="77777777" w:rsidR="00351E12" w:rsidRPr="004C465C" w:rsidRDefault="00F358A5" w:rsidP="00FF4C8E">
      <w:pPr>
        <w:numPr>
          <w:ilvl w:val="0"/>
          <w:numId w:val="24"/>
        </w:numPr>
        <w:tabs>
          <w:tab w:val="clear" w:pos="1560"/>
          <w:tab w:val="num" w:pos="360"/>
          <w:tab w:val="left" w:pos="567"/>
        </w:tabs>
        <w:suppressAutoHyphens w:val="0"/>
        <w:adjustRightInd/>
        <w:spacing w:line="240" w:lineRule="auto"/>
        <w:ind w:left="1134" w:hanging="567"/>
        <w:textAlignment w:val="auto"/>
        <w:rPr>
          <w:szCs w:val="22"/>
          <w:lang w:val="hu-HU"/>
        </w:rPr>
      </w:pPr>
      <w:proofErr w:type="spellStart"/>
      <w:r w:rsidRPr="00FF4C8E">
        <w:rPr>
          <w:szCs w:val="22"/>
          <w:lang w:eastAsia="en-US"/>
        </w:rPr>
        <w:t>nehezített</w:t>
      </w:r>
      <w:proofErr w:type="spellEnd"/>
      <w:r w:rsidRPr="004C465C">
        <w:rPr>
          <w:szCs w:val="22"/>
          <w:lang w:val="hu-HU"/>
        </w:rPr>
        <w:t xml:space="preserve"> </w:t>
      </w:r>
      <w:r w:rsidR="00351E12" w:rsidRPr="004C465C">
        <w:rPr>
          <w:szCs w:val="22"/>
          <w:lang w:val="hu-HU"/>
        </w:rPr>
        <w:t>mozgás</w:t>
      </w:r>
      <w:r w:rsidR="009D7329" w:rsidRPr="004C465C">
        <w:rPr>
          <w:szCs w:val="22"/>
          <w:lang w:val="hu-HU"/>
        </w:rPr>
        <w:t>.</w:t>
      </w:r>
    </w:p>
    <w:p w14:paraId="040C52AD" w14:textId="77777777" w:rsidR="00351E12" w:rsidRPr="004C465C" w:rsidRDefault="00351E12" w:rsidP="00FF4C8E">
      <w:pPr>
        <w:spacing w:line="240" w:lineRule="auto"/>
        <w:rPr>
          <w:lang w:val="hu-HU"/>
        </w:rPr>
      </w:pPr>
      <w:r w:rsidRPr="004C465C">
        <w:rPr>
          <w:lang w:val="hu-HU"/>
        </w:rPr>
        <w:t>Ha ezen tünetek közül bármelyiket tapasztalja:</w:t>
      </w:r>
    </w:p>
    <w:p w14:paraId="67CC7A0E" w14:textId="643601DD" w:rsidR="00547BFE" w:rsidRPr="004C465C" w:rsidRDefault="009C3170" w:rsidP="00FF4C8E">
      <w:pPr>
        <w:widowControl w:val="0"/>
        <w:spacing w:line="240" w:lineRule="auto"/>
        <w:ind w:left="567"/>
        <w:outlineLvl w:val="0"/>
        <w:rPr>
          <w:b/>
          <w:szCs w:val="22"/>
          <w:lang w:val="hu-HU"/>
        </w:rPr>
      </w:pPr>
      <w:r w:rsidRPr="004C465C">
        <w:rPr>
          <w:b/>
          <w:noProof/>
          <w:lang w:val="hu-HU"/>
        </w:rPr>
        <w:t>M</w:t>
      </w:r>
      <w:r w:rsidR="00492C5C" w:rsidRPr="004C465C">
        <w:rPr>
          <w:b/>
          <w:noProof/>
          <w:lang w:val="hu-HU"/>
        </w:rPr>
        <w:t>ondja el orvosának</w:t>
      </w:r>
      <w:r w:rsidR="00492C5C" w:rsidRPr="004C465C">
        <w:rPr>
          <w:noProof/>
          <w:lang w:val="hu-HU"/>
        </w:rPr>
        <w:t>.</w:t>
      </w:r>
      <w:r w:rsidR="005B0B8D">
        <w:rPr>
          <w:noProof/>
          <w:lang w:val="hu-HU"/>
        </w:rPr>
        <w:fldChar w:fldCharType="begin"/>
      </w:r>
      <w:r w:rsidR="005B0B8D">
        <w:rPr>
          <w:noProof/>
          <w:lang w:val="hu-HU"/>
        </w:rPr>
        <w:instrText xml:space="preserve"> DOCVARIABLE vault_nd_15f4d68f-eba8-4847-b524-55d2dbdba503 \* MERGEFORMAT </w:instrText>
      </w:r>
      <w:r w:rsidR="005B0B8D">
        <w:rPr>
          <w:noProof/>
          <w:lang w:val="hu-HU"/>
        </w:rPr>
        <w:fldChar w:fldCharType="separate"/>
      </w:r>
      <w:r w:rsidR="005B0B8D">
        <w:rPr>
          <w:noProof/>
          <w:lang w:val="hu-HU"/>
        </w:rPr>
        <w:t xml:space="preserve"> </w:t>
      </w:r>
      <w:r w:rsidR="005B0B8D">
        <w:rPr>
          <w:noProof/>
          <w:lang w:val="hu-HU"/>
        </w:rPr>
        <w:fldChar w:fldCharType="end"/>
      </w:r>
    </w:p>
    <w:p w14:paraId="2A7368AB" w14:textId="77777777" w:rsidR="00492C5C" w:rsidRPr="004C465C" w:rsidRDefault="00492C5C" w:rsidP="00FF4C8E">
      <w:pPr>
        <w:widowControl w:val="0"/>
        <w:spacing w:line="240" w:lineRule="auto"/>
        <w:rPr>
          <w:b/>
          <w:szCs w:val="22"/>
          <w:lang w:val="hu-HU"/>
        </w:rPr>
      </w:pPr>
    </w:p>
    <w:p w14:paraId="28832C15" w14:textId="6A3B3759" w:rsidR="00547BFE" w:rsidRPr="004C465C" w:rsidRDefault="00547BFE" w:rsidP="00FF4C8E">
      <w:pPr>
        <w:widowControl w:val="0"/>
        <w:spacing w:line="240" w:lineRule="auto"/>
        <w:outlineLvl w:val="0"/>
        <w:rPr>
          <w:b/>
          <w:szCs w:val="22"/>
          <w:lang w:val="hu-HU"/>
        </w:rPr>
      </w:pPr>
      <w:r w:rsidRPr="004C465C">
        <w:rPr>
          <w:b/>
          <w:szCs w:val="22"/>
          <w:lang w:val="hu-HU"/>
        </w:rPr>
        <w:t xml:space="preserve">Egyéb, </w:t>
      </w:r>
      <w:r w:rsidR="00351E12" w:rsidRPr="004C465C">
        <w:rPr>
          <w:b/>
          <w:szCs w:val="22"/>
          <w:lang w:val="hu-HU"/>
        </w:rPr>
        <w:t>vérvizsgálatokkal kimutatható hatások</w:t>
      </w:r>
      <w:r w:rsidR="005B0B8D">
        <w:rPr>
          <w:b/>
          <w:szCs w:val="22"/>
          <w:lang w:val="hu-HU"/>
        </w:rPr>
        <w:fldChar w:fldCharType="begin"/>
      </w:r>
      <w:r w:rsidR="005B0B8D">
        <w:rPr>
          <w:b/>
          <w:szCs w:val="22"/>
          <w:lang w:val="hu-HU"/>
        </w:rPr>
        <w:instrText xml:space="preserve"> DOCVARIABLE vault_nd_113f7fc3-44c5-4d1d-9be1-b5a9c5ec67ac \* MERGEFORMAT </w:instrText>
      </w:r>
      <w:r w:rsidR="005B0B8D">
        <w:rPr>
          <w:b/>
          <w:szCs w:val="22"/>
          <w:lang w:val="hu-HU"/>
        </w:rPr>
        <w:fldChar w:fldCharType="separate"/>
      </w:r>
      <w:r w:rsidR="005B0B8D">
        <w:rPr>
          <w:b/>
          <w:szCs w:val="22"/>
          <w:lang w:val="hu-HU"/>
        </w:rPr>
        <w:t xml:space="preserve"> </w:t>
      </w:r>
      <w:r w:rsidR="005B0B8D">
        <w:rPr>
          <w:b/>
          <w:szCs w:val="22"/>
          <w:lang w:val="hu-HU"/>
        </w:rPr>
        <w:fldChar w:fldCharType="end"/>
      </w:r>
    </w:p>
    <w:p w14:paraId="4B3EF1CD" w14:textId="77777777" w:rsidR="00351E12" w:rsidRPr="004C465C" w:rsidRDefault="00B56E29" w:rsidP="00FF4C8E">
      <w:pPr>
        <w:widowControl w:val="0"/>
        <w:spacing w:line="240" w:lineRule="auto"/>
        <w:rPr>
          <w:b/>
          <w:szCs w:val="22"/>
          <w:lang w:val="hu-HU"/>
        </w:rPr>
      </w:pPr>
      <w:r w:rsidRPr="004C465C">
        <w:rPr>
          <w:szCs w:val="22"/>
          <w:lang w:val="hu-HU"/>
        </w:rPr>
        <w:t>Trizivir</w:t>
      </w:r>
      <w:r w:rsidRPr="004C465C">
        <w:rPr>
          <w:szCs w:val="22"/>
          <w:lang w:val="hu-HU"/>
        </w:rPr>
        <w:noBreakHyphen/>
        <w:t>kezelés</w:t>
      </w:r>
      <w:r w:rsidR="00351E12" w:rsidRPr="004C465C">
        <w:rPr>
          <w:szCs w:val="22"/>
          <w:lang w:val="hu-HU"/>
        </w:rPr>
        <w:t xml:space="preserve"> következtében ugyancsak előfordulhat:</w:t>
      </w:r>
    </w:p>
    <w:p w14:paraId="48CF2CF3" w14:textId="77777777" w:rsidR="00351E12" w:rsidRPr="004C465C" w:rsidRDefault="00351E12" w:rsidP="00FF4C8E">
      <w:pPr>
        <w:numPr>
          <w:ilvl w:val="0"/>
          <w:numId w:val="25"/>
        </w:numPr>
        <w:tabs>
          <w:tab w:val="clear" w:pos="1560"/>
          <w:tab w:val="num" w:pos="360"/>
          <w:tab w:val="left" w:pos="567"/>
        </w:tabs>
        <w:suppressAutoHyphens w:val="0"/>
        <w:adjustRightInd/>
        <w:spacing w:line="240" w:lineRule="auto"/>
        <w:ind w:left="1134" w:hanging="567"/>
        <w:textAlignment w:val="auto"/>
        <w:rPr>
          <w:lang w:val="hu-HU"/>
        </w:rPr>
      </w:pPr>
      <w:r w:rsidRPr="004C465C">
        <w:rPr>
          <w:lang w:val="hu-HU"/>
        </w:rPr>
        <w:t xml:space="preserve">a vér tejsavszintjének </w:t>
      </w:r>
      <w:r w:rsidRPr="008C2354">
        <w:rPr>
          <w:szCs w:val="22"/>
          <w:lang w:val="hu-HU" w:eastAsia="en-US"/>
        </w:rPr>
        <w:t>emelkedése</w:t>
      </w:r>
      <w:r w:rsidRPr="004C465C">
        <w:rPr>
          <w:lang w:val="hu-HU"/>
        </w:rPr>
        <w:t>, ami ritka esetben tejsavas acidózist okozhat</w:t>
      </w:r>
      <w:r w:rsidR="00324F70" w:rsidRPr="004C465C">
        <w:rPr>
          <w:lang w:val="hu-HU"/>
        </w:rPr>
        <w:t>.</w:t>
      </w:r>
    </w:p>
    <w:p w14:paraId="4EFC3A32" w14:textId="77777777" w:rsidR="00351E12" w:rsidRPr="004C465C" w:rsidRDefault="00351E12" w:rsidP="00FF4C8E">
      <w:pPr>
        <w:widowControl w:val="0"/>
        <w:spacing w:line="240" w:lineRule="auto"/>
        <w:rPr>
          <w:szCs w:val="22"/>
          <w:lang w:val="hu-HU"/>
        </w:rPr>
      </w:pPr>
    </w:p>
    <w:p w14:paraId="3D517ACA" w14:textId="4C0A7F36" w:rsidR="00E803B8" w:rsidRPr="004C465C" w:rsidRDefault="00E803B8" w:rsidP="00204322">
      <w:pPr>
        <w:tabs>
          <w:tab w:val="left" w:pos="567"/>
        </w:tabs>
        <w:suppressAutoHyphens w:val="0"/>
        <w:adjustRightInd/>
        <w:spacing w:line="240" w:lineRule="auto"/>
        <w:ind w:right="-2"/>
        <w:textAlignment w:val="auto"/>
        <w:outlineLvl w:val="0"/>
        <w:rPr>
          <w:szCs w:val="22"/>
          <w:lang w:val="hu-HU" w:eastAsia="en-US"/>
        </w:rPr>
      </w:pPr>
      <w:r w:rsidRPr="004C465C">
        <w:rPr>
          <w:b/>
          <w:bCs/>
          <w:lang w:val="hu-HU"/>
        </w:rPr>
        <w:t>Mellékhatások bejelentése</w:t>
      </w:r>
      <w:r w:rsidR="005B0B8D">
        <w:rPr>
          <w:b/>
          <w:bCs/>
          <w:lang w:val="hu-HU"/>
        </w:rPr>
        <w:fldChar w:fldCharType="begin"/>
      </w:r>
      <w:r w:rsidR="005B0B8D">
        <w:rPr>
          <w:b/>
          <w:bCs/>
          <w:lang w:val="hu-HU"/>
        </w:rPr>
        <w:instrText xml:space="preserve"> DOCVARIABLE vault_nd_c4248360-6968-46a2-80eb-b9d20f972f88 \* MERGEFORMAT </w:instrText>
      </w:r>
      <w:r w:rsidR="005B0B8D">
        <w:rPr>
          <w:b/>
          <w:bCs/>
          <w:lang w:val="hu-HU"/>
        </w:rPr>
        <w:fldChar w:fldCharType="separate"/>
      </w:r>
      <w:r w:rsidR="005B0B8D">
        <w:rPr>
          <w:b/>
          <w:bCs/>
          <w:lang w:val="hu-HU"/>
        </w:rPr>
        <w:t xml:space="preserve"> </w:t>
      </w:r>
      <w:r w:rsidR="005B0B8D">
        <w:rPr>
          <w:b/>
          <w:bCs/>
          <w:lang w:val="hu-HU"/>
        </w:rPr>
        <w:fldChar w:fldCharType="end"/>
      </w:r>
    </w:p>
    <w:p w14:paraId="2F5F2C2B" w14:textId="068AD24E" w:rsidR="0009251F" w:rsidRPr="004C465C" w:rsidRDefault="0009251F" w:rsidP="00204322">
      <w:pPr>
        <w:tabs>
          <w:tab w:val="left" w:pos="567"/>
        </w:tabs>
        <w:suppressAutoHyphens w:val="0"/>
        <w:adjustRightInd/>
        <w:spacing w:line="240" w:lineRule="auto"/>
        <w:ind w:right="-2"/>
        <w:textAlignment w:val="auto"/>
        <w:rPr>
          <w:szCs w:val="22"/>
          <w:lang w:val="hu-HU" w:eastAsia="en-US"/>
        </w:rPr>
      </w:pPr>
      <w:r w:rsidRPr="004C465C">
        <w:rPr>
          <w:szCs w:val="22"/>
          <w:lang w:val="hu-HU" w:eastAsia="en-US"/>
        </w:rPr>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r>
        <w:fldChar w:fldCharType="begin"/>
      </w:r>
      <w:r w:rsidRPr="00FE6BAC">
        <w:rPr>
          <w:lang w:val="hu-HU"/>
        </w:rPr>
        <w:instrText>HYPERLINK "http://www.ema.europa.eu/docs/en_GB/document_library/Template_or_form/2013/03/WC500139752.doc"</w:instrText>
      </w:r>
      <w:r>
        <w:fldChar w:fldCharType="separate"/>
      </w:r>
      <w:r w:rsidRPr="004C465C">
        <w:rPr>
          <w:color w:val="0000FF"/>
          <w:szCs w:val="22"/>
          <w:highlight w:val="lightGray"/>
          <w:u w:val="single"/>
          <w:lang w:val="hu-HU" w:eastAsia="en-US"/>
        </w:rPr>
        <w:t>V. függelékben</w:t>
      </w:r>
      <w:r>
        <w:fldChar w:fldCharType="end"/>
      </w:r>
      <w:r w:rsidRPr="004C465C">
        <w:rPr>
          <w:szCs w:val="22"/>
          <w:highlight w:val="lightGray"/>
          <w:lang w:val="hu-HU" w:eastAsia="en-US"/>
        </w:rPr>
        <w:t xml:space="preserve"> található elérhetőségeken keresztül</w:t>
      </w:r>
      <w:r w:rsidRPr="004C465C">
        <w:rPr>
          <w:szCs w:val="22"/>
          <w:lang w:val="hu-HU" w:eastAsia="en-US"/>
        </w:rPr>
        <w:t>. A mellékhatások bejelentésével Ön is hozzájárulhat ahhoz, hogy minél több információ álljon rendelkezésre a gyógyszer biztonságos alkalmazásával kapcsolatban.</w:t>
      </w:r>
    </w:p>
    <w:p w14:paraId="712E431D" w14:textId="77777777" w:rsidR="00351E12" w:rsidRPr="004C465C" w:rsidRDefault="00351E12" w:rsidP="00FF4C8E">
      <w:pPr>
        <w:widowControl w:val="0"/>
        <w:spacing w:line="240" w:lineRule="auto"/>
        <w:ind w:left="567" w:hanging="567"/>
        <w:rPr>
          <w:b/>
          <w:lang w:val="hu-HU"/>
        </w:rPr>
      </w:pPr>
    </w:p>
    <w:p w14:paraId="16D1930B" w14:textId="77777777" w:rsidR="0009251F" w:rsidRPr="004C465C" w:rsidRDefault="0009251F" w:rsidP="00FF4C8E">
      <w:pPr>
        <w:widowControl w:val="0"/>
        <w:spacing w:line="240" w:lineRule="auto"/>
        <w:ind w:left="567" w:hanging="567"/>
        <w:rPr>
          <w:b/>
          <w:lang w:val="hu-HU"/>
        </w:rPr>
      </w:pPr>
    </w:p>
    <w:p w14:paraId="0102C8DE" w14:textId="1E9E0F1B" w:rsidR="00351E12" w:rsidRPr="004C465C" w:rsidRDefault="00351E12" w:rsidP="00FF4C8E">
      <w:pPr>
        <w:widowControl w:val="0"/>
        <w:spacing w:line="240" w:lineRule="auto"/>
        <w:ind w:left="567" w:hanging="567"/>
        <w:outlineLvl w:val="0"/>
        <w:rPr>
          <w:b/>
          <w:caps/>
          <w:lang w:val="hu-HU"/>
        </w:rPr>
      </w:pPr>
      <w:r w:rsidRPr="004C465C">
        <w:rPr>
          <w:b/>
          <w:caps/>
          <w:lang w:val="hu-HU"/>
        </w:rPr>
        <w:t>5.</w:t>
      </w:r>
      <w:r w:rsidRPr="004C465C">
        <w:rPr>
          <w:b/>
          <w:caps/>
          <w:lang w:val="hu-HU"/>
        </w:rPr>
        <w:tab/>
      </w:r>
      <w:r w:rsidR="00936948" w:rsidRPr="004C465C">
        <w:rPr>
          <w:b/>
          <w:szCs w:val="22"/>
          <w:lang w:val="hu-HU"/>
        </w:rPr>
        <w:t>Hogyan kell a Trizivir</w:t>
      </w:r>
      <w:r w:rsidR="00936948" w:rsidRPr="004C465C">
        <w:rPr>
          <w:b/>
          <w:szCs w:val="22"/>
          <w:lang w:val="hu-HU"/>
        </w:rPr>
        <w:noBreakHyphen/>
        <w:t>t tárolni</w:t>
      </w:r>
      <w:r w:rsidRPr="004C465C">
        <w:rPr>
          <w:b/>
          <w:caps/>
          <w:lang w:val="hu-HU"/>
        </w:rPr>
        <w:t>?</w:t>
      </w:r>
      <w:r w:rsidR="005B0B8D">
        <w:rPr>
          <w:b/>
          <w:caps/>
          <w:lang w:val="hu-HU"/>
        </w:rPr>
        <w:fldChar w:fldCharType="begin"/>
      </w:r>
      <w:r w:rsidR="005B0B8D">
        <w:rPr>
          <w:b/>
          <w:caps/>
          <w:lang w:val="hu-HU"/>
        </w:rPr>
        <w:instrText xml:space="preserve"> DOCVARIABLE vault_nd_11e27788-d73c-4ebc-aa40-13af338ff439 \* MERGEFORMAT </w:instrText>
      </w:r>
      <w:r w:rsidR="005B0B8D">
        <w:rPr>
          <w:b/>
          <w:caps/>
          <w:lang w:val="hu-HU"/>
        </w:rPr>
        <w:fldChar w:fldCharType="separate"/>
      </w:r>
      <w:r w:rsidR="005B0B8D">
        <w:rPr>
          <w:b/>
          <w:caps/>
          <w:lang w:val="hu-HU"/>
        </w:rPr>
        <w:t xml:space="preserve"> </w:t>
      </w:r>
      <w:r w:rsidR="005B0B8D">
        <w:rPr>
          <w:b/>
          <w:caps/>
          <w:lang w:val="hu-HU"/>
        </w:rPr>
        <w:fldChar w:fldCharType="end"/>
      </w:r>
    </w:p>
    <w:p w14:paraId="62E0A524" w14:textId="77777777" w:rsidR="00351E12" w:rsidRPr="004C465C" w:rsidRDefault="00351E12" w:rsidP="00FF4C8E">
      <w:pPr>
        <w:widowControl w:val="0"/>
        <w:spacing w:line="240" w:lineRule="auto"/>
        <w:rPr>
          <w:b/>
          <w:lang w:val="hu-HU"/>
        </w:rPr>
      </w:pPr>
    </w:p>
    <w:p w14:paraId="5F2C54A2" w14:textId="7F5EF53C" w:rsidR="00351E12" w:rsidRPr="004C465C" w:rsidRDefault="00351E12" w:rsidP="00FF4C8E">
      <w:pPr>
        <w:widowControl w:val="0"/>
        <w:spacing w:line="240" w:lineRule="auto"/>
        <w:outlineLvl w:val="0"/>
        <w:rPr>
          <w:lang w:val="hu-HU"/>
        </w:rPr>
      </w:pPr>
      <w:r w:rsidRPr="004C465C">
        <w:rPr>
          <w:lang w:val="hu-HU"/>
        </w:rPr>
        <w:t xml:space="preserve">A </w:t>
      </w:r>
      <w:r w:rsidR="00936948" w:rsidRPr="004C465C">
        <w:rPr>
          <w:lang w:val="hu-HU"/>
        </w:rPr>
        <w:t xml:space="preserve">gyógyszer </w:t>
      </w:r>
      <w:r w:rsidRPr="004C465C">
        <w:rPr>
          <w:lang w:val="hu-HU"/>
        </w:rPr>
        <w:t>gyermekektől elzárva tartandó!</w:t>
      </w:r>
      <w:r w:rsidR="005B0B8D">
        <w:rPr>
          <w:lang w:val="hu-HU"/>
        </w:rPr>
        <w:fldChar w:fldCharType="begin"/>
      </w:r>
      <w:r w:rsidR="005B0B8D">
        <w:rPr>
          <w:lang w:val="hu-HU"/>
        </w:rPr>
        <w:instrText xml:space="preserve"> DOCVARIABLE vault_nd_ff52baed-afcc-4a67-993d-af5f5c86b213 \* MERGEFORMAT </w:instrText>
      </w:r>
      <w:r w:rsidR="005B0B8D">
        <w:rPr>
          <w:lang w:val="hu-HU"/>
        </w:rPr>
        <w:fldChar w:fldCharType="separate"/>
      </w:r>
      <w:r w:rsidR="005B0B8D">
        <w:rPr>
          <w:lang w:val="hu-HU"/>
        </w:rPr>
        <w:t xml:space="preserve"> </w:t>
      </w:r>
      <w:r w:rsidR="005B0B8D">
        <w:rPr>
          <w:lang w:val="hu-HU"/>
        </w:rPr>
        <w:fldChar w:fldCharType="end"/>
      </w:r>
    </w:p>
    <w:p w14:paraId="42B7A823" w14:textId="77777777" w:rsidR="00351E12" w:rsidRPr="004C465C" w:rsidRDefault="00351E12" w:rsidP="00FF4C8E">
      <w:pPr>
        <w:widowControl w:val="0"/>
        <w:spacing w:line="240" w:lineRule="auto"/>
        <w:rPr>
          <w:strike/>
          <w:lang w:val="hu-HU"/>
        </w:rPr>
      </w:pPr>
    </w:p>
    <w:p w14:paraId="1ABA2607" w14:textId="77777777" w:rsidR="00351E12" w:rsidRPr="004C465C" w:rsidRDefault="00351E12" w:rsidP="00FF4C8E">
      <w:pPr>
        <w:widowControl w:val="0"/>
        <w:spacing w:line="240" w:lineRule="auto"/>
        <w:rPr>
          <w:noProof/>
          <w:lang w:val="hu-HU"/>
        </w:rPr>
      </w:pPr>
      <w:r w:rsidRPr="004C465C">
        <w:rPr>
          <w:noProof/>
          <w:lang w:val="hu-HU"/>
        </w:rPr>
        <w:t xml:space="preserve">A </w:t>
      </w:r>
      <w:r w:rsidR="00686F06" w:rsidRPr="004C465C">
        <w:rPr>
          <w:noProof/>
          <w:lang w:val="hu-HU"/>
        </w:rPr>
        <w:t>dobozon</w:t>
      </w:r>
      <w:r w:rsidRPr="004C465C">
        <w:rPr>
          <w:noProof/>
          <w:lang w:val="hu-HU"/>
        </w:rPr>
        <w:t xml:space="preserve"> feltüntetett lejárati idő után ne </w:t>
      </w:r>
      <w:r w:rsidR="00E94AE9" w:rsidRPr="004C465C">
        <w:rPr>
          <w:noProof/>
          <w:lang w:val="hu-HU"/>
        </w:rPr>
        <w:t>szedje</w:t>
      </w:r>
      <w:r w:rsidRPr="004C465C">
        <w:rPr>
          <w:noProof/>
          <w:lang w:val="hu-HU"/>
        </w:rPr>
        <w:t xml:space="preserve"> </w:t>
      </w:r>
      <w:r w:rsidR="0009251F" w:rsidRPr="004C465C">
        <w:rPr>
          <w:noProof/>
          <w:lang w:val="hu-HU"/>
        </w:rPr>
        <w:t xml:space="preserve">ezt </w:t>
      </w:r>
      <w:r w:rsidRPr="004C465C">
        <w:rPr>
          <w:noProof/>
          <w:lang w:val="hu-HU"/>
        </w:rPr>
        <w:t xml:space="preserve">a </w:t>
      </w:r>
      <w:r w:rsidR="00936948" w:rsidRPr="004C465C">
        <w:rPr>
          <w:noProof/>
          <w:lang w:val="hu-HU"/>
        </w:rPr>
        <w:t>gyógyszer</w:t>
      </w:r>
      <w:r w:rsidRPr="004C465C">
        <w:rPr>
          <w:noProof/>
          <w:lang w:val="hu-HU"/>
        </w:rPr>
        <w:t>t.</w:t>
      </w:r>
      <w:r w:rsidR="0009251F" w:rsidRPr="004C465C">
        <w:rPr>
          <w:noProof/>
          <w:lang w:val="hu-HU"/>
        </w:rPr>
        <w:t xml:space="preserve"> A lejárati idő az adott hónap utolsó napjára vonatkozik.</w:t>
      </w:r>
    </w:p>
    <w:p w14:paraId="72518FD0" w14:textId="77777777" w:rsidR="00351E12" w:rsidRPr="004C465C" w:rsidRDefault="00351E12" w:rsidP="00FF4C8E">
      <w:pPr>
        <w:widowControl w:val="0"/>
        <w:spacing w:line="240" w:lineRule="auto"/>
        <w:rPr>
          <w:noProof/>
          <w:lang w:val="hu-HU"/>
        </w:rPr>
      </w:pPr>
    </w:p>
    <w:p w14:paraId="3E072463" w14:textId="3AB5AD18" w:rsidR="00351E12" w:rsidRPr="004C465C" w:rsidRDefault="00E94AE9" w:rsidP="00FF4C8E">
      <w:pPr>
        <w:widowControl w:val="0"/>
        <w:spacing w:line="240" w:lineRule="auto"/>
        <w:outlineLvl w:val="0"/>
        <w:rPr>
          <w:lang w:val="hu-HU"/>
        </w:rPr>
      </w:pPr>
      <w:r w:rsidRPr="004C465C">
        <w:rPr>
          <w:lang w:val="hu-HU"/>
        </w:rPr>
        <w:t>L</w:t>
      </w:r>
      <w:r w:rsidR="00351E12" w:rsidRPr="004C465C">
        <w:rPr>
          <w:lang w:val="hu-HU"/>
        </w:rPr>
        <w:t>egfeljebb 30°C</w:t>
      </w:r>
      <w:r w:rsidR="00351E12" w:rsidRPr="004C465C">
        <w:rPr>
          <w:lang w:val="hu-HU"/>
        </w:rPr>
        <w:noBreakHyphen/>
        <w:t>on tárolandó.</w:t>
      </w:r>
      <w:r w:rsidR="005B0B8D">
        <w:rPr>
          <w:lang w:val="hu-HU"/>
        </w:rPr>
        <w:fldChar w:fldCharType="begin"/>
      </w:r>
      <w:r w:rsidR="005B0B8D">
        <w:rPr>
          <w:lang w:val="hu-HU"/>
        </w:rPr>
        <w:instrText xml:space="preserve"> DOCVARIABLE vault_nd_1973e6b7-42bd-4a44-896e-5225616a26ec \* MERGEFORMAT </w:instrText>
      </w:r>
      <w:r w:rsidR="005B0B8D">
        <w:rPr>
          <w:lang w:val="hu-HU"/>
        </w:rPr>
        <w:fldChar w:fldCharType="separate"/>
      </w:r>
      <w:r w:rsidR="005B0B8D">
        <w:rPr>
          <w:lang w:val="hu-HU"/>
        </w:rPr>
        <w:t xml:space="preserve"> </w:t>
      </w:r>
      <w:r w:rsidR="005B0B8D">
        <w:rPr>
          <w:lang w:val="hu-HU"/>
        </w:rPr>
        <w:fldChar w:fldCharType="end"/>
      </w:r>
    </w:p>
    <w:p w14:paraId="330BAD54" w14:textId="77777777" w:rsidR="00351E12" w:rsidRPr="004C465C" w:rsidRDefault="00351E12" w:rsidP="00FF4C8E">
      <w:pPr>
        <w:widowControl w:val="0"/>
        <w:spacing w:line="240" w:lineRule="auto"/>
        <w:rPr>
          <w:lang w:val="hu-HU"/>
        </w:rPr>
      </w:pPr>
    </w:p>
    <w:p w14:paraId="62052E4E" w14:textId="77777777" w:rsidR="00351E12" w:rsidRPr="004C465C" w:rsidRDefault="00936948" w:rsidP="00FF4C8E">
      <w:pPr>
        <w:widowControl w:val="0"/>
        <w:spacing w:line="240" w:lineRule="auto"/>
        <w:rPr>
          <w:noProof/>
          <w:lang w:val="hu-HU"/>
        </w:rPr>
      </w:pPr>
      <w:r w:rsidRPr="004C465C">
        <w:rPr>
          <w:noProof/>
          <w:lang w:val="hu-HU"/>
        </w:rPr>
        <w:t xml:space="preserve">Semmilyen gyógyszert ne dobjon a szennyvízbe vagy a háztartási szemétbe. Kérdezze meg gyógyszerészét, hogy mit tegyen a már nem használt gyógyszereivel. </w:t>
      </w:r>
      <w:r w:rsidR="00351E12" w:rsidRPr="004C465C">
        <w:rPr>
          <w:noProof/>
          <w:lang w:val="hu-HU"/>
        </w:rPr>
        <w:t>Ezek az intézkedések elősegítik a környezet védelmét.</w:t>
      </w:r>
    </w:p>
    <w:p w14:paraId="7BCE486A" w14:textId="77777777" w:rsidR="00351E12" w:rsidRPr="004C465C" w:rsidRDefault="00351E12" w:rsidP="00FF4C8E">
      <w:pPr>
        <w:widowControl w:val="0"/>
        <w:spacing w:line="240" w:lineRule="auto"/>
        <w:rPr>
          <w:noProof/>
          <w:lang w:val="hu-HU"/>
        </w:rPr>
      </w:pPr>
    </w:p>
    <w:p w14:paraId="33BD01CB" w14:textId="77777777" w:rsidR="00351E12" w:rsidRPr="004C465C" w:rsidRDefault="00351E12" w:rsidP="00FF4C8E">
      <w:pPr>
        <w:widowControl w:val="0"/>
        <w:tabs>
          <w:tab w:val="left" w:pos="567"/>
        </w:tabs>
        <w:spacing w:line="240" w:lineRule="auto"/>
        <w:rPr>
          <w:b/>
          <w:lang w:val="hu-HU"/>
        </w:rPr>
      </w:pPr>
    </w:p>
    <w:p w14:paraId="74FAA92D" w14:textId="55C330D9" w:rsidR="00351E12" w:rsidRPr="004C465C" w:rsidRDefault="00351E12" w:rsidP="00FF4C8E">
      <w:pPr>
        <w:widowControl w:val="0"/>
        <w:tabs>
          <w:tab w:val="left" w:pos="567"/>
        </w:tabs>
        <w:spacing w:line="240" w:lineRule="auto"/>
        <w:outlineLvl w:val="0"/>
        <w:rPr>
          <w:b/>
          <w:lang w:val="hu-HU"/>
        </w:rPr>
      </w:pPr>
      <w:r w:rsidRPr="004C465C">
        <w:rPr>
          <w:b/>
          <w:lang w:val="hu-HU"/>
        </w:rPr>
        <w:t>6.</w:t>
      </w:r>
      <w:r w:rsidRPr="004C465C">
        <w:rPr>
          <w:b/>
          <w:lang w:val="hu-HU"/>
        </w:rPr>
        <w:tab/>
      </w:r>
      <w:r w:rsidR="00936948" w:rsidRPr="004C465C">
        <w:rPr>
          <w:b/>
          <w:lang w:val="hu-HU"/>
        </w:rPr>
        <w:t xml:space="preserve">A csomagolás tartalma és egyéb </w:t>
      </w:r>
      <w:r w:rsidRPr="004C465C">
        <w:rPr>
          <w:b/>
          <w:lang w:val="hu-HU"/>
        </w:rPr>
        <w:t>információk</w:t>
      </w:r>
      <w:r w:rsidR="005B0B8D">
        <w:rPr>
          <w:b/>
          <w:lang w:val="hu-HU"/>
        </w:rPr>
        <w:fldChar w:fldCharType="begin"/>
      </w:r>
      <w:r w:rsidR="005B0B8D">
        <w:rPr>
          <w:b/>
          <w:lang w:val="hu-HU"/>
        </w:rPr>
        <w:instrText xml:space="preserve"> DOCVARIABLE vault_nd_f81dffc8-a12c-4a85-b5d7-c538db73d8df \* MERGEFORMAT </w:instrText>
      </w:r>
      <w:r w:rsidR="005B0B8D">
        <w:rPr>
          <w:b/>
          <w:lang w:val="hu-HU"/>
        </w:rPr>
        <w:fldChar w:fldCharType="separate"/>
      </w:r>
      <w:r w:rsidR="005B0B8D">
        <w:rPr>
          <w:b/>
          <w:lang w:val="hu-HU"/>
        </w:rPr>
        <w:t xml:space="preserve"> </w:t>
      </w:r>
      <w:r w:rsidR="005B0B8D">
        <w:rPr>
          <w:b/>
          <w:lang w:val="hu-HU"/>
        </w:rPr>
        <w:fldChar w:fldCharType="end"/>
      </w:r>
    </w:p>
    <w:p w14:paraId="4F391AC8" w14:textId="77777777" w:rsidR="00351E12" w:rsidRPr="004C465C" w:rsidRDefault="00351E12" w:rsidP="00FF4C8E">
      <w:pPr>
        <w:pStyle w:val="WW-Szvegtrzs31"/>
        <w:widowControl w:val="0"/>
        <w:spacing w:line="240" w:lineRule="auto"/>
        <w:rPr>
          <w:lang w:val="hu-HU"/>
        </w:rPr>
      </w:pPr>
    </w:p>
    <w:p w14:paraId="5CC5592D" w14:textId="7C341ECA" w:rsidR="00351E12" w:rsidRPr="004C465C" w:rsidRDefault="00351E12" w:rsidP="00FF4C8E">
      <w:pPr>
        <w:pStyle w:val="WW-Szvegtrzs31"/>
        <w:widowControl w:val="0"/>
        <w:spacing w:line="240" w:lineRule="auto"/>
        <w:outlineLvl w:val="0"/>
        <w:rPr>
          <w:lang w:val="hu-HU"/>
        </w:rPr>
      </w:pPr>
      <w:r w:rsidRPr="004C465C">
        <w:rPr>
          <w:lang w:val="hu-HU"/>
        </w:rPr>
        <w:t>Mit tartalmaz a Trizivir</w:t>
      </w:r>
      <w:r w:rsidR="000D6985" w:rsidRPr="004C465C">
        <w:rPr>
          <w:lang w:val="hu-HU"/>
        </w:rPr>
        <w:t>?</w:t>
      </w:r>
      <w:r w:rsidR="005B0B8D">
        <w:rPr>
          <w:lang w:val="hu-HU"/>
        </w:rPr>
        <w:fldChar w:fldCharType="begin"/>
      </w:r>
      <w:r w:rsidR="005B0B8D">
        <w:rPr>
          <w:lang w:val="hu-HU"/>
        </w:rPr>
        <w:instrText xml:space="preserve"> DOCVARIABLE vault_nd_7d25e8dd-18ef-4be9-b313-37a178ee2b32 \* MERGEFORMAT </w:instrText>
      </w:r>
      <w:r w:rsidR="005B0B8D">
        <w:rPr>
          <w:lang w:val="hu-HU"/>
        </w:rPr>
        <w:fldChar w:fldCharType="separate"/>
      </w:r>
      <w:r w:rsidR="005B0B8D">
        <w:rPr>
          <w:lang w:val="hu-HU"/>
        </w:rPr>
        <w:t xml:space="preserve"> </w:t>
      </w:r>
      <w:r w:rsidR="005B0B8D">
        <w:rPr>
          <w:lang w:val="hu-HU"/>
        </w:rPr>
        <w:fldChar w:fldCharType="end"/>
      </w:r>
    </w:p>
    <w:p w14:paraId="19FAEA1E" w14:textId="77777777" w:rsidR="00351E12" w:rsidRPr="004C465C" w:rsidRDefault="00B627EF" w:rsidP="00FF4C8E">
      <w:pPr>
        <w:widowControl w:val="0"/>
        <w:spacing w:line="240" w:lineRule="auto"/>
        <w:rPr>
          <w:lang w:val="hu-HU"/>
        </w:rPr>
      </w:pPr>
      <w:r w:rsidRPr="004C465C">
        <w:rPr>
          <w:lang w:val="hu-HU"/>
        </w:rPr>
        <w:t>A</w:t>
      </w:r>
      <w:r w:rsidR="003027E5" w:rsidRPr="004C465C">
        <w:rPr>
          <w:lang w:val="hu-HU"/>
        </w:rPr>
        <w:t xml:space="preserve"> Trizivir filmtabletta hatóanyagai: 300 mg abakavir (szulfát formájában), 150 mg lamivudin és 300 mg zidovudin.</w:t>
      </w:r>
    </w:p>
    <w:p w14:paraId="49F44169" w14:textId="77777777" w:rsidR="00351E12" w:rsidRPr="004C465C" w:rsidRDefault="00351E12" w:rsidP="00FF4C8E">
      <w:pPr>
        <w:widowControl w:val="0"/>
        <w:spacing w:line="240" w:lineRule="auto"/>
        <w:rPr>
          <w:lang w:val="hu-HU"/>
        </w:rPr>
      </w:pPr>
    </w:p>
    <w:p w14:paraId="3A7E420B" w14:textId="77777777" w:rsidR="00351E12" w:rsidRPr="004C465C" w:rsidRDefault="00351E12" w:rsidP="00FF4C8E">
      <w:pPr>
        <w:widowControl w:val="0"/>
        <w:spacing w:line="240" w:lineRule="auto"/>
        <w:rPr>
          <w:lang w:val="hu-HU"/>
        </w:rPr>
      </w:pPr>
      <w:r w:rsidRPr="004C465C">
        <w:rPr>
          <w:lang w:val="hu-HU"/>
        </w:rPr>
        <w:t xml:space="preserve">Egyéb összetevők: mikrokristályos cellulóz, </w:t>
      </w:r>
      <w:r w:rsidRPr="004C465C">
        <w:rPr>
          <w:noProof/>
          <w:szCs w:val="22"/>
          <w:lang w:val="hu-HU"/>
        </w:rPr>
        <w:t>A típusú</w:t>
      </w:r>
      <w:r w:rsidRPr="004C465C">
        <w:rPr>
          <w:lang w:val="hu-HU"/>
        </w:rPr>
        <w:t xml:space="preserve"> karboximetil</w:t>
      </w:r>
      <w:r w:rsidRPr="004C465C">
        <w:rPr>
          <w:lang w:val="hu-HU"/>
        </w:rPr>
        <w:noBreakHyphen/>
        <w:t>keményítő</w:t>
      </w:r>
      <w:r w:rsidRPr="004C465C">
        <w:rPr>
          <w:lang w:val="hu-HU"/>
        </w:rPr>
        <w:noBreakHyphen/>
        <w:t>nátrium, magnézium</w:t>
      </w:r>
      <w:r w:rsidR="0008711D" w:rsidRPr="004C465C">
        <w:rPr>
          <w:lang w:val="hu-HU"/>
        </w:rPr>
        <w:noBreakHyphen/>
      </w:r>
      <w:r w:rsidRPr="004C465C">
        <w:rPr>
          <w:lang w:val="hu-HU"/>
        </w:rPr>
        <w:t>sztearát</w:t>
      </w:r>
      <w:r w:rsidR="0008711D" w:rsidRPr="004C465C">
        <w:rPr>
          <w:lang w:val="hu-HU"/>
        </w:rPr>
        <w:t xml:space="preserve"> a tabletta magban</w:t>
      </w:r>
      <w:r w:rsidRPr="004C465C">
        <w:rPr>
          <w:lang w:val="hu-HU"/>
        </w:rPr>
        <w:t>. Bevonat: hipromellóz, titán</w:t>
      </w:r>
      <w:r w:rsidRPr="004C465C">
        <w:rPr>
          <w:lang w:val="hu-HU"/>
        </w:rPr>
        <w:noBreakHyphen/>
        <w:t xml:space="preserve">dioxid, </w:t>
      </w:r>
      <w:r w:rsidR="002348D7" w:rsidRPr="004C465C">
        <w:rPr>
          <w:lang w:val="hu-HU"/>
        </w:rPr>
        <w:t>makrogol, indigókármin</w:t>
      </w:r>
      <w:r w:rsidR="002348D7" w:rsidRPr="004C465C">
        <w:rPr>
          <w:lang w:val="hu-HU"/>
        </w:rPr>
        <w:noBreakHyphen/>
        <w:t>alumínium</w:t>
      </w:r>
      <w:r w:rsidR="002348D7" w:rsidRPr="004C465C">
        <w:rPr>
          <w:lang w:val="hu-HU"/>
        </w:rPr>
        <w:noBreakHyphen/>
      </w:r>
      <w:r w:rsidRPr="004C465C">
        <w:rPr>
          <w:lang w:val="hu-HU"/>
        </w:rPr>
        <w:t>lakk, sárga vas</w:t>
      </w:r>
      <w:r w:rsidRPr="004C465C">
        <w:rPr>
          <w:lang w:val="hu-HU"/>
        </w:rPr>
        <w:noBreakHyphen/>
        <w:t>oxid.</w:t>
      </w:r>
    </w:p>
    <w:p w14:paraId="18B8853A" w14:textId="77777777" w:rsidR="00351E12" w:rsidRPr="004C465C" w:rsidRDefault="00351E12" w:rsidP="00FF4C8E">
      <w:pPr>
        <w:pStyle w:val="WW-Szvegtrzs31"/>
        <w:widowControl w:val="0"/>
        <w:spacing w:line="240" w:lineRule="auto"/>
        <w:rPr>
          <w:b w:val="0"/>
          <w:lang w:val="hu-HU"/>
        </w:rPr>
      </w:pPr>
    </w:p>
    <w:p w14:paraId="79DBC4C1" w14:textId="612234B8" w:rsidR="00351E12" w:rsidRPr="004C465C" w:rsidRDefault="00351E12" w:rsidP="00FF4C8E">
      <w:pPr>
        <w:widowControl w:val="0"/>
        <w:spacing w:line="240" w:lineRule="auto"/>
        <w:outlineLvl w:val="0"/>
        <w:rPr>
          <w:noProof/>
          <w:lang w:val="hu-HU"/>
        </w:rPr>
      </w:pPr>
      <w:r w:rsidRPr="004C465C">
        <w:rPr>
          <w:b/>
          <w:bCs/>
          <w:noProof/>
          <w:lang w:val="hu-HU"/>
        </w:rPr>
        <w:t>Milyen aTrizivir külleme és mit tartalmaz a csomagolás</w:t>
      </w:r>
      <w:r w:rsidR="000D6985" w:rsidRPr="004C465C">
        <w:rPr>
          <w:b/>
          <w:bCs/>
          <w:noProof/>
          <w:lang w:val="hu-HU"/>
        </w:rPr>
        <w:t>?</w:t>
      </w:r>
      <w:r w:rsidR="005B0B8D">
        <w:rPr>
          <w:b/>
          <w:bCs/>
          <w:noProof/>
          <w:lang w:val="hu-HU"/>
        </w:rPr>
        <w:fldChar w:fldCharType="begin"/>
      </w:r>
      <w:r w:rsidR="005B0B8D">
        <w:rPr>
          <w:b/>
          <w:bCs/>
          <w:noProof/>
          <w:lang w:val="hu-HU"/>
        </w:rPr>
        <w:instrText xml:space="preserve"> DOCVARIABLE vault_nd_8646a9ad-973a-4495-9e9d-7dc727d89486 \* MERGEFORMAT </w:instrText>
      </w:r>
      <w:r w:rsidR="005B0B8D">
        <w:rPr>
          <w:b/>
          <w:bCs/>
          <w:noProof/>
          <w:lang w:val="hu-HU"/>
        </w:rPr>
        <w:fldChar w:fldCharType="separate"/>
      </w:r>
      <w:r w:rsidR="005B0B8D">
        <w:rPr>
          <w:b/>
          <w:bCs/>
          <w:noProof/>
          <w:lang w:val="hu-HU"/>
        </w:rPr>
        <w:t xml:space="preserve"> </w:t>
      </w:r>
      <w:r w:rsidR="005B0B8D">
        <w:rPr>
          <w:b/>
          <w:bCs/>
          <w:noProof/>
          <w:lang w:val="hu-HU"/>
        </w:rPr>
        <w:fldChar w:fldCharType="end"/>
      </w:r>
    </w:p>
    <w:p w14:paraId="7F181346" w14:textId="77777777" w:rsidR="00351E12" w:rsidRPr="004C465C" w:rsidRDefault="00351E12" w:rsidP="00FF4C8E">
      <w:pPr>
        <w:widowControl w:val="0"/>
        <w:spacing w:line="240" w:lineRule="auto"/>
        <w:rPr>
          <w:lang w:val="hu-HU"/>
        </w:rPr>
      </w:pPr>
      <w:r w:rsidRPr="004C465C">
        <w:rPr>
          <w:lang w:val="hu-HU"/>
        </w:rPr>
        <w:t xml:space="preserve">A Trizivir filmtabletták egyik oldalán </w:t>
      </w:r>
      <w:r w:rsidR="00414D62" w:rsidRPr="004C465C">
        <w:rPr>
          <w:lang w:val="hu-HU"/>
        </w:rPr>
        <w:t>„</w:t>
      </w:r>
      <w:r w:rsidRPr="004C465C">
        <w:rPr>
          <w:lang w:val="hu-HU"/>
        </w:rPr>
        <w:t>GX</w:t>
      </w:r>
      <w:r w:rsidR="00965566" w:rsidRPr="004C465C">
        <w:rPr>
          <w:lang w:val="hu-HU"/>
        </w:rPr>
        <w:t> </w:t>
      </w:r>
      <w:r w:rsidRPr="004C465C">
        <w:rPr>
          <w:lang w:val="hu-HU"/>
        </w:rPr>
        <w:t>LL1</w:t>
      </w:r>
      <w:r w:rsidR="00414D62" w:rsidRPr="004C465C">
        <w:rPr>
          <w:lang w:val="hu-HU"/>
        </w:rPr>
        <w:t>”</w:t>
      </w:r>
      <w:r w:rsidRPr="004C465C">
        <w:rPr>
          <w:lang w:val="hu-HU"/>
        </w:rPr>
        <w:t xml:space="preserve"> bevés</w:t>
      </w:r>
      <w:r w:rsidR="00414D62" w:rsidRPr="004C465C">
        <w:rPr>
          <w:lang w:val="hu-HU"/>
        </w:rPr>
        <w:t>és</w:t>
      </w:r>
      <w:r w:rsidR="00B1609C" w:rsidRPr="004C465C">
        <w:rPr>
          <w:lang w:val="hu-HU"/>
        </w:rPr>
        <w:t xml:space="preserve"> van</w:t>
      </w:r>
      <w:r w:rsidRPr="004C465C">
        <w:rPr>
          <w:lang w:val="hu-HU"/>
        </w:rPr>
        <w:t xml:space="preserve">. A tabletták kékeszöld színűek, </w:t>
      </w:r>
      <w:r w:rsidR="0087478C" w:rsidRPr="004C465C">
        <w:rPr>
          <w:lang w:val="hu-HU"/>
        </w:rPr>
        <w:t xml:space="preserve">kapszula alakúak, </w:t>
      </w:r>
      <w:r w:rsidRPr="004C465C">
        <w:rPr>
          <w:lang w:val="hu-HU"/>
        </w:rPr>
        <w:t>és</w:t>
      </w:r>
      <w:r w:rsidR="002F2E38" w:rsidRPr="004C465C">
        <w:rPr>
          <w:lang w:val="hu-HU"/>
        </w:rPr>
        <w:t xml:space="preserve"> </w:t>
      </w:r>
      <w:r w:rsidRPr="004C465C">
        <w:rPr>
          <w:lang w:val="hu-HU"/>
        </w:rPr>
        <w:t>60</w:t>
      </w:r>
      <w:r w:rsidR="00965566" w:rsidRPr="004C465C">
        <w:rPr>
          <w:lang w:val="hu-HU"/>
        </w:rPr>
        <w:t> </w:t>
      </w:r>
      <w:r w:rsidRPr="004C465C">
        <w:rPr>
          <w:lang w:val="hu-HU"/>
        </w:rPr>
        <w:t>tablettát tartalmazó buborékcsomagolásb</w:t>
      </w:r>
      <w:r w:rsidR="00520AF1" w:rsidRPr="004C465C">
        <w:rPr>
          <w:lang w:val="hu-HU"/>
        </w:rPr>
        <w:t>an, vagy 60</w:t>
      </w:r>
      <w:r w:rsidR="00965566" w:rsidRPr="004C465C">
        <w:rPr>
          <w:lang w:val="hu-HU"/>
        </w:rPr>
        <w:t> </w:t>
      </w:r>
      <w:r w:rsidR="00520AF1" w:rsidRPr="004C465C">
        <w:rPr>
          <w:lang w:val="hu-HU"/>
        </w:rPr>
        <w:t>tablettát tartalmazó</w:t>
      </w:r>
      <w:r w:rsidRPr="004C465C">
        <w:rPr>
          <w:lang w:val="hu-HU"/>
        </w:rPr>
        <w:t>, gyermekbizto</w:t>
      </w:r>
      <w:r w:rsidR="00414D62" w:rsidRPr="004C465C">
        <w:rPr>
          <w:lang w:val="hu-HU"/>
        </w:rPr>
        <w:t>nsági</w:t>
      </w:r>
      <w:r w:rsidR="00965566" w:rsidRPr="004C465C">
        <w:rPr>
          <w:lang w:val="hu-HU"/>
        </w:rPr>
        <w:t xml:space="preserve"> </w:t>
      </w:r>
      <w:r w:rsidR="00414D62" w:rsidRPr="004C465C">
        <w:rPr>
          <w:lang w:val="hu-HU"/>
        </w:rPr>
        <w:t>záras</w:t>
      </w:r>
      <w:r w:rsidRPr="004C465C">
        <w:rPr>
          <w:lang w:val="hu-HU"/>
        </w:rPr>
        <w:t xml:space="preserve"> kupakkal ellátott tartályban kaphatók.</w:t>
      </w:r>
    </w:p>
    <w:p w14:paraId="59A86BAD" w14:textId="77777777" w:rsidR="00351E12" w:rsidRPr="004C465C" w:rsidRDefault="00351E12" w:rsidP="00FF4C8E">
      <w:pPr>
        <w:widowControl w:val="0"/>
        <w:spacing w:line="240" w:lineRule="auto"/>
        <w:rPr>
          <w:lang w:val="hu-HU"/>
        </w:rPr>
      </w:pPr>
    </w:p>
    <w:p w14:paraId="2D37A071" w14:textId="71FC9E38" w:rsidR="00351E12" w:rsidRPr="004C465C" w:rsidRDefault="00351E12" w:rsidP="00FF4C8E">
      <w:pPr>
        <w:widowControl w:val="0"/>
        <w:spacing w:line="240" w:lineRule="auto"/>
        <w:outlineLvl w:val="0"/>
        <w:rPr>
          <w:b/>
          <w:bCs/>
          <w:noProof/>
          <w:lang w:val="hu-HU"/>
        </w:rPr>
      </w:pPr>
      <w:r w:rsidRPr="004C465C">
        <w:rPr>
          <w:b/>
          <w:bCs/>
          <w:noProof/>
          <w:lang w:val="hu-HU"/>
        </w:rPr>
        <w:t>A forgalomba hozatali engedély jogosultja</w:t>
      </w:r>
      <w:r w:rsidR="005B0B8D">
        <w:rPr>
          <w:b/>
          <w:bCs/>
          <w:noProof/>
          <w:lang w:val="hu-HU"/>
        </w:rPr>
        <w:fldChar w:fldCharType="begin"/>
      </w:r>
      <w:r w:rsidR="005B0B8D">
        <w:rPr>
          <w:b/>
          <w:bCs/>
          <w:noProof/>
          <w:lang w:val="hu-HU"/>
        </w:rPr>
        <w:instrText xml:space="preserve"> DOCVARIABLE vault_nd_a63294e9-1c45-4591-aa0c-cf0c8dc10a2a \* MERGEFORMAT </w:instrText>
      </w:r>
      <w:r w:rsidR="005B0B8D">
        <w:rPr>
          <w:b/>
          <w:bCs/>
          <w:noProof/>
          <w:lang w:val="hu-HU"/>
        </w:rPr>
        <w:fldChar w:fldCharType="separate"/>
      </w:r>
      <w:r w:rsidR="005B0B8D">
        <w:rPr>
          <w:b/>
          <w:bCs/>
          <w:noProof/>
          <w:lang w:val="hu-HU"/>
        </w:rPr>
        <w:t xml:space="preserve"> </w:t>
      </w:r>
      <w:r w:rsidR="005B0B8D">
        <w:rPr>
          <w:b/>
          <w:bCs/>
          <w:noProof/>
          <w:lang w:val="hu-HU"/>
        </w:rPr>
        <w:fldChar w:fldCharType="end"/>
      </w:r>
    </w:p>
    <w:p w14:paraId="4A12EBA9" w14:textId="77777777" w:rsidR="00F12C13" w:rsidRPr="00F12C13" w:rsidRDefault="00F12C13" w:rsidP="00FF4C8E">
      <w:pPr>
        <w:keepLines/>
        <w:widowControl w:val="0"/>
        <w:spacing w:line="240" w:lineRule="auto"/>
        <w:rPr>
          <w:lang w:val="hu-HU"/>
        </w:rPr>
      </w:pPr>
      <w:r w:rsidRPr="00F12C13">
        <w:rPr>
          <w:lang w:val="hu-HU"/>
        </w:rPr>
        <w:t>ViiV Healthcare BV</w:t>
      </w:r>
    </w:p>
    <w:p w14:paraId="52E79FB7" w14:textId="77777777" w:rsidR="002B49CA" w:rsidRDefault="002B49CA" w:rsidP="00FF4C8E">
      <w:pPr>
        <w:spacing w:line="240" w:lineRule="auto"/>
        <w:rPr>
          <w:lang w:val="hu-HU" w:eastAsia="en-US"/>
        </w:rPr>
      </w:pPr>
      <w:r>
        <w:rPr>
          <w:lang w:val="hu-HU"/>
        </w:rPr>
        <w:t>Van Asch van Wijckstraat 55H</w:t>
      </w:r>
    </w:p>
    <w:p w14:paraId="1AE709D9" w14:textId="77777777" w:rsidR="002B49CA" w:rsidRDefault="002B49CA" w:rsidP="00FF4C8E">
      <w:pPr>
        <w:spacing w:line="240" w:lineRule="auto"/>
        <w:rPr>
          <w:szCs w:val="22"/>
          <w:lang w:val="hu-HU"/>
        </w:rPr>
      </w:pPr>
      <w:r>
        <w:rPr>
          <w:lang w:val="hu-HU"/>
        </w:rPr>
        <w:lastRenderedPageBreak/>
        <w:t>3811 LP Amersfoort</w:t>
      </w:r>
    </w:p>
    <w:p w14:paraId="2C717F8F" w14:textId="77777777" w:rsidR="00F12C13" w:rsidRDefault="00F12C13" w:rsidP="00FF4C8E">
      <w:pPr>
        <w:widowControl w:val="0"/>
        <w:spacing w:line="240" w:lineRule="auto"/>
        <w:rPr>
          <w:lang w:val="hu-HU"/>
        </w:rPr>
      </w:pPr>
      <w:r w:rsidRPr="00F12C13">
        <w:rPr>
          <w:lang w:val="hu-HU"/>
        </w:rPr>
        <w:t>Hollandia</w:t>
      </w:r>
    </w:p>
    <w:p w14:paraId="19374D7E" w14:textId="77777777" w:rsidR="00351E12" w:rsidRPr="004C465C" w:rsidRDefault="00351E12" w:rsidP="00FF4C8E">
      <w:pPr>
        <w:widowControl w:val="0"/>
        <w:spacing w:line="240" w:lineRule="auto"/>
        <w:rPr>
          <w:lang w:val="hu-HU"/>
        </w:rPr>
      </w:pPr>
    </w:p>
    <w:p w14:paraId="79A4AB9E" w14:textId="77777777" w:rsidR="003A1C12" w:rsidRPr="004C465C" w:rsidRDefault="00351E12" w:rsidP="00FF4C8E">
      <w:pPr>
        <w:widowControl w:val="0"/>
        <w:spacing w:line="240" w:lineRule="auto"/>
        <w:rPr>
          <w:lang w:val="hu-HU"/>
        </w:rPr>
      </w:pPr>
      <w:r w:rsidRPr="004C465C">
        <w:rPr>
          <w:b/>
          <w:lang w:val="hu-HU"/>
        </w:rPr>
        <w:t>Gyártó</w:t>
      </w:r>
    </w:p>
    <w:p w14:paraId="25D9B9FD" w14:textId="4233EF8F" w:rsidR="00351E12" w:rsidRPr="004C465C" w:rsidRDefault="003E3FD5" w:rsidP="00FF4C8E">
      <w:pPr>
        <w:tabs>
          <w:tab w:val="left" w:pos="1725"/>
        </w:tabs>
        <w:autoSpaceDE w:val="0"/>
        <w:autoSpaceDN w:val="0"/>
        <w:spacing w:line="240" w:lineRule="auto"/>
        <w:ind w:left="1725" w:hanging="1725"/>
        <w:outlineLvl w:val="0"/>
        <w:rPr>
          <w:color w:val="000000"/>
          <w:szCs w:val="22"/>
          <w:lang w:val="hu-HU" w:eastAsia="en-GB"/>
        </w:rPr>
      </w:pPr>
      <w:r>
        <w:rPr>
          <w:snapToGrid w:val="0"/>
          <w:lang w:val="pl-PL"/>
        </w:rPr>
        <w:t>Delpharm Poznań Spółka Akcyjna</w:t>
      </w:r>
      <w:r w:rsidR="006D5AE4" w:rsidRPr="004C465C">
        <w:rPr>
          <w:color w:val="000000"/>
          <w:szCs w:val="22"/>
          <w:lang w:val="hu-HU" w:eastAsia="en-GB"/>
        </w:rPr>
        <w:t>, ul. Grunwaldzka 189, 60-322 Poznan, Lengyelország</w:t>
      </w:r>
      <w:r w:rsidR="005B0B8D">
        <w:rPr>
          <w:color w:val="000000"/>
          <w:szCs w:val="22"/>
          <w:lang w:val="hu-HU" w:eastAsia="en-GB"/>
        </w:rPr>
        <w:fldChar w:fldCharType="begin"/>
      </w:r>
      <w:r w:rsidR="005B0B8D">
        <w:rPr>
          <w:color w:val="000000"/>
          <w:szCs w:val="22"/>
          <w:lang w:val="hu-HU" w:eastAsia="en-GB"/>
        </w:rPr>
        <w:instrText xml:space="preserve"> DOCVARIABLE vault_nd_f2682ed6-5780-4b7a-a73c-464c1a2dc61c \* MERGEFORMAT </w:instrText>
      </w:r>
      <w:r w:rsidR="005B0B8D">
        <w:rPr>
          <w:color w:val="000000"/>
          <w:szCs w:val="22"/>
          <w:lang w:val="hu-HU" w:eastAsia="en-GB"/>
        </w:rPr>
        <w:fldChar w:fldCharType="separate"/>
      </w:r>
      <w:r w:rsidR="005B0B8D">
        <w:rPr>
          <w:color w:val="000000"/>
          <w:szCs w:val="22"/>
          <w:lang w:val="hu-HU" w:eastAsia="en-GB"/>
        </w:rPr>
        <w:t xml:space="preserve"> </w:t>
      </w:r>
      <w:r w:rsidR="005B0B8D">
        <w:rPr>
          <w:color w:val="000000"/>
          <w:szCs w:val="22"/>
          <w:lang w:val="hu-HU" w:eastAsia="en-GB"/>
        </w:rPr>
        <w:fldChar w:fldCharType="end"/>
      </w:r>
    </w:p>
    <w:p w14:paraId="2CC0D7C8" w14:textId="77777777" w:rsidR="006D5AE4" w:rsidRPr="004C465C" w:rsidRDefault="006D5AE4" w:rsidP="00FF4C8E">
      <w:pPr>
        <w:tabs>
          <w:tab w:val="left" w:pos="1725"/>
        </w:tabs>
        <w:autoSpaceDE w:val="0"/>
        <w:autoSpaceDN w:val="0"/>
        <w:spacing w:line="240" w:lineRule="auto"/>
        <w:ind w:left="1725" w:hanging="1725"/>
        <w:rPr>
          <w:color w:val="000000"/>
          <w:szCs w:val="22"/>
          <w:lang w:val="hu-HU" w:eastAsia="en-GB"/>
        </w:rPr>
      </w:pPr>
    </w:p>
    <w:p w14:paraId="3F379BBC" w14:textId="77777777" w:rsidR="00351E12" w:rsidRPr="004C465C" w:rsidRDefault="00351E12" w:rsidP="00FF4C8E">
      <w:pPr>
        <w:tabs>
          <w:tab w:val="center" w:pos="567"/>
        </w:tabs>
        <w:spacing w:line="240" w:lineRule="auto"/>
        <w:rPr>
          <w:lang w:val="hu-HU"/>
        </w:rPr>
      </w:pPr>
      <w:r w:rsidRPr="004C465C">
        <w:rPr>
          <w:lang w:val="hu-HU"/>
        </w:rPr>
        <w:t>A készítményhez kapcsolódó további kérdéseivel forduljon a forgalomba</w:t>
      </w:r>
      <w:r w:rsidR="00347888" w:rsidRPr="004C465C">
        <w:rPr>
          <w:lang w:val="hu-HU"/>
        </w:rPr>
        <w:t xml:space="preserve"> </w:t>
      </w:r>
      <w:r w:rsidRPr="004C465C">
        <w:rPr>
          <w:lang w:val="hu-HU"/>
        </w:rPr>
        <w:t>hozatali engedély jog</w:t>
      </w:r>
      <w:r w:rsidR="008A1A28" w:rsidRPr="004C465C">
        <w:rPr>
          <w:lang w:val="hu-HU"/>
        </w:rPr>
        <w:t>osultjának helyi képviseletéhez</w:t>
      </w:r>
      <w:r w:rsidR="006021DD" w:rsidRPr="004C465C">
        <w:rPr>
          <w:lang w:val="hu-HU"/>
        </w:rPr>
        <w:t>:</w:t>
      </w:r>
    </w:p>
    <w:p w14:paraId="535E3E35" w14:textId="77777777" w:rsidR="008A1A28" w:rsidRPr="004C465C" w:rsidRDefault="008A1A28" w:rsidP="00FF4C8E">
      <w:pPr>
        <w:tabs>
          <w:tab w:val="center" w:pos="567"/>
        </w:tabs>
        <w:spacing w:line="240" w:lineRule="auto"/>
        <w:rPr>
          <w:lang w:val="hu-HU"/>
        </w:rPr>
      </w:pPr>
    </w:p>
    <w:tbl>
      <w:tblPr>
        <w:tblW w:w="0" w:type="auto"/>
        <w:tblInd w:w="108" w:type="dxa"/>
        <w:tblLayout w:type="fixed"/>
        <w:tblLook w:val="0000" w:firstRow="0" w:lastRow="0" w:firstColumn="0" w:lastColumn="0" w:noHBand="0" w:noVBand="0"/>
      </w:tblPr>
      <w:tblGrid>
        <w:gridCol w:w="4678"/>
        <w:gridCol w:w="3969"/>
      </w:tblGrid>
      <w:tr w:rsidR="007B0CD5" w:rsidRPr="004C465C" w14:paraId="56C70508" w14:textId="77777777">
        <w:trPr>
          <w:cantSplit/>
        </w:trPr>
        <w:tc>
          <w:tcPr>
            <w:tcW w:w="4678" w:type="dxa"/>
          </w:tcPr>
          <w:p w14:paraId="618558F5" w14:textId="77777777" w:rsidR="007B0CD5" w:rsidRPr="004C465C" w:rsidRDefault="007B0CD5" w:rsidP="00FF4C8E">
            <w:pPr>
              <w:tabs>
                <w:tab w:val="center" w:pos="567"/>
              </w:tabs>
              <w:spacing w:line="240" w:lineRule="auto"/>
              <w:rPr>
                <w:b/>
                <w:snapToGrid w:val="0"/>
                <w:lang w:val="hu-HU"/>
              </w:rPr>
            </w:pPr>
            <w:r w:rsidRPr="004C465C">
              <w:rPr>
                <w:b/>
                <w:lang w:val="hu-HU"/>
              </w:rPr>
              <w:t>België/Belgique/Belgien</w:t>
            </w:r>
          </w:p>
          <w:p w14:paraId="53B2A9CF" w14:textId="77777777" w:rsidR="007B0CD5" w:rsidRPr="004C465C" w:rsidRDefault="007B0CD5" w:rsidP="00FF4C8E">
            <w:pPr>
              <w:tabs>
                <w:tab w:val="center" w:pos="567"/>
              </w:tabs>
              <w:spacing w:line="240" w:lineRule="auto"/>
              <w:rPr>
                <w:snapToGrid w:val="0"/>
                <w:lang w:val="hu-HU"/>
              </w:rPr>
            </w:pPr>
            <w:r w:rsidRPr="004C465C">
              <w:rPr>
                <w:color w:val="000000"/>
                <w:lang w:val="hu-HU"/>
              </w:rPr>
              <w:t>ViiV Healthcare srl/bv</w:t>
            </w:r>
          </w:p>
          <w:p w14:paraId="08295F3E" w14:textId="77777777" w:rsidR="007B0CD5" w:rsidRPr="004C465C" w:rsidRDefault="007B0CD5" w:rsidP="00FF4C8E">
            <w:pPr>
              <w:tabs>
                <w:tab w:val="center" w:pos="567"/>
              </w:tabs>
              <w:spacing w:line="240" w:lineRule="auto"/>
              <w:rPr>
                <w:snapToGrid w:val="0"/>
                <w:lang w:val="hu-HU"/>
              </w:rPr>
            </w:pPr>
            <w:r w:rsidRPr="004C465C">
              <w:rPr>
                <w:lang w:val="hu-HU"/>
              </w:rPr>
              <w:t xml:space="preserve">Tél/Tel: </w:t>
            </w:r>
            <w:r w:rsidRPr="004C465C">
              <w:rPr>
                <w:snapToGrid w:val="0"/>
                <w:lang w:val="hu-HU"/>
              </w:rPr>
              <w:t>+ 32 0) 10 85 65 00</w:t>
            </w:r>
          </w:p>
        </w:tc>
        <w:tc>
          <w:tcPr>
            <w:tcW w:w="3969" w:type="dxa"/>
          </w:tcPr>
          <w:p w14:paraId="3637765C" w14:textId="77777777" w:rsidR="007B0CD5" w:rsidRPr="004C465C" w:rsidRDefault="007B0CD5" w:rsidP="00FF4C8E">
            <w:pPr>
              <w:widowControl w:val="0"/>
              <w:tabs>
                <w:tab w:val="center" w:pos="567"/>
              </w:tabs>
              <w:spacing w:line="240" w:lineRule="auto"/>
              <w:rPr>
                <w:b/>
                <w:lang w:val="hu-HU"/>
              </w:rPr>
            </w:pPr>
            <w:r w:rsidRPr="004C465C">
              <w:rPr>
                <w:b/>
                <w:lang w:val="hu-HU"/>
              </w:rPr>
              <w:t>Lietuva</w:t>
            </w:r>
          </w:p>
          <w:p w14:paraId="08C4810A" w14:textId="11CE846A" w:rsidR="007B0CD5" w:rsidRPr="004C465C" w:rsidRDefault="000B33BA" w:rsidP="00FF4C8E">
            <w:pPr>
              <w:widowControl w:val="0"/>
              <w:tabs>
                <w:tab w:val="center" w:pos="567"/>
              </w:tabs>
              <w:spacing w:line="240" w:lineRule="auto"/>
              <w:rPr>
                <w:snapToGrid w:val="0"/>
                <w:lang w:val="hu-HU"/>
              </w:rPr>
            </w:pPr>
            <w:proofErr w:type="spellStart"/>
            <w:r>
              <w:t>ViiV</w:t>
            </w:r>
            <w:proofErr w:type="spellEnd"/>
            <w:r>
              <w:t xml:space="preserve"> Healthcare BV</w:t>
            </w:r>
          </w:p>
          <w:p w14:paraId="75971966" w14:textId="3ABA8E2E" w:rsidR="007B0CD5" w:rsidRPr="004C465C" w:rsidRDefault="007B0CD5" w:rsidP="00FF4C8E">
            <w:pPr>
              <w:widowControl w:val="0"/>
              <w:tabs>
                <w:tab w:val="center" w:pos="567"/>
              </w:tabs>
              <w:spacing w:line="240" w:lineRule="auto"/>
              <w:rPr>
                <w:lang w:val="hu-HU"/>
              </w:rPr>
            </w:pPr>
            <w:r w:rsidRPr="004C465C">
              <w:rPr>
                <w:snapToGrid w:val="0"/>
                <w:lang w:val="hu-HU"/>
              </w:rPr>
              <w:t xml:space="preserve">Tel: + 370 </w:t>
            </w:r>
            <w:r w:rsidR="000B33BA">
              <w:rPr>
                <w:color w:val="000000"/>
              </w:rPr>
              <w:t>80000334</w:t>
            </w:r>
          </w:p>
          <w:p w14:paraId="2B542974" w14:textId="77777777" w:rsidR="007B0CD5" w:rsidRPr="004C465C" w:rsidRDefault="007B0CD5" w:rsidP="00FF4C8E">
            <w:pPr>
              <w:widowControl w:val="0"/>
              <w:tabs>
                <w:tab w:val="center" w:pos="567"/>
              </w:tabs>
              <w:spacing w:line="240" w:lineRule="auto"/>
              <w:rPr>
                <w:b/>
                <w:snapToGrid w:val="0"/>
                <w:lang w:val="hu-HU"/>
              </w:rPr>
            </w:pPr>
          </w:p>
        </w:tc>
      </w:tr>
      <w:tr w:rsidR="007B0CD5" w:rsidRPr="004C465C" w14:paraId="5CD5637E" w14:textId="77777777">
        <w:trPr>
          <w:cantSplit/>
        </w:trPr>
        <w:tc>
          <w:tcPr>
            <w:tcW w:w="4678" w:type="dxa"/>
          </w:tcPr>
          <w:p w14:paraId="2C18DF18" w14:textId="77777777" w:rsidR="007B0CD5" w:rsidRPr="004C465C" w:rsidRDefault="007B0CD5" w:rsidP="00FF4C8E">
            <w:pPr>
              <w:widowControl w:val="0"/>
              <w:tabs>
                <w:tab w:val="center" w:pos="567"/>
              </w:tabs>
              <w:spacing w:line="240" w:lineRule="auto"/>
              <w:rPr>
                <w:b/>
                <w:bCs/>
                <w:szCs w:val="22"/>
                <w:lang w:val="hu-HU"/>
              </w:rPr>
            </w:pPr>
            <w:r w:rsidRPr="004C465C">
              <w:rPr>
                <w:b/>
                <w:bCs/>
                <w:szCs w:val="22"/>
                <w:lang w:val="hu-HU"/>
              </w:rPr>
              <w:t>България</w:t>
            </w:r>
          </w:p>
          <w:p w14:paraId="513377BB" w14:textId="55096623" w:rsidR="007B0CD5" w:rsidRPr="004C465C" w:rsidRDefault="000B33BA" w:rsidP="00FF4C8E">
            <w:pPr>
              <w:widowControl w:val="0"/>
              <w:tabs>
                <w:tab w:val="center" w:pos="567"/>
              </w:tabs>
              <w:spacing w:line="240" w:lineRule="auto"/>
              <w:rPr>
                <w:color w:val="000000"/>
                <w:lang w:val="hu-HU"/>
              </w:rPr>
            </w:pPr>
            <w:proofErr w:type="spellStart"/>
            <w:r>
              <w:t>ViiV</w:t>
            </w:r>
            <w:proofErr w:type="spellEnd"/>
            <w:r>
              <w:t xml:space="preserve"> Healthcare BV</w:t>
            </w:r>
          </w:p>
          <w:p w14:paraId="3E851CDF" w14:textId="64A02A73" w:rsidR="007B0CD5" w:rsidRPr="004C465C" w:rsidRDefault="007B0CD5" w:rsidP="00FF4C8E">
            <w:pPr>
              <w:widowControl w:val="0"/>
              <w:tabs>
                <w:tab w:val="center" w:pos="567"/>
              </w:tabs>
              <w:spacing w:line="240" w:lineRule="auto"/>
              <w:rPr>
                <w:lang w:val="hu-HU"/>
              </w:rPr>
            </w:pPr>
            <w:r w:rsidRPr="004C465C">
              <w:rPr>
                <w:lang w:val="hu-HU"/>
              </w:rPr>
              <w:t xml:space="preserve">Teл.: + </w:t>
            </w:r>
            <w:r w:rsidRPr="004C465C">
              <w:rPr>
                <w:color w:val="000000"/>
                <w:lang w:val="hu-HU"/>
              </w:rPr>
              <w:t xml:space="preserve">359 </w:t>
            </w:r>
            <w:r w:rsidR="000B33BA">
              <w:rPr>
                <w:color w:val="000000"/>
              </w:rPr>
              <w:t>80018205</w:t>
            </w:r>
          </w:p>
          <w:p w14:paraId="13B16BFC" w14:textId="77777777" w:rsidR="007B0CD5" w:rsidRPr="004C465C" w:rsidRDefault="007B0CD5" w:rsidP="00FF4C8E">
            <w:pPr>
              <w:widowControl w:val="0"/>
              <w:tabs>
                <w:tab w:val="center" w:pos="567"/>
              </w:tabs>
              <w:spacing w:line="240" w:lineRule="auto"/>
              <w:rPr>
                <w:snapToGrid w:val="0"/>
                <w:lang w:val="hu-HU"/>
              </w:rPr>
            </w:pPr>
          </w:p>
        </w:tc>
        <w:tc>
          <w:tcPr>
            <w:tcW w:w="3969" w:type="dxa"/>
          </w:tcPr>
          <w:p w14:paraId="18885547" w14:textId="77777777" w:rsidR="007B0CD5" w:rsidRPr="004C465C" w:rsidRDefault="007B0CD5" w:rsidP="00FF4C8E">
            <w:pPr>
              <w:tabs>
                <w:tab w:val="center" w:pos="567"/>
              </w:tabs>
              <w:spacing w:line="240" w:lineRule="auto"/>
              <w:rPr>
                <w:b/>
                <w:snapToGrid w:val="0"/>
                <w:lang w:val="hu-HU"/>
              </w:rPr>
            </w:pPr>
            <w:r w:rsidRPr="004C465C">
              <w:rPr>
                <w:b/>
                <w:snapToGrid w:val="0"/>
                <w:lang w:val="hu-HU"/>
              </w:rPr>
              <w:t>Luxembourg/Luxemburg</w:t>
            </w:r>
          </w:p>
          <w:p w14:paraId="413C3725" w14:textId="764E03C7" w:rsidR="007B0CD5" w:rsidRDefault="007B0CD5" w:rsidP="00FF4C8E">
            <w:pPr>
              <w:tabs>
                <w:tab w:val="center" w:pos="567"/>
              </w:tabs>
              <w:spacing w:line="240" w:lineRule="auto"/>
              <w:rPr>
                <w:color w:val="000000"/>
                <w:lang w:val="hu-HU"/>
              </w:rPr>
            </w:pPr>
            <w:r w:rsidRPr="004C465C">
              <w:rPr>
                <w:color w:val="000000"/>
                <w:lang w:val="hu-HU"/>
              </w:rPr>
              <w:t>ViiV Healthcare srl/bv</w:t>
            </w:r>
          </w:p>
          <w:p w14:paraId="29F3E587" w14:textId="77777777" w:rsidR="00C67051" w:rsidRPr="004C465C" w:rsidRDefault="00C67051" w:rsidP="00FF4C8E">
            <w:pPr>
              <w:tabs>
                <w:tab w:val="center" w:pos="567"/>
              </w:tabs>
              <w:spacing w:line="240" w:lineRule="auto"/>
              <w:rPr>
                <w:lang w:val="hu-HU"/>
              </w:rPr>
            </w:pPr>
          </w:p>
          <w:p w14:paraId="3E1C62AE" w14:textId="77777777" w:rsidR="007B0CD5" w:rsidRPr="004C465C" w:rsidRDefault="007B0CD5" w:rsidP="00FF4C8E">
            <w:pPr>
              <w:tabs>
                <w:tab w:val="center" w:pos="567"/>
              </w:tabs>
              <w:spacing w:line="240" w:lineRule="auto"/>
              <w:rPr>
                <w:snapToGrid w:val="0"/>
                <w:lang w:val="hu-HU"/>
              </w:rPr>
            </w:pPr>
            <w:r w:rsidRPr="004C465C">
              <w:rPr>
                <w:snapToGrid w:val="0"/>
                <w:lang w:val="hu-HU"/>
              </w:rPr>
              <w:t>Belgique/Belgien</w:t>
            </w:r>
          </w:p>
          <w:p w14:paraId="620277B0" w14:textId="77777777" w:rsidR="007B0CD5" w:rsidRPr="004C465C" w:rsidRDefault="007B0CD5" w:rsidP="00FF4C8E">
            <w:pPr>
              <w:tabs>
                <w:tab w:val="center" w:pos="567"/>
              </w:tabs>
              <w:spacing w:line="240" w:lineRule="auto"/>
              <w:rPr>
                <w:snapToGrid w:val="0"/>
                <w:lang w:val="hu-HU"/>
              </w:rPr>
            </w:pPr>
            <w:r w:rsidRPr="004C465C">
              <w:rPr>
                <w:lang w:val="hu-HU"/>
              </w:rPr>
              <w:t xml:space="preserve">Tél/Tel: </w:t>
            </w:r>
            <w:r w:rsidRPr="004C465C">
              <w:rPr>
                <w:snapToGrid w:val="0"/>
                <w:lang w:val="hu-HU"/>
              </w:rPr>
              <w:t>+ 32 0) 10 85 65 00</w:t>
            </w:r>
          </w:p>
          <w:p w14:paraId="13B689E9" w14:textId="77777777" w:rsidR="007B0CD5" w:rsidRPr="004C465C" w:rsidRDefault="007B0CD5" w:rsidP="00FF4C8E">
            <w:pPr>
              <w:tabs>
                <w:tab w:val="center" w:pos="567"/>
              </w:tabs>
              <w:spacing w:line="240" w:lineRule="auto"/>
              <w:rPr>
                <w:snapToGrid w:val="0"/>
                <w:lang w:val="hu-HU"/>
              </w:rPr>
            </w:pPr>
          </w:p>
        </w:tc>
      </w:tr>
      <w:tr w:rsidR="007B0CD5" w:rsidRPr="004C465C" w14:paraId="3EF4A3B0" w14:textId="77777777">
        <w:trPr>
          <w:cantSplit/>
        </w:trPr>
        <w:tc>
          <w:tcPr>
            <w:tcW w:w="4678" w:type="dxa"/>
          </w:tcPr>
          <w:p w14:paraId="0156CD4B"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Česká republika</w:t>
            </w:r>
          </w:p>
          <w:p w14:paraId="7A0E54AA"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GlaxoSmithKline s.r.o.</w:t>
            </w:r>
          </w:p>
          <w:p w14:paraId="12D2F439" w14:textId="77777777" w:rsidR="007B0CD5" w:rsidRPr="004C465C" w:rsidRDefault="007B0CD5" w:rsidP="00FF4C8E">
            <w:pPr>
              <w:widowControl w:val="0"/>
              <w:tabs>
                <w:tab w:val="center" w:pos="567"/>
              </w:tabs>
              <w:spacing w:line="240" w:lineRule="auto"/>
              <w:rPr>
                <w:lang w:val="hu-HU"/>
              </w:rPr>
            </w:pPr>
            <w:r w:rsidRPr="004C465C">
              <w:rPr>
                <w:snapToGrid w:val="0"/>
                <w:lang w:val="hu-HU"/>
              </w:rPr>
              <w:t>Tel: + 420 222 001 111</w:t>
            </w:r>
          </w:p>
          <w:p w14:paraId="41EFF477" w14:textId="77777777" w:rsidR="007B0CD5" w:rsidRPr="004C465C" w:rsidRDefault="00BF55C4" w:rsidP="00FF4C8E">
            <w:pPr>
              <w:widowControl w:val="0"/>
              <w:tabs>
                <w:tab w:val="center" w:pos="567"/>
              </w:tabs>
              <w:spacing w:line="240" w:lineRule="auto"/>
              <w:rPr>
                <w:lang w:val="hu-HU"/>
              </w:rPr>
            </w:pPr>
            <w:r w:rsidRPr="004C465C">
              <w:rPr>
                <w:szCs w:val="22"/>
                <w:lang w:val="hu-HU"/>
              </w:rPr>
              <w:t>cz.info@gsk.com</w:t>
            </w:r>
          </w:p>
          <w:p w14:paraId="2D825731" w14:textId="77777777" w:rsidR="007B0CD5" w:rsidRPr="004C465C" w:rsidRDefault="007B0CD5" w:rsidP="00FF4C8E">
            <w:pPr>
              <w:widowControl w:val="0"/>
              <w:tabs>
                <w:tab w:val="center" w:pos="567"/>
              </w:tabs>
              <w:spacing w:line="240" w:lineRule="auto"/>
              <w:rPr>
                <w:snapToGrid w:val="0"/>
                <w:lang w:val="hu-HU"/>
              </w:rPr>
            </w:pPr>
          </w:p>
        </w:tc>
        <w:tc>
          <w:tcPr>
            <w:tcW w:w="3969" w:type="dxa"/>
          </w:tcPr>
          <w:p w14:paraId="7C57C418" w14:textId="77777777" w:rsidR="007B0CD5" w:rsidRPr="004C465C" w:rsidRDefault="007B0CD5" w:rsidP="00FF4C8E">
            <w:pPr>
              <w:widowControl w:val="0"/>
              <w:tabs>
                <w:tab w:val="center" w:pos="567"/>
              </w:tabs>
              <w:spacing w:line="240" w:lineRule="auto"/>
              <w:rPr>
                <w:b/>
                <w:lang w:val="hu-HU"/>
              </w:rPr>
            </w:pPr>
            <w:r w:rsidRPr="004C465C">
              <w:rPr>
                <w:b/>
                <w:lang w:val="hu-HU"/>
              </w:rPr>
              <w:t>Magyarország</w:t>
            </w:r>
          </w:p>
          <w:p w14:paraId="4E0ACFFE" w14:textId="6F896088" w:rsidR="007B0CD5" w:rsidRPr="004C465C" w:rsidRDefault="000B33BA" w:rsidP="00FF4C8E">
            <w:pPr>
              <w:widowControl w:val="0"/>
              <w:tabs>
                <w:tab w:val="center" w:pos="567"/>
              </w:tabs>
              <w:spacing w:line="240" w:lineRule="auto"/>
              <w:rPr>
                <w:lang w:val="hu-HU"/>
              </w:rPr>
            </w:pPr>
            <w:proofErr w:type="spellStart"/>
            <w:r>
              <w:t>ViiV</w:t>
            </w:r>
            <w:proofErr w:type="spellEnd"/>
            <w:r>
              <w:t xml:space="preserve"> Healthcare BV Ltd</w:t>
            </w:r>
          </w:p>
          <w:p w14:paraId="0FDA261B" w14:textId="04492AAF" w:rsidR="007B0CD5" w:rsidRPr="004C465C" w:rsidRDefault="007B0CD5" w:rsidP="00FF4C8E">
            <w:pPr>
              <w:widowControl w:val="0"/>
              <w:tabs>
                <w:tab w:val="center" w:pos="567"/>
              </w:tabs>
              <w:spacing w:line="240" w:lineRule="auto"/>
              <w:rPr>
                <w:b/>
                <w:lang w:val="hu-HU"/>
              </w:rPr>
            </w:pPr>
            <w:r w:rsidRPr="004C465C">
              <w:rPr>
                <w:snapToGrid w:val="0"/>
                <w:lang w:val="hu-HU"/>
              </w:rPr>
              <w:t xml:space="preserve">Tel.: + 36 </w:t>
            </w:r>
            <w:r w:rsidR="000B33BA">
              <w:rPr>
                <w:color w:val="000000"/>
              </w:rPr>
              <w:t>80088309</w:t>
            </w:r>
          </w:p>
        </w:tc>
      </w:tr>
      <w:tr w:rsidR="007B0CD5" w:rsidRPr="004C465C" w14:paraId="136BBE74" w14:textId="77777777">
        <w:trPr>
          <w:cantSplit/>
        </w:trPr>
        <w:tc>
          <w:tcPr>
            <w:tcW w:w="4678" w:type="dxa"/>
          </w:tcPr>
          <w:p w14:paraId="4A387486" w14:textId="77777777" w:rsidR="007B0CD5" w:rsidRPr="004C465C" w:rsidRDefault="007B0CD5" w:rsidP="00FF4C8E">
            <w:pPr>
              <w:widowControl w:val="0"/>
              <w:tabs>
                <w:tab w:val="center" w:pos="567"/>
              </w:tabs>
              <w:spacing w:line="240" w:lineRule="auto"/>
              <w:rPr>
                <w:snapToGrid w:val="0"/>
                <w:lang w:val="hu-HU"/>
              </w:rPr>
            </w:pPr>
            <w:r w:rsidRPr="004C465C">
              <w:rPr>
                <w:b/>
                <w:lang w:val="hu-HU"/>
              </w:rPr>
              <w:t>Danmark</w:t>
            </w:r>
          </w:p>
          <w:p w14:paraId="72DB0D7F"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GlaxoSmithKline Pharma A/S</w:t>
            </w:r>
          </w:p>
          <w:p w14:paraId="58A1B2A7"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Tlf: + 45 36 35 91 00</w:t>
            </w:r>
          </w:p>
          <w:p w14:paraId="4E4F91B3" w14:textId="59976889" w:rsidR="007B0CD5" w:rsidRPr="004C465C" w:rsidRDefault="00595A12" w:rsidP="00FF4C8E">
            <w:pPr>
              <w:widowControl w:val="0"/>
              <w:tabs>
                <w:tab w:val="center" w:pos="567"/>
              </w:tabs>
              <w:spacing w:line="240" w:lineRule="auto"/>
              <w:rPr>
                <w:lang w:val="hu-HU"/>
              </w:rPr>
            </w:pPr>
            <w:r w:rsidRPr="007C2619">
              <w:t>dk-info@gsk.com</w:t>
            </w:r>
          </w:p>
          <w:p w14:paraId="5D95627B" w14:textId="77777777" w:rsidR="007B0CD5" w:rsidRPr="004C465C" w:rsidRDefault="007B0CD5" w:rsidP="00FF4C8E">
            <w:pPr>
              <w:widowControl w:val="0"/>
              <w:tabs>
                <w:tab w:val="center" w:pos="567"/>
              </w:tabs>
              <w:spacing w:line="240" w:lineRule="auto"/>
              <w:rPr>
                <w:b/>
                <w:lang w:val="hu-HU"/>
              </w:rPr>
            </w:pPr>
          </w:p>
        </w:tc>
        <w:tc>
          <w:tcPr>
            <w:tcW w:w="3969" w:type="dxa"/>
          </w:tcPr>
          <w:p w14:paraId="46EFFC73" w14:textId="77777777" w:rsidR="007B0CD5" w:rsidRPr="004C465C" w:rsidRDefault="007B0CD5" w:rsidP="00FF4C8E">
            <w:pPr>
              <w:widowControl w:val="0"/>
              <w:tabs>
                <w:tab w:val="center" w:pos="567"/>
              </w:tabs>
              <w:spacing w:line="240" w:lineRule="auto"/>
              <w:rPr>
                <w:b/>
                <w:lang w:val="hu-HU"/>
              </w:rPr>
            </w:pPr>
            <w:r w:rsidRPr="004C465C">
              <w:rPr>
                <w:b/>
                <w:lang w:val="hu-HU"/>
              </w:rPr>
              <w:t>Malta</w:t>
            </w:r>
          </w:p>
          <w:p w14:paraId="7FB4939A" w14:textId="5213846C" w:rsidR="007B0CD5" w:rsidRPr="004C465C" w:rsidRDefault="000B33BA" w:rsidP="00FF4C8E">
            <w:pPr>
              <w:widowControl w:val="0"/>
              <w:tabs>
                <w:tab w:val="center" w:pos="567"/>
              </w:tabs>
              <w:spacing w:line="240" w:lineRule="auto"/>
              <w:rPr>
                <w:lang w:val="hu-HU"/>
              </w:rPr>
            </w:pPr>
            <w:proofErr w:type="spellStart"/>
            <w:r>
              <w:t>ViiV</w:t>
            </w:r>
            <w:proofErr w:type="spellEnd"/>
            <w:r>
              <w:t xml:space="preserve"> Healthcare BV</w:t>
            </w:r>
          </w:p>
          <w:p w14:paraId="4D8F7441" w14:textId="51CC004B" w:rsidR="007B0CD5" w:rsidRPr="004C465C" w:rsidRDefault="007B0CD5" w:rsidP="00FF4C8E">
            <w:pPr>
              <w:widowControl w:val="0"/>
              <w:tabs>
                <w:tab w:val="center" w:pos="567"/>
              </w:tabs>
              <w:spacing w:line="240" w:lineRule="auto"/>
              <w:rPr>
                <w:b/>
                <w:lang w:val="hu-HU"/>
              </w:rPr>
            </w:pPr>
            <w:r w:rsidRPr="004C465C">
              <w:rPr>
                <w:snapToGrid w:val="0"/>
                <w:lang w:val="hu-HU"/>
              </w:rPr>
              <w:t xml:space="preserve">Tel: + 356 </w:t>
            </w:r>
            <w:r w:rsidR="00380535">
              <w:rPr>
                <w:color w:val="000000"/>
              </w:rPr>
              <w:t>80065004</w:t>
            </w:r>
          </w:p>
        </w:tc>
      </w:tr>
      <w:tr w:rsidR="007B0CD5" w:rsidRPr="004C465C" w14:paraId="6FA831A8" w14:textId="77777777">
        <w:trPr>
          <w:cantSplit/>
        </w:trPr>
        <w:tc>
          <w:tcPr>
            <w:tcW w:w="4678" w:type="dxa"/>
          </w:tcPr>
          <w:p w14:paraId="27761DA4" w14:textId="77777777" w:rsidR="007B0CD5" w:rsidRPr="004C465C" w:rsidRDefault="007B0CD5" w:rsidP="00FF4C8E">
            <w:pPr>
              <w:widowControl w:val="0"/>
              <w:tabs>
                <w:tab w:val="center" w:pos="567"/>
              </w:tabs>
              <w:spacing w:line="240" w:lineRule="auto"/>
              <w:rPr>
                <w:snapToGrid w:val="0"/>
                <w:lang w:val="hu-HU"/>
              </w:rPr>
            </w:pPr>
            <w:r w:rsidRPr="004C465C">
              <w:rPr>
                <w:b/>
                <w:lang w:val="hu-HU"/>
              </w:rPr>
              <w:t>Deutschland</w:t>
            </w:r>
          </w:p>
          <w:p w14:paraId="795BEA93" w14:textId="77777777" w:rsidR="007B0CD5" w:rsidRPr="004C465C" w:rsidRDefault="007B0CD5" w:rsidP="00FF4C8E">
            <w:pPr>
              <w:widowControl w:val="0"/>
              <w:tabs>
                <w:tab w:val="center" w:pos="567"/>
              </w:tabs>
              <w:spacing w:line="240" w:lineRule="auto"/>
              <w:rPr>
                <w:snapToGrid w:val="0"/>
                <w:lang w:val="hu-HU"/>
              </w:rPr>
            </w:pPr>
            <w:r w:rsidRPr="004C465C">
              <w:rPr>
                <w:color w:val="000000"/>
                <w:lang w:val="hu-HU"/>
              </w:rPr>
              <w:t xml:space="preserve">ViiV Healthcare GmbH </w:t>
            </w:r>
          </w:p>
          <w:p w14:paraId="56430CFA" w14:textId="77777777" w:rsidR="007B0CD5" w:rsidRPr="004C465C" w:rsidRDefault="007B0CD5" w:rsidP="00FF4C8E">
            <w:pPr>
              <w:widowControl w:val="0"/>
              <w:tabs>
                <w:tab w:val="center" w:pos="567"/>
              </w:tabs>
              <w:spacing w:line="240" w:lineRule="auto"/>
              <w:rPr>
                <w:snapToGrid w:val="0"/>
                <w:lang w:val="hu-HU"/>
              </w:rPr>
            </w:pPr>
            <w:r w:rsidRPr="004C465C">
              <w:rPr>
                <w:lang w:val="hu-HU"/>
              </w:rPr>
              <w:t xml:space="preserve">Tel.: </w:t>
            </w:r>
            <w:r w:rsidRPr="004C465C">
              <w:rPr>
                <w:snapToGrid w:val="0"/>
                <w:lang w:val="hu-HU"/>
              </w:rPr>
              <w:t xml:space="preserve">+ 49 (0)89 </w:t>
            </w:r>
            <w:r w:rsidRPr="004C465C">
              <w:rPr>
                <w:color w:val="000000"/>
                <w:lang w:val="hu-HU"/>
              </w:rPr>
              <w:t>203 0038-10</w:t>
            </w:r>
          </w:p>
          <w:p w14:paraId="6555AB29" w14:textId="2092482E" w:rsidR="007B0CD5" w:rsidRPr="004C465C" w:rsidRDefault="00595A12" w:rsidP="00FF4C8E">
            <w:pPr>
              <w:widowControl w:val="0"/>
              <w:tabs>
                <w:tab w:val="center" w:pos="567"/>
              </w:tabs>
              <w:spacing w:line="240" w:lineRule="auto"/>
              <w:rPr>
                <w:lang w:val="hu-HU"/>
              </w:rPr>
            </w:pPr>
            <w:r w:rsidRPr="007C2619">
              <w:t>viiv.med.info@viivhealthcare.com</w:t>
            </w:r>
          </w:p>
          <w:p w14:paraId="229423A8" w14:textId="77777777" w:rsidR="007B0CD5" w:rsidRPr="004C465C" w:rsidRDefault="007B0CD5" w:rsidP="00FF4C8E">
            <w:pPr>
              <w:widowControl w:val="0"/>
              <w:tabs>
                <w:tab w:val="center" w:pos="567"/>
              </w:tabs>
              <w:spacing w:line="240" w:lineRule="auto"/>
              <w:rPr>
                <w:b/>
                <w:lang w:val="hu-HU"/>
              </w:rPr>
            </w:pPr>
          </w:p>
        </w:tc>
        <w:tc>
          <w:tcPr>
            <w:tcW w:w="3969" w:type="dxa"/>
          </w:tcPr>
          <w:p w14:paraId="28289CC1"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Nederland</w:t>
            </w:r>
          </w:p>
          <w:p w14:paraId="39125ED9" w14:textId="77777777" w:rsidR="007B0CD5" w:rsidRPr="004C465C" w:rsidRDefault="007B0CD5" w:rsidP="00FF4C8E">
            <w:pPr>
              <w:widowControl w:val="0"/>
              <w:tabs>
                <w:tab w:val="center" w:pos="567"/>
              </w:tabs>
              <w:spacing w:line="240" w:lineRule="auto"/>
              <w:rPr>
                <w:lang w:val="hu-HU"/>
              </w:rPr>
            </w:pPr>
            <w:r w:rsidRPr="004C465C">
              <w:rPr>
                <w:color w:val="000000"/>
                <w:lang w:val="hu-HU"/>
              </w:rPr>
              <w:t>ViiV Healthcare BV</w:t>
            </w:r>
            <w:r w:rsidRPr="004C465C" w:rsidDel="00C97C9D">
              <w:rPr>
                <w:snapToGrid w:val="0"/>
                <w:szCs w:val="22"/>
                <w:lang w:val="hu-HU"/>
              </w:rPr>
              <w:t xml:space="preserve"> </w:t>
            </w:r>
          </w:p>
          <w:p w14:paraId="10CD704B"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Tel: + 31 (0)</w:t>
            </w:r>
            <w:r w:rsidR="002B49CA">
              <w:rPr>
                <w:snapToGrid w:val="0"/>
                <w:lang w:val="hu-HU"/>
              </w:rPr>
              <w:t xml:space="preserve"> 33 2081199</w:t>
            </w:r>
          </w:p>
          <w:p w14:paraId="3459AF55" w14:textId="77777777" w:rsidR="007B0CD5" w:rsidRPr="004C465C" w:rsidRDefault="007B0CD5" w:rsidP="00FF4C8E">
            <w:pPr>
              <w:widowControl w:val="0"/>
              <w:tabs>
                <w:tab w:val="center" w:pos="567"/>
              </w:tabs>
              <w:spacing w:line="240" w:lineRule="auto"/>
              <w:rPr>
                <w:snapToGrid w:val="0"/>
                <w:lang w:val="hu-HU"/>
              </w:rPr>
            </w:pPr>
          </w:p>
        </w:tc>
      </w:tr>
      <w:tr w:rsidR="007B0CD5" w:rsidRPr="004C465C" w14:paraId="33838219" w14:textId="77777777">
        <w:trPr>
          <w:cantSplit/>
        </w:trPr>
        <w:tc>
          <w:tcPr>
            <w:tcW w:w="4678" w:type="dxa"/>
          </w:tcPr>
          <w:p w14:paraId="2285FBCF"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Eesti</w:t>
            </w:r>
          </w:p>
          <w:p w14:paraId="0919FEC2" w14:textId="5ED61117" w:rsidR="007B0CD5" w:rsidRPr="004C465C" w:rsidRDefault="00380535" w:rsidP="00FF4C8E">
            <w:pPr>
              <w:widowControl w:val="0"/>
              <w:tabs>
                <w:tab w:val="center" w:pos="567"/>
              </w:tabs>
              <w:spacing w:line="240" w:lineRule="auto"/>
              <w:rPr>
                <w:snapToGrid w:val="0"/>
                <w:color w:val="000000"/>
                <w:lang w:val="hu-HU"/>
              </w:rPr>
            </w:pPr>
            <w:proofErr w:type="spellStart"/>
            <w:r>
              <w:t>ViiV</w:t>
            </w:r>
            <w:proofErr w:type="spellEnd"/>
            <w:r>
              <w:t xml:space="preserve"> Healthcare BV</w:t>
            </w:r>
          </w:p>
          <w:p w14:paraId="454F01B0" w14:textId="555A7DB0" w:rsidR="007B0CD5" w:rsidRPr="004C465C" w:rsidRDefault="007B0CD5" w:rsidP="00FF4C8E">
            <w:pPr>
              <w:widowControl w:val="0"/>
              <w:tabs>
                <w:tab w:val="center" w:pos="567"/>
              </w:tabs>
              <w:spacing w:line="240" w:lineRule="auto"/>
              <w:rPr>
                <w:snapToGrid w:val="0"/>
                <w:color w:val="000000"/>
                <w:lang w:val="hu-HU"/>
              </w:rPr>
            </w:pPr>
            <w:r w:rsidRPr="004C465C">
              <w:rPr>
                <w:snapToGrid w:val="0"/>
                <w:color w:val="000000"/>
                <w:lang w:val="hu-HU"/>
              </w:rPr>
              <w:t xml:space="preserve">Tel: + 372 </w:t>
            </w:r>
            <w:r w:rsidR="00380535">
              <w:rPr>
                <w:color w:val="000000"/>
              </w:rPr>
              <w:t>8002640</w:t>
            </w:r>
          </w:p>
          <w:p w14:paraId="4815686E" w14:textId="77777777" w:rsidR="007B0CD5" w:rsidRPr="004C465C" w:rsidRDefault="007B0CD5" w:rsidP="00FF4C8E">
            <w:pPr>
              <w:widowControl w:val="0"/>
              <w:tabs>
                <w:tab w:val="center" w:pos="567"/>
              </w:tabs>
              <w:spacing w:line="240" w:lineRule="auto"/>
              <w:rPr>
                <w:lang w:val="hu-HU"/>
              </w:rPr>
            </w:pPr>
          </w:p>
        </w:tc>
        <w:tc>
          <w:tcPr>
            <w:tcW w:w="3969" w:type="dxa"/>
          </w:tcPr>
          <w:p w14:paraId="78542B96" w14:textId="77777777" w:rsidR="007B0CD5" w:rsidRPr="004C465C" w:rsidRDefault="007B0CD5" w:rsidP="00FF4C8E">
            <w:pPr>
              <w:widowControl w:val="0"/>
              <w:tabs>
                <w:tab w:val="center" w:pos="567"/>
              </w:tabs>
              <w:spacing w:line="240" w:lineRule="auto"/>
              <w:rPr>
                <w:b/>
                <w:lang w:val="hu-HU"/>
              </w:rPr>
            </w:pPr>
            <w:r w:rsidRPr="004C465C">
              <w:rPr>
                <w:b/>
                <w:lang w:val="hu-HU"/>
              </w:rPr>
              <w:t>Norge</w:t>
            </w:r>
          </w:p>
          <w:p w14:paraId="5019125A" w14:textId="77777777" w:rsidR="007B0CD5" w:rsidRPr="004C465C" w:rsidRDefault="007B0CD5" w:rsidP="00FF4C8E">
            <w:pPr>
              <w:widowControl w:val="0"/>
              <w:tabs>
                <w:tab w:val="center" w:pos="567"/>
              </w:tabs>
              <w:spacing w:line="240" w:lineRule="auto"/>
              <w:rPr>
                <w:lang w:val="hu-HU"/>
              </w:rPr>
            </w:pPr>
            <w:r w:rsidRPr="004C465C">
              <w:rPr>
                <w:snapToGrid w:val="0"/>
                <w:lang w:val="hu-HU"/>
              </w:rPr>
              <w:t>GlaxoSmithKline AS</w:t>
            </w:r>
          </w:p>
          <w:p w14:paraId="6CE1E015"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Tlf: + 47 22 70 20 00</w:t>
            </w:r>
          </w:p>
          <w:p w14:paraId="305E7A38" w14:textId="77777777" w:rsidR="007B0CD5" w:rsidRPr="004C465C" w:rsidRDefault="007B0CD5" w:rsidP="00FF4C8E">
            <w:pPr>
              <w:widowControl w:val="0"/>
              <w:tabs>
                <w:tab w:val="center" w:pos="567"/>
              </w:tabs>
              <w:spacing w:line="240" w:lineRule="auto"/>
              <w:rPr>
                <w:b/>
                <w:lang w:val="hu-HU"/>
              </w:rPr>
            </w:pPr>
          </w:p>
        </w:tc>
      </w:tr>
      <w:tr w:rsidR="007B0CD5" w:rsidRPr="004C465C" w14:paraId="4AC756DE" w14:textId="77777777">
        <w:trPr>
          <w:cantSplit/>
        </w:trPr>
        <w:tc>
          <w:tcPr>
            <w:tcW w:w="4678" w:type="dxa"/>
          </w:tcPr>
          <w:p w14:paraId="5722C50F" w14:textId="77777777" w:rsidR="007B0CD5" w:rsidRPr="004C465C" w:rsidRDefault="007B0CD5" w:rsidP="00FF4C8E">
            <w:pPr>
              <w:widowControl w:val="0"/>
              <w:tabs>
                <w:tab w:val="center" w:pos="567"/>
              </w:tabs>
              <w:spacing w:line="240" w:lineRule="auto"/>
              <w:rPr>
                <w:b/>
                <w:lang w:val="hu-HU"/>
              </w:rPr>
            </w:pPr>
            <w:r w:rsidRPr="004C465C">
              <w:rPr>
                <w:b/>
                <w:lang w:val="hu-HU"/>
              </w:rPr>
              <w:t>Ελλάδα</w:t>
            </w:r>
          </w:p>
          <w:p w14:paraId="3F15DE66" w14:textId="2ADC4F97" w:rsidR="007B0CD5" w:rsidRPr="004C465C" w:rsidRDefault="007B0CD5" w:rsidP="00FF4C8E">
            <w:pPr>
              <w:widowControl w:val="0"/>
              <w:tabs>
                <w:tab w:val="center" w:pos="567"/>
              </w:tabs>
              <w:spacing w:line="240" w:lineRule="auto"/>
              <w:rPr>
                <w:lang w:val="hu-HU"/>
              </w:rPr>
            </w:pPr>
            <w:r w:rsidRPr="004C465C">
              <w:rPr>
                <w:lang w:val="hu-HU"/>
              </w:rPr>
              <w:t>GlaxoSmithKline</w:t>
            </w:r>
            <w:r w:rsidR="009D5C24">
              <w:t xml:space="preserve"> </w:t>
            </w:r>
            <w:proofErr w:type="spellStart"/>
            <w:r w:rsidR="002B49CA">
              <w:t>Μονο</w:t>
            </w:r>
            <w:proofErr w:type="spellEnd"/>
            <w:r w:rsidR="002B49CA">
              <w:t>πρόσωπη</w:t>
            </w:r>
            <w:r w:rsidRPr="004C465C">
              <w:rPr>
                <w:lang w:val="hu-HU"/>
              </w:rPr>
              <w:t xml:space="preserve"> A.E.B.E.</w:t>
            </w:r>
          </w:p>
          <w:p w14:paraId="4501C4B3" w14:textId="77777777" w:rsidR="007B0CD5" w:rsidRPr="004C465C" w:rsidRDefault="007B0CD5" w:rsidP="00FF4C8E">
            <w:pPr>
              <w:widowControl w:val="0"/>
              <w:tabs>
                <w:tab w:val="center" w:pos="567"/>
              </w:tabs>
              <w:spacing w:line="240" w:lineRule="auto"/>
              <w:rPr>
                <w:lang w:val="hu-HU"/>
              </w:rPr>
            </w:pPr>
            <w:r w:rsidRPr="004C465C">
              <w:rPr>
                <w:lang w:val="hu-HU"/>
              </w:rPr>
              <w:t>Τηλ: + 30 210 68 82 100</w:t>
            </w:r>
          </w:p>
          <w:p w14:paraId="6FE3D21A" w14:textId="77777777" w:rsidR="007B0CD5" w:rsidRPr="004C465C" w:rsidRDefault="007B0CD5" w:rsidP="00FF4C8E">
            <w:pPr>
              <w:widowControl w:val="0"/>
              <w:tabs>
                <w:tab w:val="center" w:pos="567"/>
              </w:tabs>
              <w:spacing w:line="240" w:lineRule="auto"/>
              <w:rPr>
                <w:lang w:val="hu-HU"/>
              </w:rPr>
            </w:pPr>
          </w:p>
        </w:tc>
        <w:tc>
          <w:tcPr>
            <w:tcW w:w="3969" w:type="dxa"/>
          </w:tcPr>
          <w:p w14:paraId="12002FCD" w14:textId="77777777" w:rsidR="007B0CD5" w:rsidRPr="004C465C" w:rsidRDefault="007B0CD5" w:rsidP="00FF4C8E">
            <w:pPr>
              <w:widowControl w:val="0"/>
              <w:tabs>
                <w:tab w:val="center" w:pos="567"/>
              </w:tabs>
              <w:spacing w:line="240" w:lineRule="auto"/>
              <w:rPr>
                <w:snapToGrid w:val="0"/>
                <w:lang w:val="hu-HU"/>
              </w:rPr>
            </w:pPr>
            <w:r w:rsidRPr="004C465C">
              <w:rPr>
                <w:b/>
                <w:lang w:val="hu-HU"/>
              </w:rPr>
              <w:t>Österreich</w:t>
            </w:r>
          </w:p>
          <w:p w14:paraId="2C3684CB"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GlaxoSmithKline Pharma GmbH</w:t>
            </w:r>
          </w:p>
          <w:p w14:paraId="429137DD" w14:textId="77777777" w:rsidR="007B0CD5" w:rsidRPr="004C465C" w:rsidRDefault="007B0CD5" w:rsidP="00FF4C8E">
            <w:pPr>
              <w:widowControl w:val="0"/>
              <w:tabs>
                <w:tab w:val="center" w:pos="567"/>
              </w:tabs>
              <w:spacing w:line="240" w:lineRule="auto"/>
              <w:rPr>
                <w:lang w:val="hu-HU"/>
              </w:rPr>
            </w:pPr>
            <w:r w:rsidRPr="004C465C">
              <w:rPr>
                <w:snapToGrid w:val="0"/>
                <w:lang w:val="hu-HU"/>
              </w:rPr>
              <w:t>Tel: + 43 (0)1 97075 0</w:t>
            </w:r>
          </w:p>
          <w:p w14:paraId="5818E423" w14:textId="28EC27C0" w:rsidR="007B0CD5" w:rsidRPr="004C465C" w:rsidRDefault="00595A12" w:rsidP="00FF4C8E">
            <w:pPr>
              <w:widowControl w:val="0"/>
              <w:tabs>
                <w:tab w:val="center" w:pos="567"/>
              </w:tabs>
              <w:spacing w:line="240" w:lineRule="auto"/>
              <w:rPr>
                <w:snapToGrid w:val="0"/>
                <w:lang w:val="hu-HU"/>
              </w:rPr>
            </w:pPr>
            <w:r w:rsidRPr="007C2619">
              <w:t>at.info@gsk.com</w:t>
            </w:r>
            <w:r w:rsidR="007B0CD5" w:rsidRPr="004C465C">
              <w:rPr>
                <w:snapToGrid w:val="0"/>
                <w:lang w:val="hu-HU"/>
              </w:rPr>
              <w:t xml:space="preserve"> </w:t>
            </w:r>
          </w:p>
          <w:p w14:paraId="4DF4FE29" w14:textId="77777777" w:rsidR="007B0CD5" w:rsidRPr="004C465C" w:rsidRDefault="007B0CD5" w:rsidP="00FF4C8E">
            <w:pPr>
              <w:widowControl w:val="0"/>
              <w:tabs>
                <w:tab w:val="center" w:pos="567"/>
              </w:tabs>
              <w:spacing w:line="240" w:lineRule="auto"/>
              <w:rPr>
                <w:snapToGrid w:val="0"/>
                <w:lang w:val="hu-HU"/>
              </w:rPr>
            </w:pPr>
          </w:p>
        </w:tc>
      </w:tr>
      <w:tr w:rsidR="007B0CD5" w:rsidRPr="004C465C" w14:paraId="4515CF86" w14:textId="77777777">
        <w:trPr>
          <w:cantSplit/>
        </w:trPr>
        <w:tc>
          <w:tcPr>
            <w:tcW w:w="4678" w:type="dxa"/>
          </w:tcPr>
          <w:p w14:paraId="5C5C52AC" w14:textId="77777777" w:rsidR="007B0CD5" w:rsidRPr="004C465C" w:rsidRDefault="007B0CD5" w:rsidP="00FF4C8E">
            <w:pPr>
              <w:widowControl w:val="0"/>
              <w:tabs>
                <w:tab w:val="center" w:pos="567"/>
              </w:tabs>
              <w:spacing w:line="240" w:lineRule="auto"/>
              <w:rPr>
                <w:snapToGrid w:val="0"/>
                <w:lang w:val="hu-HU"/>
              </w:rPr>
            </w:pPr>
            <w:r w:rsidRPr="004C465C">
              <w:rPr>
                <w:b/>
                <w:lang w:val="hu-HU"/>
              </w:rPr>
              <w:t>España</w:t>
            </w:r>
          </w:p>
          <w:p w14:paraId="5CDC6A06" w14:textId="77777777" w:rsidR="007B0CD5" w:rsidRPr="004C465C" w:rsidRDefault="007B0CD5" w:rsidP="00204322">
            <w:pPr>
              <w:pStyle w:val="Default"/>
              <w:rPr>
                <w:color w:val="auto"/>
                <w:lang w:val="hu-HU"/>
              </w:rPr>
            </w:pPr>
            <w:r w:rsidRPr="004C465C">
              <w:rPr>
                <w:color w:val="auto"/>
                <w:lang w:val="hu-HU"/>
              </w:rPr>
              <w:t xml:space="preserve">Laboratorios ViiV Healthcare, S.L. </w:t>
            </w:r>
          </w:p>
          <w:p w14:paraId="0EDC4458" w14:textId="77777777" w:rsidR="007B0CD5" w:rsidRPr="004C465C" w:rsidRDefault="007B0CD5" w:rsidP="00204322">
            <w:pPr>
              <w:pStyle w:val="Default"/>
              <w:rPr>
                <w:color w:val="auto"/>
                <w:lang w:val="hu-HU"/>
              </w:rPr>
            </w:pPr>
            <w:r w:rsidRPr="004C465C">
              <w:rPr>
                <w:color w:val="auto"/>
                <w:lang w:val="hu-HU"/>
              </w:rPr>
              <w:t>Tel: + 34</w:t>
            </w:r>
            <w:r w:rsidR="002B49CA">
              <w:rPr>
                <w:color w:val="auto"/>
                <w:lang w:val="hu-HU"/>
              </w:rPr>
              <w:t> 900 923 501</w:t>
            </w:r>
          </w:p>
          <w:p w14:paraId="3336A77B" w14:textId="06BDBE61" w:rsidR="007B0CD5" w:rsidRPr="004C465C" w:rsidRDefault="00595A12" w:rsidP="00FF4C8E">
            <w:pPr>
              <w:spacing w:line="240" w:lineRule="auto"/>
              <w:rPr>
                <w:rFonts w:ascii="Calibri" w:hAnsi="Calibri"/>
                <w:lang w:val="hu-HU"/>
              </w:rPr>
            </w:pPr>
            <w:r w:rsidRPr="007C2619">
              <w:t>es-ci@viivhealthcare.com</w:t>
            </w:r>
          </w:p>
          <w:p w14:paraId="52C3E669" w14:textId="77777777" w:rsidR="007B0CD5" w:rsidRPr="004C465C" w:rsidRDefault="007B0CD5" w:rsidP="00FF4C8E">
            <w:pPr>
              <w:widowControl w:val="0"/>
              <w:tabs>
                <w:tab w:val="center" w:pos="567"/>
              </w:tabs>
              <w:spacing w:line="240" w:lineRule="auto"/>
              <w:rPr>
                <w:b/>
                <w:lang w:val="hu-HU"/>
              </w:rPr>
            </w:pPr>
          </w:p>
        </w:tc>
        <w:tc>
          <w:tcPr>
            <w:tcW w:w="3969" w:type="dxa"/>
          </w:tcPr>
          <w:p w14:paraId="406B23FC"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Polska</w:t>
            </w:r>
          </w:p>
          <w:p w14:paraId="69504C37" w14:textId="77777777" w:rsidR="007B0CD5" w:rsidRPr="004C465C" w:rsidRDefault="007B0CD5" w:rsidP="00FF4C8E">
            <w:pPr>
              <w:widowControl w:val="0"/>
              <w:tabs>
                <w:tab w:val="center" w:pos="567"/>
              </w:tabs>
              <w:spacing w:line="240" w:lineRule="auto"/>
              <w:rPr>
                <w:szCs w:val="22"/>
                <w:lang w:val="hu-HU"/>
              </w:rPr>
            </w:pPr>
            <w:r w:rsidRPr="004C465C">
              <w:rPr>
                <w:szCs w:val="22"/>
                <w:lang w:val="hu-HU"/>
              </w:rPr>
              <w:t>GSK Services Sp. z o.o.</w:t>
            </w:r>
          </w:p>
          <w:p w14:paraId="4888D9BC" w14:textId="77777777" w:rsidR="007B0CD5" w:rsidRPr="004C465C" w:rsidRDefault="007B0CD5" w:rsidP="00FF4C8E">
            <w:pPr>
              <w:widowControl w:val="0"/>
              <w:tabs>
                <w:tab w:val="center" w:pos="567"/>
              </w:tabs>
              <w:spacing w:line="240" w:lineRule="auto"/>
              <w:rPr>
                <w:lang w:val="hu-HU"/>
              </w:rPr>
            </w:pPr>
            <w:r w:rsidRPr="004C465C">
              <w:rPr>
                <w:snapToGrid w:val="0"/>
                <w:lang w:val="hu-HU"/>
              </w:rPr>
              <w:t>Tel.: + 48 (0)22 576 9000</w:t>
            </w:r>
          </w:p>
        </w:tc>
      </w:tr>
      <w:tr w:rsidR="007B0CD5" w:rsidRPr="004C465C" w14:paraId="076A0809" w14:textId="77777777">
        <w:trPr>
          <w:cantSplit/>
        </w:trPr>
        <w:tc>
          <w:tcPr>
            <w:tcW w:w="4678" w:type="dxa"/>
          </w:tcPr>
          <w:p w14:paraId="70C7136E" w14:textId="77777777" w:rsidR="007B0CD5" w:rsidRPr="004C465C" w:rsidRDefault="007B0CD5" w:rsidP="00FF4C8E">
            <w:pPr>
              <w:widowControl w:val="0"/>
              <w:tabs>
                <w:tab w:val="center" w:pos="567"/>
              </w:tabs>
              <w:spacing w:line="240" w:lineRule="auto"/>
              <w:rPr>
                <w:lang w:val="hu-HU"/>
              </w:rPr>
            </w:pPr>
            <w:r w:rsidRPr="004C465C">
              <w:rPr>
                <w:b/>
                <w:lang w:val="hu-HU"/>
              </w:rPr>
              <w:t>France</w:t>
            </w:r>
          </w:p>
          <w:p w14:paraId="2041554E" w14:textId="77777777" w:rsidR="007B0CD5" w:rsidRPr="004C465C" w:rsidRDefault="007B0CD5" w:rsidP="00FF4C8E">
            <w:pPr>
              <w:widowControl w:val="0"/>
              <w:tabs>
                <w:tab w:val="center" w:pos="567"/>
              </w:tabs>
              <w:spacing w:line="240" w:lineRule="auto"/>
              <w:rPr>
                <w:lang w:val="hu-HU"/>
              </w:rPr>
            </w:pPr>
            <w:r w:rsidRPr="004C465C">
              <w:rPr>
                <w:color w:val="000000"/>
                <w:lang w:val="hu-HU"/>
              </w:rPr>
              <w:t>ViiV Healthcare SAS</w:t>
            </w:r>
            <w:r w:rsidRPr="004C465C" w:rsidDel="00C97C9D">
              <w:rPr>
                <w:szCs w:val="22"/>
                <w:lang w:val="hu-HU"/>
              </w:rPr>
              <w:t xml:space="preserve"> </w:t>
            </w:r>
          </w:p>
          <w:p w14:paraId="05724C02" w14:textId="77777777" w:rsidR="007B0CD5" w:rsidRPr="004C465C" w:rsidRDefault="007B0CD5" w:rsidP="00FF4C8E">
            <w:pPr>
              <w:widowControl w:val="0"/>
              <w:tabs>
                <w:tab w:val="center" w:pos="567"/>
              </w:tabs>
              <w:spacing w:line="240" w:lineRule="auto"/>
              <w:rPr>
                <w:lang w:val="hu-HU"/>
              </w:rPr>
            </w:pPr>
            <w:r w:rsidRPr="004C465C">
              <w:rPr>
                <w:lang w:val="hu-HU"/>
              </w:rPr>
              <w:t xml:space="preserve">Tél.: + 33 (0)1 39 17 </w:t>
            </w:r>
            <w:r w:rsidRPr="004C465C">
              <w:rPr>
                <w:color w:val="000000"/>
                <w:lang w:val="hu-HU"/>
              </w:rPr>
              <w:t>6969</w:t>
            </w:r>
          </w:p>
          <w:p w14:paraId="0CDAA4D3" w14:textId="383D499C" w:rsidR="007B0CD5" w:rsidRPr="004C465C" w:rsidRDefault="00595A12" w:rsidP="00FF4C8E">
            <w:pPr>
              <w:widowControl w:val="0"/>
              <w:tabs>
                <w:tab w:val="center" w:pos="567"/>
              </w:tabs>
              <w:spacing w:line="240" w:lineRule="auto"/>
              <w:rPr>
                <w:snapToGrid w:val="0"/>
                <w:lang w:val="hu-HU"/>
              </w:rPr>
            </w:pPr>
            <w:r w:rsidRPr="007C2619">
              <w:t>Infomed@viivhealthcare.com</w:t>
            </w:r>
          </w:p>
          <w:p w14:paraId="3AF1D9B1" w14:textId="77777777" w:rsidR="007B0CD5" w:rsidRPr="004C465C" w:rsidRDefault="007B0CD5" w:rsidP="00FF4C8E">
            <w:pPr>
              <w:widowControl w:val="0"/>
              <w:tabs>
                <w:tab w:val="center" w:pos="567"/>
              </w:tabs>
              <w:spacing w:line="240" w:lineRule="auto"/>
              <w:rPr>
                <w:b/>
                <w:snapToGrid w:val="0"/>
                <w:lang w:val="hu-HU"/>
              </w:rPr>
            </w:pPr>
          </w:p>
        </w:tc>
        <w:tc>
          <w:tcPr>
            <w:tcW w:w="3969" w:type="dxa"/>
          </w:tcPr>
          <w:p w14:paraId="6B392720" w14:textId="77777777" w:rsidR="007B0CD5" w:rsidRPr="004C465C" w:rsidRDefault="007B0CD5" w:rsidP="00FF4C8E">
            <w:pPr>
              <w:widowControl w:val="0"/>
              <w:tabs>
                <w:tab w:val="center" w:pos="567"/>
              </w:tabs>
              <w:spacing w:line="240" w:lineRule="auto"/>
              <w:rPr>
                <w:i/>
                <w:snapToGrid w:val="0"/>
                <w:color w:val="000000"/>
                <w:lang w:val="hu-HU"/>
              </w:rPr>
            </w:pPr>
            <w:r w:rsidRPr="004C465C">
              <w:rPr>
                <w:b/>
                <w:lang w:val="hu-HU"/>
              </w:rPr>
              <w:t>Portugal</w:t>
            </w:r>
          </w:p>
          <w:p w14:paraId="0A9EEFF0" w14:textId="77777777" w:rsidR="007B0CD5" w:rsidRPr="004C465C" w:rsidRDefault="007B0CD5" w:rsidP="00FF4C8E">
            <w:pPr>
              <w:widowControl w:val="0"/>
              <w:tabs>
                <w:tab w:val="center" w:pos="567"/>
              </w:tabs>
              <w:spacing w:line="240" w:lineRule="auto"/>
              <w:rPr>
                <w:snapToGrid w:val="0"/>
                <w:color w:val="000000"/>
                <w:lang w:val="hu-HU"/>
              </w:rPr>
            </w:pPr>
            <w:r w:rsidRPr="004C465C">
              <w:rPr>
                <w:color w:val="000000"/>
                <w:lang w:val="hu-HU"/>
              </w:rPr>
              <w:t>VIIVHIV HEALTHCARE, UNIPESSOAL, LDA</w:t>
            </w:r>
          </w:p>
          <w:p w14:paraId="0E6780AA" w14:textId="77777777" w:rsidR="007B0CD5" w:rsidRPr="004C465C" w:rsidRDefault="007B0CD5" w:rsidP="00FF4C8E">
            <w:pPr>
              <w:widowControl w:val="0"/>
              <w:tabs>
                <w:tab w:val="center" w:pos="567"/>
              </w:tabs>
              <w:spacing w:line="240" w:lineRule="auto"/>
              <w:rPr>
                <w:lang w:val="hu-HU"/>
              </w:rPr>
            </w:pPr>
            <w:r w:rsidRPr="004C465C">
              <w:rPr>
                <w:lang w:val="hu-HU"/>
              </w:rPr>
              <w:t xml:space="preserve">Tel: + 351 21 </w:t>
            </w:r>
            <w:r w:rsidRPr="004C465C">
              <w:rPr>
                <w:color w:val="000000"/>
                <w:lang w:val="hu-HU"/>
              </w:rPr>
              <w:t>094 08 01</w:t>
            </w:r>
          </w:p>
          <w:p w14:paraId="33BFAF42" w14:textId="223DAC42" w:rsidR="007B0CD5" w:rsidRPr="004C465C" w:rsidRDefault="00595A12" w:rsidP="00FF4C8E">
            <w:pPr>
              <w:widowControl w:val="0"/>
              <w:tabs>
                <w:tab w:val="center" w:pos="567"/>
              </w:tabs>
              <w:spacing w:line="240" w:lineRule="auto"/>
              <w:rPr>
                <w:lang w:val="hu-HU"/>
              </w:rPr>
            </w:pPr>
            <w:r w:rsidRPr="007C2619">
              <w:t>viiv.fi.pt@viivhealthcare.com</w:t>
            </w:r>
          </w:p>
          <w:p w14:paraId="5BB344FA" w14:textId="77777777" w:rsidR="007B0CD5" w:rsidRPr="004C465C" w:rsidRDefault="007B0CD5" w:rsidP="00FF4C8E">
            <w:pPr>
              <w:widowControl w:val="0"/>
              <w:tabs>
                <w:tab w:val="center" w:pos="567"/>
              </w:tabs>
              <w:spacing w:line="240" w:lineRule="auto"/>
              <w:rPr>
                <w:lang w:val="hu-HU"/>
              </w:rPr>
            </w:pPr>
          </w:p>
        </w:tc>
      </w:tr>
      <w:tr w:rsidR="007B0CD5" w:rsidRPr="004C465C" w14:paraId="604CE496" w14:textId="77777777">
        <w:trPr>
          <w:cantSplit/>
        </w:trPr>
        <w:tc>
          <w:tcPr>
            <w:tcW w:w="4678" w:type="dxa"/>
          </w:tcPr>
          <w:p w14:paraId="09C2F340" w14:textId="77777777" w:rsidR="00BF55C4" w:rsidRPr="004C465C" w:rsidRDefault="00BF55C4" w:rsidP="00204322">
            <w:pPr>
              <w:suppressAutoHyphens w:val="0"/>
              <w:adjustRightInd/>
              <w:spacing w:line="240" w:lineRule="auto"/>
              <w:textAlignment w:val="auto"/>
              <w:rPr>
                <w:szCs w:val="22"/>
                <w:lang w:val="hu-HU" w:eastAsia="en-US"/>
              </w:rPr>
            </w:pPr>
            <w:r w:rsidRPr="004C465C">
              <w:rPr>
                <w:b/>
                <w:szCs w:val="22"/>
                <w:lang w:val="hu-HU" w:eastAsia="en-US"/>
              </w:rPr>
              <w:lastRenderedPageBreak/>
              <w:t>Hrvatska</w:t>
            </w:r>
          </w:p>
          <w:p w14:paraId="16FA97A6" w14:textId="5D128EAE" w:rsidR="00BF55C4" w:rsidRPr="004C465C" w:rsidRDefault="00380535" w:rsidP="00204322">
            <w:pPr>
              <w:suppressAutoHyphens w:val="0"/>
              <w:adjustRightInd/>
              <w:spacing w:line="240" w:lineRule="auto"/>
              <w:textAlignment w:val="auto"/>
              <w:rPr>
                <w:szCs w:val="22"/>
                <w:lang w:val="hu-HU" w:eastAsia="en-US"/>
              </w:rPr>
            </w:pPr>
            <w:proofErr w:type="spellStart"/>
            <w:r>
              <w:t>ViiV</w:t>
            </w:r>
            <w:proofErr w:type="spellEnd"/>
            <w:r>
              <w:t xml:space="preserve"> Healthcare BV</w:t>
            </w:r>
          </w:p>
          <w:p w14:paraId="26987407" w14:textId="2BF88766" w:rsidR="00BF55C4" w:rsidRPr="004C465C" w:rsidRDefault="00BF55C4" w:rsidP="00204322">
            <w:pPr>
              <w:suppressAutoHyphens w:val="0"/>
              <w:adjustRightInd/>
              <w:spacing w:line="240" w:lineRule="auto"/>
              <w:textAlignment w:val="auto"/>
              <w:rPr>
                <w:color w:val="000000"/>
                <w:lang w:val="hu-HU" w:eastAsia="en-US"/>
              </w:rPr>
            </w:pPr>
            <w:r w:rsidRPr="004C465C">
              <w:rPr>
                <w:szCs w:val="22"/>
                <w:lang w:val="hu-HU" w:eastAsia="en-US"/>
              </w:rPr>
              <w:t xml:space="preserve">Tel: + 385 </w:t>
            </w:r>
            <w:r w:rsidR="00380535">
              <w:rPr>
                <w:color w:val="000000"/>
              </w:rPr>
              <w:t>800787089</w:t>
            </w:r>
          </w:p>
          <w:p w14:paraId="41A7F747" w14:textId="77777777" w:rsidR="007B0CD5" w:rsidRPr="004C465C" w:rsidRDefault="007B0CD5" w:rsidP="00FF4C8E">
            <w:pPr>
              <w:widowControl w:val="0"/>
              <w:tabs>
                <w:tab w:val="center" w:pos="567"/>
              </w:tabs>
              <w:spacing w:line="240" w:lineRule="auto"/>
              <w:rPr>
                <w:b/>
                <w:lang w:val="hu-HU"/>
              </w:rPr>
            </w:pPr>
          </w:p>
        </w:tc>
        <w:tc>
          <w:tcPr>
            <w:tcW w:w="3969" w:type="dxa"/>
          </w:tcPr>
          <w:p w14:paraId="63C62440" w14:textId="77777777" w:rsidR="007B0CD5" w:rsidRPr="004C465C" w:rsidRDefault="007B0CD5" w:rsidP="00FF4C8E">
            <w:pPr>
              <w:widowControl w:val="0"/>
              <w:tabs>
                <w:tab w:val="center" w:pos="567"/>
              </w:tabs>
              <w:spacing w:line="240" w:lineRule="auto"/>
              <w:rPr>
                <w:b/>
                <w:noProof/>
                <w:szCs w:val="22"/>
                <w:lang w:val="hu-HU"/>
              </w:rPr>
            </w:pPr>
            <w:r w:rsidRPr="004C465C">
              <w:rPr>
                <w:b/>
                <w:noProof/>
                <w:szCs w:val="22"/>
                <w:lang w:val="hu-HU"/>
              </w:rPr>
              <w:t>România</w:t>
            </w:r>
          </w:p>
          <w:p w14:paraId="7B60F584" w14:textId="23853296" w:rsidR="00380535" w:rsidRDefault="00380535" w:rsidP="00FF4C8E">
            <w:pPr>
              <w:widowControl w:val="0"/>
              <w:tabs>
                <w:tab w:val="center" w:pos="567"/>
              </w:tabs>
              <w:spacing w:line="240" w:lineRule="auto"/>
              <w:rPr>
                <w:noProof/>
                <w:szCs w:val="22"/>
                <w:lang w:val="hu-HU"/>
              </w:rPr>
            </w:pPr>
            <w:proofErr w:type="spellStart"/>
            <w:r>
              <w:t>ViiV</w:t>
            </w:r>
            <w:proofErr w:type="spellEnd"/>
            <w:r>
              <w:t xml:space="preserve"> Healthcare BV</w:t>
            </w:r>
            <w:r w:rsidRPr="004C465C" w:rsidDel="00380535">
              <w:rPr>
                <w:szCs w:val="22"/>
                <w:lang w:val="hu-HU"/>
              </w:rPr>
              <w:t xml:space="preserve"> </w:t>
            </w:r>
          </w:p>
          <w:p w14:paraId="44541BCF" w14:textId="39533DAD" w:rsidR="007B0CD5" w:rsidRPr="004C465C" w:rsidRDefault="007B0CD5" w:rsidP="00FF4C8E">
            <w:pPr>
              <w:widowControl w:val="0"/>
              <w:tabs>
                <w:tab w:val="center" w:pos="567"/>
              </w:tabs>
              <w:spacing w:line="240" w:lineRule="auto"/>
              <w:rPr>
                <w:szCs w:val="22"/>
                <w:lang w:val="hu-HU"/>
              </w:rPr>
            </w:pPr>
            <w:r w:rsidRPr="004C465C">
              <w:rPr>
                <w:noProof/>
                <w:szCs w:val="22"/>
                <w:lang w:val="hu-HU"/>
              </w:rPr>
              <w:t xml:space="preserve">Tel: + </w:t>
            </w:r>
            <w:r w:rsidRPr="004C465C">
              <w:rPr>
                <w:szCs w:val="22"/>
                <w:lang w:val="hu-HU"/>
              </w:rPr>
              <w:t>40</w:t>
            </w:r>
            <w:r w:rsidR="00380535">
              <w:rPr>
                <w:szCs w:val="22"/>
                <w:lang w:val="hu-HU"/>
              </w:rPr>
              <w:t xml:space="preserve"> </w:t>
            </w:r>
            <w:r w:rsidR="00380535">
              <w:rPr>
                <w:color w:val="000000"/>
              </w:rPr>
              <w:t>800672524</w:t>
            </w:r>
          </w:p>
          <w:p w14:paraId="69BBAF9C" w14:textId="77777777" w:rsidR="007B0CD5" w:rsidRPr="004C465C" w:rsidRDefault="007B0CD5" w:rsidP="00FF4C8E">
            <w:pPr>
              <w:widowControl w:val="0"/>
              <w:tabs>
                <w:tab w:val="center" w:pos="567"/>
              </w:tabs>
              <w:spacing w:line="240" w:lineRule="auto"/>
              <w:rPr>
                <w:lang w:val="hu-HU"/>
              </w:rPr>
            </w:pPr>
          </w:p>
        </w:tc>
      </w:tr>
      <w:tr w:rsidR="007B0CD5" w:rsidRPr="004C465C" w14:paraId="35A248AF" w14:textId="77777777">
        <w:trPr>
          <w:cantSplit/>
        </w:trPr>
        <w:tc>
          <w:tcPr>
            <w:tcW w:w="4678" w:type="dxa"/>
          </w:tcPr>
          <w:p w14:paraId="00EA446F" w14:textId="77777777" w:rsidR="007B0CD5" w:rsidRPr="004C465C" w:rsidRDefault="007B0CD5" w:rsidP="00FF4C8E">
            <w:pPr>
              <w:widowControl w:val="0"/>
              <w:tabs>
                <w:tab w:val="center" w:pos="567"/>
              </w:tabs>
              <w:spacing w:line="240" w:lineRule="auto"/>
              <w:rPr>
                <w:b/>
                <w:lang w:val="hu-HU"/>
              </w:rPr>
            </w:pPr>
            <w:r w:rsidRPr="004C465C">
              <w:rPr>
                <w:b/>
                <w:lang w:val="hu-HU"/>
              </w:rPr>
              <w:t>Ireland</w:t>
            </w:r>
          </w:p>
          <w:p w14:paraId="3650060E"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GlaxoSmithKline (Ireland) Limited</w:t>
            </w:r>
          </w:p>
          <w:p w14:paraId="3705159D" w14:textId="77777777" w:rsidR="007B0CD5" w:rsidRPr="004C465C" w:rsidRDefault="007B0CD5" w:rsidP="00FF4C8E">
            <w:pPr>
              <w:widowControl w:val="0"/>
              <w:tabs>
                <w:tab w:val="center" w:pos="567"/>
              </w:tabs>
              <w:spacing w:line="240" w:lineRule="auto"/>
              <w:rPr>
                <w:b/>
                <w:lang w:val="hu-HU"/>
              </w:rPr>
            </w:pPr>
            <w:r w:rsidRPr="004C465C">
              <w:rPr>
                <w:snapToGrid w:val="0"/>
                <w:lang w:val="hu-HU"/>
              </w:rPr>
              <w:t>Tel: + 353 (0)1 4955000</w:t>
            </w:r>
          </w:p>
        </w:tc>
        <w:tc>
          <w:tcPr>
            <w:tcW w:w="3969" w:type="dxa"/>
          </w:tcPr>
          <w:p w14:paraId="591AF4C3" w14:textId="77777777" w:rsidR="007B0CD5" w:rsidRPr="004C465C" w:rsidRDefault="007B0CD5" w:rsidP="00FF4C8E">
            <w:pPr>
              <w:widowControl w:val="0"/>
              <w:tabs>
                <w:tab w:val="center" w:pos="567"/>
              </w:tabs>
              <w:spacing w:line="240" w:lineRule="auto"/>
              <w:rPr>
                <w:b/>
                <w:lang w:val="hu-HU"/>
              </w:rPr>
            </w:pPr>
            <w:r w:rsidRPr="004C465C">
              <w:rPr>
                <w:b/>
                <w:lang w:val="hu-HU"/>
              </w:rPr>
              <w:t>Slovenija</w:t>
            </w:r>
          </w:p>
          <w:p w14:paraId="7A2CB6AD" w14:textId="4971F562" w:rsidR="007B0CD5" w:rsidRPr="004C465C" w:rsidRDefault="00380535" w:rsidP="00FF4C8E">
            <w:pPr>
              <w:widowControl w:val="0"/>
              <w:tabs>
                <w:tab w:val="center" w:pos="567"/>
              </w:tabs>
              <w:spacing w:line="240" w:lineRule="auto"/>
              <w:rPr>
                <w:lang w:val="hu-HU"/>
              </w:rPr>
            </w:pPr>
            <w:proofErr w:type="spellStart"/>
            <w:r>
              <w:t>ViiV</w:t>
            </w:r>
            <w:proofErr w:type="spellEnd"/>
            <w:r>
              <w:t xml:space="preserve"> Healthcare BV</w:t>
            </w:r>
          </w:p>
          <w:p w14:paraId="206902E3" w14:textId="33DF7AC8" w:rsidR="007B0CD5" w:rsidRPr="004C465C" w:rsidRDefault="007B0CD5" w:rsidP="00FF4C8E">
            <w:pPr>
              <w:widowControl w:val="0"/>
              <w:tabs>
                <w:tab w:val="center" w:pos="567"/>
              </w:tabs>
              <w:spacing w:line="240" w:lineRule="auto"/>
              <w:rPr>
                <w:snapToGrid w:val="0"/>
                <w:lang w:val="hu-HU"/>
              </w:rPr>
            </w:pPr>
            <w:r w:rsidRPr="004C465C">
              <w:rPr>
                <w:snapToGrid w:val="0"/>
                <w:lang w:val="hu-HU"/>
              </w:rPr>
              <w:t xml:space="preserve">Tel: + 386 </w:t>
            </w:r>
            <w:r w:rsidR="00380535">
              <w:rPr>
                <w:color w:val="000000"/>
              </w:rPr>
              <w:t>80688869</w:t>
            </w:r>
          </w:p>
          <w:p w14:paraId="61347CBD" w14:textId="77777777" w:rsidR="007B0CD5" w:rsidRPr="004C465C" w:rsidRDefault="007B0CD5" w:rsidP="00FF4C8E">
            <w:pPr>
              <w:widowControl w:val="0"/>
              <w:tabs>
                <w:tab w:val="center" w:pos="567"/>
              </w:tabs>
              <w:spacing w:line="240" w:lineRule="auto"/>
              <w:rPr>
                <w:lang w:val="hu-HU"/>
              </w:rPr>
            </w:pPr>
          </w:p>
        </w:tc>
      </w:tr>
      <w:tr w:rsidR="007B0CD5" w:rsidRPr="004C465C" w14:paraId="4575493C" w14:textId="77777777">
        <w:trPr>
          <w:cantSplit/>
        </w:trPr>
        <w:tc>
          <w:tcPr>
            <w:tcW w:w="4678" w:type="dxa"/>
          </w:tcPr>
          <w:p w14:paraId="2DCB3C3D" w14:textId="77777777" w:rsidR="007B0CD5" w:rsidRPr="004C465C" w:rsidRDefault="007B0CD5" w:rsidP="00FF4C8E">
            <w:pPr>
              <w:widowControl w:val="0"/>
              <w:tabs>
                <w:tab w:val="center" w:pos="567"/>
              </w:tabs>
              <w:spacing w:line="240" w:lineRule="auto"/>
              <w:rPr>
                <w:snapToGrid w:val="0"/>
                <w:lang w:val="hu-HU"/>
              </w:rPr>
            </w:pPr>
            <w:r w:rsidRPr="004C465C">
              <w:rPr>
                <w:b/>
                <w:lang w:val="hu-HU"/>
              </w:rPr>
              <w:t>Ísland</w:t>
            </w:r>
          </w:p>
          <w:p w14:paraId="68D2C1C1" w14:textId="77777777" w:rsidR="00324F70" w:rsidRPr="004C465C" w:rsidRDefault="00324F70" w:rsidP="00204322">
            <w:pPr>
              <w:pStyle w:val="Default"/>
              <w:rPr>
                <w:iCs/>
                <w:sz w:val="22"/>
                <w:szCs w:val="22"/>
                <w:lang w:val="hu-HU"/>
              </w:rPr>
            </w:pPr>
            <w:r w:rsidRPr="004C465C">
              <w:rPr>
                <w:iCs/>
                <w:sz w:val="22"/>
                <w:szCs w:val="22"/>
                <w:lang w:val="hu-HU"/>
              </w:rPr>
              <w:t xml:space="preserve">Vistor hf. </w:t>
            </w:r>
          </w:p>
          <w:p w14:paraId="786001E5" w14:textId="77777777" w:rsidR="007B0CD5" w:rsidRPr="004C465C" w:rsidRDefault="00324F70" w:rsidP="00FF4C8E">
            <w:pPr>
              <w:widowControl w:val="0"/>
              <w:tabs>
                <w:tab w:val="center" w:pos="567"/>
              </w:tabs>
              <w:spacing w:line="240" w:lineRule="auto"/>
              <w:rPr>
                <w:b/>
                <w:lang w:val="hu-HU"/>
              </w:rPr>
            </w:pPr>
            <w:r w:rsidRPr="004C465C">
              <w:rPr>
                <w:iCs/>
                <w:color w:val="000000"/>
                <w:lang w:val="hu-HU"/>
              </w:rPr>
              <w:t>Sími: +354 535 7000</w:t>
            </w:r>
          </w:p>
        </w:tc>
        <w:tc>
          <w:tcPr>
            <w:tcW w:w="3969" w:type="dxa"/>
          </w:tcPr>
          <w:p w14:paraId="1635A6E7" w14:textId="77777777" w:rsidR="007B0CD5" w:rsidRPr="004C465C" w:rsidRDefault="007B0CD5" w:rsidP="00FF4C8E">
            <w:pPr>
              <w:widowControl w:val="0"/>
              <w:tabs>
                <w:tab w:val="center" w:pos="567"/>
              </w:tabs>
              <w:spacing w:line="240" w:lineRule="auto"/>
              <w:rPr>
                <w:b/>
                <w:lang w:val="hu-HU"/>
              </w:rPr>
            </w:pPr>
            <w:r w:rsidRPr="004C465C">
              <w:rPr>
                <w:b/>
                <w:lang w:val="hu-HU"/>
              </w:rPr>
              <w:t>Slovenská republika</w:t>
            </w:r>
          </w:p>
          <w:p w14:paraId="2350B75F" w14:textId="3B4B7C2C" w:rsidR="007B0CD5" w:rsidRPr="004C465C" w:rsidRDefault="00380535" w:rsidP="00FF4C8E">
            <w:pPr>
              <w:widowControl w:val="0"/>
              <w:tabs>
                <w:tab w:val="center" w:pos="567"/>
              </w:tabs>
              <w:spacing w:line="240" w:lineRule="auto"/>
              <w:rPr>
                <w:lang w:val="hu-HU"/>
              </w:rPr>
            </w:pPr>
            <w:proofErr w:type="spellStart"/>
            <w:r>
              <w:t>ViiV</w:t>
            </w:r>
            <w:proofErr w:type="spellEnd"/>
            <w:r>
              <w:t xml:space="preserve"> Healthcare BV</w:t>
            </w:r>
          </w:p>
          <w:p w14:paraId="6A978DFA" w14:textId="59E77CFF" w:rsidR="007B0CD5" w:rsidRPr="004C465C" w:rsidRDefault="007B0CD5" w:rsidP="00FF4C8E">
            <w:pPr>
              <w:widowControl w:val="0"/>
              <w:tabs>
                <w:tab w:val="center" w:pos="567"/>
              </w:tabs>
              <w:spacing w:line="240" w:lineRule="auto"/>
              <w:rPr>
                <w:snapToGrid w:val="0"/>
                <w:lang w:val="hu-HU"/>
              </w:rPr>
            </w:pPr>
            <w:r w:rsidRPr="004C465C">
              <w:rPr>
                <w:snapToGrid w:val="0"/>
                <w:lang w:val="hu-HU"/>
              </w:rPr>
              <w:t xml:space="preserve">Tel: + 421 </w:t>
            </w:r>
            <w:r w:rsidR="00380535">
              <w:rPr>
                <w:color w:val="000000"/>
              </w:rPr>
              <w:t>800500589</w:t>
            </w:r>
          </w:p>
          <w:p w14:paraId="3EEA8175" w14:textId="77777777" w:rsidR="007B0CD5" w:rsidRPr="004C465C" w:rsidRDefault="007B0CD5" w:rsidP="00FF4C8E">
            <w:pPr>
              <w:widowControl w:val="0"/>
              <w:tabs>
                <w:tab w:val="center" w:pos="567"/>
              </w:tabs>
              <w:spacing w:line="240" w:lineRule="auto"/>
              <w:rPr>
                <w:lang w:val="hu-HU"/>
              </w:rPr>
            </w:pPr>
          </w:p>
        </w:tc>
      </w:tr>
      <w:tr w:rsidR="007B0CD5" w:rsidRPr="004C465C" w14:paraId="745E5B49" w14:textId="77777777">
        <w:trPr>
          <w:cantSplit/>
        </w:trPr>
        <w:tc>
          <w:tcPr>
            <w:tcW w:w="4678" w:type="dxa"/>
          </w:tcPr>
          <w:p w14:paraId="3F875392"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Italia</w:t>
            </w:r>
          </w:p>
          <w:p w14:paraId="459DDA89" w14:textId="77777777" w:rsidR="007B0CD5" w:rsidRPr="004C465C" w:rsidRDefault="007B0CD5" w:rsidP="00FF4C8E">
            <w:pPr>
              <w:widowControl w:val="0"/>
              <w:tabs>
                <w:tab w:val="center" w:pos="567"/>
              </w:tabs>
              <w:spacing w:line="240" w:lineRule="auto"/>
              <w:rPr>
                <w:lang w:val="hu-HU"/>
              </w:rPr>
            </w:pPr>
            <w:r w:rsidRPr="004C465C">
              <w:rPr>
                <w:color w:val="000000"/>
                <w:lang w:val="hu-HU"/>
              </w:rPr>
              <w:t>ViiV Healthcare S.r.l</w:t>
            </w:r>
            <w:r w:rsidRPr="004C465C" w:rsidDel="00A61CE5">
              <w:rPr>
                <w:snapToGrid w:val="0"/>
                <w:lang w:val="hu-HU"/>
              </w:rPr>
              <w:t xml:space="preserve"> </w:t>
            </w:r>
          </w:p>
          <w:p w14:paraId="53D59315" w14:textId="3F3327D1" w:rsidR="007B0CD5" w:rsidRPr="004C465C" w:rsidRDefault="007B0CD5" w:rsidP="00FF4C8E">
            <w:pPr>
              <w:widowControl w:val="0"/>
              <w:tabs>
                <w:tab w:val="center" w:pos="567"/>
              </w:tabs>
              <w:spacing w:line="240" w:lineRule="auto"/>
              <w:rPr>
                <w:lang w:val="hu-HU"/>
              </w:rPr>
            </w:pPr>
            <w:r w:rsidRPr="004C465C">
              <w:rPr>
                <w:snapToGrid w:val="0"/>
                <w:lang w:val="hu-HU"/>
              </w:rPr>
              <w:t xml:space="preserve">Tel: + 39 (0)45 </w:t>
            </w:r>
            <w:r w:rsidR="00337A01" w:rsidRPr="00337A01">
              <w:rPr>
                <w:snapToGrid w:val="0"/>
                <w:lang w:val="hu-HU"/>
              </w:rPr>
              <w:t>7741600</w:t>
            </w:r>
          </w:p>
        </w:tc>
        <w:tc>
          <w:tcPr>
            <w:tcW w:w="3969" w:type="dxa"/>
          </w:tcPr>
          <w:p w14:paraId="43787A40" w14:textId="77777777" w:rsidR="007B0CD5" w:rsidRPr="004C465C" w:rsidRDefault="007B0CD5" w:rsidP="00FF4C8E">
            <w:pPr>
              <w:widowControl w:val="0"/>
              <w:tabs>
                <w:tab w:val="center" w:pos="567"/>
              </w:tabs>
              <w:spacing w:line="240" w:lineRule="auto"/>
              <w:rPr>
                <w:b/>
                <w:lang w:val="hu-HU"/>
              </w:rPr>
            </w:pPr>
            <w:r w:rsidRPr="004C465C">
              <w:rPr>
                <w:b/>
                <w:lang w:val="hu-HU"/>
              </w:rPr>
              <w:t>Suomi/Finland</w:t>
            </w:r>
          </w:p>
          <w:p w14:paraId="7FF6B91F"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GlaxoSmithKline Oy</w:t>
            </w:r>
          </w:p>
          <w:p w14:paraId="3728CC3B" w14:textId="77777777" w:rsidR="007B0CD5" w:rsidRPr="004C465C" w:rsidRDefault="007B0CD5" w:rsidP="00FF4C8E">
            <w:pPr>
              <w:widowControl w:val="0"/>
              <w:tabs>
                <w:tab w:val="center" w:pos="567"/>
              </w:tabs>
              <w:spacing w:line="240" w:lineRule="auto"/>
              <w:rPr>
                <w:snapToGrid w:val="0"/>
                <w:lang w:val="hu-HU"/>
              </w:rPr>
            </w:pPr>
            <w:r w:rsidRPr="004C465C">
              <w:rPr>
                <w:snapToGrid w:val="0"/>
                <w:lang w:val="hu-HU"/>
              </w:rPr>
              <w:t>Puh/Tel: + 358 (0)10 30 30 30</w:t>
            </w:r>
          </w:p>
          <w:p w14:paraId="47BB37F4" w14:textId="77777777" w:rsidR="007B0CD5" w:rsidRPr="004C465C" w:rsidRDefault="007B0CD5" w:rsidP="00FF4C8E">
            <w:pPr>
              <w:widowControl w:val="0"/>
              <w:tabs>
                <w:tab w:val="center" w:pos="567"/>
              </w:tabs>
              <w:spacing w:line="240" w:lineRule="auto"/>
              <w:rPr>
                <w:b/>
                <w:lang w:val="hu-HU"/>
              </w:rPr>
            </w:pPr>
          </w:p>
        </w:tc>
      </w:tr>
      <w:tr w:rsidR="007B0CD5" w:rsidRPr="004C465C" w14:paraId="147B5E88" w14:textId="77777777">
        <w:trPr>
          <w:cantSplit/>
        </w:trPr>
        <w:tc>
          <w:tcPr>
            <w:tcW w:w="4678" w:type="dxa"/>
          </w:tcPr>
          <w:p w14:paraId="62E102F1"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Κύπρος</w:t>
            </w:r>
          </w:p>
          <w:p w14:paraId="6D3AC877" w14:textId="3DBB4379" w:rsidR="007B0CD5" w:rsidRPr="004C465C" w:rsidRDefault="00380535" w:rsidP="00FF4C8E">
            <w:pPr>
              <w:widowControl w:val="0"/>
              <w:tabs>
                <w:tab w:val="center" w:pos="567"/>
              </w:tabs>
              <w:spacing w:line="240" w:lineRule="auto"/>
              <w:rPr>
                <w:snapToGrid w:val="0"/>
                <w:color w:val="000000"/>
                <w:lang w:val="hu-HU"/>
              </w:rPr>
            </w:pPr>
            <w:proofErr w:type="spellStart"/>
            <w:r>
              <w:t>ViiV</w:t>
            </w:r>
            <w:proofErr w:type="spellEnd"/>
            <w:r>
              <w:t xml:space="preserve"> Healthcare BV</w:t>
            </w:r>
          </w:p>
          <w:p w14:paraId="0329732C" w14:textId="54185C50" w:rsidR="007B0CD5" w:rsidRPr="004C465C" w:rsidRDefault="007B0CD5" w:rsidP="00FF4C8E">
            <w:pPr>
              <w:widowControl w:val="0"/>
              <w:tabs>
                <w:tab w:val="center" w:pos="567"/>
              </w:tabs>
              <w:spacing w:line="240" w:lineRule="auto"/>
              <w:rPr>
                <w:snapToGrid w:val="0"/>
                <w:color w:val="000000"/>
                <w:lang w:val="hu-HU"/>
              </w:rPr>
            </w:pPr>
            <w:r w:rsidRPr="004C465C">
              <w:rPr>
                <w:lang w:val="hu-HU"/>
              </w:rPr>
              <w:t xml:space="preserve">Τηλ: </w:t>
            </w:r>
            <w:r w:rsidRPr="004C465C">
              <w:rPr>
                <w:snapToGrid w:val="0"/>
                <w:color w:val="000000"/>
                <w:lang w:val="hu-HU"/>
              </w:rPr>
              <w:t xml:space="preserve">+ 357 </w:t>
            </w:r>
            <w:r w:rsidR="00380535">
              <w:rPr>
                <w:color w:val="000000"/>
              </w:rPr>
              <w:t>80205045</w:t>
            </w:r>
          </w:p>
          <w:p w14:paraId="68340EDD" w14:textId="459A3D5B" w:rsidR="007B0CD5" w:rsidRPr="004C465C" w:rsidRDefault="007B0CD5" w:rsidP="00FF4C8E">
            <w:pPr>
              <w:widowControl w:val="0"/>
              <w:tabs>
                <w:tab w:val="center" w:pos="567"/>
              </w:tabs>
              <w:spacing w:line="240" w:lineRule="auto"/>
              <w:rPr>
                <w:lang w:val="hu-HU"/>
              </w:rPr>
            </w:pPr>
          </w:p>
        </w:tc>
        <w:tc>
          <w:tcPr>
            <w:tcW w:w="3969" w:type="dxa"/>
          </w:tcPr>
          <w:p w14:paraId="302B10C0" w14:textId="77777777" w:rsidR="007B0CD5" w:rsidRPr="004C465C" w:rsidRDefault="007B0CD5" w:rsidP="00FF4C8E">
            <w:pPr>
              <w:widowControl w:val="0"/>
              <w:tabs>
                <w:tab w:val="center" w:pos="567"/>
              </w:tabs>
              <w:spacing w:line="240" w:lineRule="auto"/>
              <w:rPr>
                <w:b/>
                <w:lang w:val="hu-HU"/>
              </w:rPr>
            </w:pPr>
            <w:r w:rsidRPr="004C465C">
              <w:rPr>
                <w:b/>
                <w:lang w:val="hu-HU"/>
              </w:rPr>
              <w:t>Sverige</w:t>
            </w:r>
          </w:p>
          <w:p w14:paraId="7F2E65C5" w14:textId="77777777" w:rsidR="007B0CD5" w:rsidRPr="004C465C" w:rsidRDefault="007B0CD5" w:rsidP="00FF4C8E">
            <w:pPr>
              <w:widowControl w:val="0"/>
              <w:tabs>
                <w:tab w:val="center" w:pos="567"/>
              </w:tabs>
              <w:spacing w:line="240" w:lineRule="auto"/>
              <w:rPr>
                <w:lang w:val="hu-HU"/>
              </w:rPr>
            </w:pPr>
            <w:r w:rsidRPr="004C465C">
              <w:rPr>
                <w:snapToGrid w:val="0"/>
                <w:lang w:val="hu-HU"/>
              </w:rPr>
              <w:t>GlaxoSmithKline AB</w:t>
            </w:r>
          </w:p>
          <w:p w14:paraId="32033678" w14:textId="77777777" w:rsidR="007B0CD5" w:rsidRPr="004C465C" w:rsidRDefault="007B0CD5" w:rsidP="00FF4C8E">
            <w:pPr>
              <w:widowControl w:val="0"/>
              <w:tabs>
                <w:tab w:val="center" w:pos="567"/>
              </w:tabs>
              <w:spacing w:line="240" w:lineRule="auto"/>
              <w:rPr>
                <w:szCs w:val="22"/>
                <w:lang w:val="hu-HU"/>
              </w:rPr>
            </w:pPr>
            <w:r w:rsidRPr="004C465C">
              <w:rPr>
                <w:szCs w:val="22"/>
                <w:lang w:val="hu-HU"/>
              </w:rPr>
              <w:t>Tel: + 46 (0)8 638 93 00</w:t>
            </w:r>
          </w:p>
          <w:p w14:paraId="404D75D5" w14:textId="02B50417" w:rsidR="007B0CD5" w:rsidRPr="004C465C" w:rsidRDefault="00595A12" w:rsidP="00FF4C8E">
            <w:pPr>
              <w:widowControl w:val="0"/>
              <w:tabs>
                <w:tab w:val="center" w:pos="567"/>
              </w:tabs>
              <w:spacing w:line="240" w:lineRule="auto"/>
              <w:rPr>
                <w:lang w:val="hu-HU"/>
              </w:rPr>
            </w:pPr>
            <w:r w:rsidRPr="007C2619">
              <w:t>info.produkt@gsk.com</w:t>
            </w:r>
            <w:r w:rsidR="007B0CD5" w:rsidRPr="004C465C">
              <w:rPr>
                <w:lang w:val="hu-HU"/>
              </w:rPr>
              <w:t xml:space="preserve"> </w:t>
            </w:r>
          </w:p>
          <w:p w14:paraId="76AE36DB" w14:textId="77777777" w:rsidR="007B0CD5" w:rsidRPr="004C465C" w:rsidRDefault="007B0CD5" w:rsidP="00FF4C8E">
            <w:pPr>
              <w:widowControl w:val="0"/>
              <w:tabs>
                <w:tab w:val="center" w:pos="567"/>
              </w:tabs>
              <w:spacing w:line="240" w:lineRule="auto"/>
              <w:rPr>
                <w:b/>
                <w:lang w:val="hu-HU"/>
              </w:rPr>
            </w:pPr>
          </w:p>
        </w:tc>
      </w:tr>
      <w:tr w:rsidR="007B0CD5" w:rsidRPr="004C465C" w14:paraId="1ADC0FE2" w14:textId="77777777">
        <w:trPr>
          <w:cantSplit/>
        </w:trPr>
        <w:tc>
          <w:tcPr>
            <w:tcW w:w="4678" w:type="dxa"/>
          </w:tcPr>
          <w:p w14:paraId="5BE63B55" w14:textId="77777777" w:rsidR="007B0CD5" w:rsidRPr="004C465C" w:rsidRDefault="007B0CD5" w:rsidP="00FF4C8E">
            <w:pPr>
              <w:widowControl w:val="0"/>
              <w:tabs>
                <w:tab w:val="center" w:pos="567"/>
              </w:tabs>
              <w:spacing w:line="240" w:lineRule="auto"/>
              <w:rPr>
                <w:b/>
                <w:snapToGrid w:val="0"/>
                <w:lang w:val="hu-HU"/>
              </w:rPr>
            </w:pPr>
            <w:r w:rsidRPr="004C465C">
              <w:rPr>
                <w:b/>
                <w:snapToGrid w:val="0"/>
                <w:lang w:val="hu-HU"/>
              </w:rPr>
              <w:t>Latvija</w:t>
            </w:r>
          </w:p>
          <w:p w14:paraId="2A7F0100" w14:textId="4930B329" w:rsidR="007B0CD5" w:rsidRPr="004C465C" w:rsidRDefault="00380535" w:rsidP="00FF4C8E">
            <w:pPr>
              <w:widowControl w:val="0"/>
              <w:tabs>
                <w:tab w:val="center" w:pos="567"/>
              </w:tabs>
              <w:spacing w:line="240" w:lineRule="auto"/>
              <w:rPr>
                <w:snapToGrid w:val="0"/>
                <w:lang w:val="hu-HU"/>
              </w:rPr>
            </w:pPr>
            <w:proofErr w:type="spellStart"/>
            <w:r>
              <w:t>ViiV</w:t>
            </w:r>
            <w:proofErr w:type="spellEnd"/>
            <w:r>
              <w:t xml:space="preserve"> Healthcare BV</w:t>
            </w:r>
          </w:p>
          <w:p w14:paraId="65561DA9" w14:textId="6C560355" w:rsidR="007B0CD5" w:rsidRPr="004C465C" w:rsidRDefault="007B0CD5" w:rsidP="00FF4C8E">
            <w:pPr>
              <w:widowControl w:val="0"/>
              <w:tabs>
                <w:tab w:val="center" w:pos="567"/>
              </w:tabs>
              <w:spacing w:line="240" w:lineRule="auto"/>
              <w:rPr>
                <w:snapToGrid w:val="0"/>
                <w:lang w:val="hu-HU"/>
              </w:rPr>
            </w:pPr>
            <w:r w:rsidRPr="004C465C">
              <w:rPr>
                <w:snapToGrid w:val="0"/>
                <w:lang w:val="hu-HU"/>
              </w:rPr>
              <w:t xml:space="preserve">Tel: + 371 </w:t>
            </w:r>
            <w:r w:rsidR="00380535">
              <w:rPr>
                <w:color w:val="000000"/>
              </w:rPr>
              <w:t>80205045</w:t>
            </w:r>
          </w:p>
          <w:p w14:paraId="33BCD33B" w14:textId="12119D23" w:rsidR="007B0CD5" w:rsidRPr="004C465C" w:rsidRDefault="007B0CD5" w:rsidP="00FF4C8E">
            <w:pPr>
              <w:widowControl w:val="0"/>
              <w:tabs>
                <w:tab w:val="center" w:pos="567"/>
              </w:tabs>
              <w:spacing w:line="240" w:lineRule="auto"/>
              <w:rPr>
                <w:snapToGrid w:val="0"/>
                <w:color w:val="000000"/>
                <w:lang w:val="hu-HU"/>
              </w:rPr>
            </w:pPr>
          </w:p>
          <w:p w14:paraId="6E005B6B" w14:textId="77777777" w:rsidR="007B0CD5" w:rsidRPr="004C465C" w:rsidRDefault="007B0CD5" w:rsidP="00FF4C8E">
            <w:pPr>
              <w:widowControl w:val="0"/>
              <w:tabs>
                <w:tab w:val="center" w:pos="567"/>
              </w:tabs>
              <w:spacing w:line="240" w:lineRule="auto"/>
              <w:rPr>
                <w:lang w:val="hu-HU"/>
              </w:rPr>
            </w:pPr>
          </w:p>
        </w:tc>
        <w:tc>
          <w:tcPr>
            <w:tcW w:w="3969" w:type="dxa"/>
          </w:tcPr>
          <w:p w14:paraId="1EC001AC" w14:textId="1035925D" w:rsidR="007B0CD5" w:rsidRPr="004C465C" w:rsidDel="00C64F3D" w:rsidRDefault="007B0CD5" w:rsidP="00FF4C8E">
            <w:pPr>
              <w:widowControl w:val="0"/>
              <w:tabs>
                <w:tab w:val="center" w:pos="567"/>
              </w:tabs>
              <w:spacing w:line="240" w:lineRule="auto"/>
              <w:rPr>
                <w:del w:id="49" w:author="Author"/>
                <w:b/>
                <w:lang w:val="hu-HU"/>
              </w:rPr>
            </w:pPr>
            <w:del w:id="50" w:author="Author">
              <w:r w:rsidRPr="004C465C" w:rsidDel="00C64F3D">
                <w:rPr>
                  <w:b/>
                  <w:lang w:val="hu-HU"/>
                </w:rPr>
                <w:delText>United Kingdom</w:delText>
              </w:r>
              <w:r w:rsidR="00380535" w:rsidDel="00C64F3D">
                <w:rPr>
                  <w:b/>
                  <w:lang w:val="hu-HU"/>
                </w:rPr>
                <w:delText xml:space="preserve"> </w:delText>
              </w:r>
              <w:r w:rsidR="00380535" w:rsidDel="00C64F3D">
                <w:rPr>
                  <w:b/>
                  <w:szCs w:val="22"/>
                </w:rPr>
                <w:delText>(Northern Ireland)</w:delText>
              </w:r>
            </w:del>
          </w:p>
          <w:p w14:paraId="470CE93E" w14:textId="53B36BB2" w:rsidR="007B0CD5" w:rsidRPr="004C465C" w:rsidDel="00C64F3D" w:rsidRDefault="007B0CD5" w:rsidP="00FF4C8E">
            <w:pPr>
              <w:widowControl w:val="0"/>
              <w:tabs>
                <w:tab w:val="center" w:pos="567"/>
              </w:tabs>
              <w:spacing w:line="240" w:lineRule="auto"/>
              <w:rPr>
                <w:del w:id="51" w:author="Author"/>
                <w:lang w:val="hu-HU"/>
              </w:rPr>
            </w:pPr>
            <w:del w:id="52" w:author="Author">
              <w:r w:rsidRPr="004C465C" w:rsidDel="00C64F3D">
                <w:rPr>
                  <w:color w:val="000000"/>
                  <w:lang w:val="hu-HU"/>
                </w:rPr>
                <w:delText xml:space="preserve">ViiV Healthcare </w:delText>
              </w:r>
              <w:r w:rsidR="00380535" w:rsidDel="00C64F3D">
                <w:rPr>
                  <w:color w:val="000000"/>
                </w:rPr>
                <w:delText>BV</w:delText>
              </w:r>
              <w:r w:rsidRPr="004C465C" w:rsidDel="00C64F3D">
                <w:rPr>
                  <w:snapToGrid w:val="0"/>
                  <w:szCs w:val="22"/>
                  <w:lang w:val="hu-HU"/>
                </w:rPr>
                <w:delText xml:space="preserve"> </w:delText>
              </w:r>
            </w:del>
          </w:p>
          <w:p w14:paraId="555CCD7C" w14:textId="5B4EBFBD" w:rsidR="007B0CD5" w:rsidRPr="004C465C" w:rsidDel="00C64F3D" w:rsidRDefault="007B0CD5" w:rsidP="00FF4C8E">
            <w:pPr>
              <w:widowControl w:val="0"/>
              <w:tabs>
                <w:tab w:val="center" w:pos="567"/>
              </w:tabs>
              <w:spacing w:line="240" w:lineRule="auto"/>
              <w:rPr>
                <w:del w:id="53" w:author="Author"/>
                <w:snapToGrid w:val="0"/>
                <w:lang w:val="hu-HU"/>
              </w:rPr>
            </w:pPr>
            <w:del w:id="54" w:author="Author">
              <w:r w:rsidRPr="004C465C" w:rsidDel="00C64F3D">
                <w:rPr>
                  <w:snapToGrid w:val="0"/>
                  <w:lang w:val="hu-HU"/>
                </w:rPr>
                <w:delText>Tel: + 44 (0)800 221441</w:delText>
              </w:r>
            </w:del>
          </w:p>
          <w:p w14:paraId="6443DF58" w14:textId="6BBBA46D" w:rsidR="007B0CD5" w:rsidRPr="004C465C" w:rsidRDefault="00595A12" w:rsidP="00FF4C8E">
            <w:pPr>
              <w:widowControl w:val="0"/>
              <w:tabs>
                <w:tab w:val="center" w:pos="567"/>
              </w:tabs>
              <w:spacing w:line="240" w:lineRule="auto"/>
              <w:rPr>
                <w:lang w:val="hu-HU"/>
              </w:rPr>
            </w:pPr>
            <w:del w:id="55" w:author="Author">
              <w:r w:rsidRPr="007C2619" w:rsidDel="00C64F3D">
                <w:delText>customercontactuk@gsk.com</w:delText>
              </w:r>
              <w:r w:rsidR="007B0CD5" w:rsidRPr="004C465C" w:rsidDel="00C64F3D">
                <w:rPr>
                  <w:lang w:val="hu-HU"/>
                </w:rPr>
                <w:delText xml:space="preserve">  </w:delText>
              </w:r>
            </w:del>
          </w:p>
        </w:tc>
      </w:tr>
    </w:tbl>
    <w:p w14:paraId="075A0D93" w14:textId="77777777" w:rsidR="00854EF5" w:rsidRPr="004C465C" w:rsidRDefault="00854EF5" w:rsidP="00FF4C8E">
      <w:pPr>
        <w:widowControl w:val="0"/>
        <w:tabs>
          <w:tab w:val="center" w:pos="567"/>
        </w:tabs>
        <w:spacing w:line="240" w:lineRule="auto"/>
        <w:rPr>
          <w:lang w:val="hu-HU"/>
        </w:rPr>
      </w:pPr>
    </w:p>
    <w:p w14:paraId="24C763EC" w14:textId="1AB0D950" w:rsidR="008A1A28" w:rsidRPr="004C465C" w:rsidRDefault="008A1A28" w:rsidP="00FF4C8E">
      <w:pPr>
        <w:widowControl w:val="0"/>
        <w:spacing w:line="240" w:lineRule="auto"/>
        <w:ind w:right="-2"/>
        <w:outlineLvl w:val="0"/>
        <w:rPr>
          <w:b/>
          <w:lang w:val="hu-HU"/>
        </w:rPr>
      </w:pPr>
      <w:r w:rsidRPr="004C465C">
        <w:rPr>
          <w:b/>
          <w:lang w:val="hu-HU"/>
        </w:rPr>
        <w:t xml:space="preserve">A betegtájékoztató </w:t>
      </w:r>
      <w:r w:rsidR="00936948" w:rsidRPr="004C465C">
        <w:rPr>
          <w:b/>
          <w:lang w:val="hu-HU"/>
        </w:rPr>
        <w:t xml:space="preserve">legutóbbi felülvizsgálatának </w:t>
      </w:r>
      <w:r w:rsidRPr="004C465C">
        <w:rPr>
          <w:b/>
          <w:lang w:val="hu-HU"/>
        </w:rPr>
        <w:t>dátuma</w:t>
      </w:r>
      <w:r w:rsidR="009D7329" w:rsidRPr="004C465C">
        <w:rPr>
          <w:b/>
          <w:lang w:val="hu-HU"/>
        </w:rPr>
        <w:t xml:space="preserve"> {ÉÉÉÉ</w:t>
      </w:r>
      <w:r w:rsidR="00B158C7" w:rsidRPr="004C465C">
        <w:rPr>
          <w:b/>
          <w:lang w:val="hu-HU"/>
        </w:rPr>
        <w:t>.hónap}</w:t>
      </w:r>
      <w:r w:rsidR="00F13C0A">
        <w:rPr>
          <w:b/>
          <w:lang w:val="hu-HU"/>
        </w:rPr>
        <w:fldChar w:fldCharType="begin"/>
      </w:r>
      <w:r w:rsidR="00F13C0A">
        <w:rPr>
          <w:b/>
          <w:lang w:val="hu-HU"/>
        </w:rPr>
        <w:instrText xml:space="preserve"> DOCVARIABLE vault_nd_0e26b2ba-737b-4cb1-b6ed-99a3b3d791fd \* MERGEFORMAT </w:instrText>
      </w:r>
      <w:r w:rsidR="00F13C0A">
        <w:rPr>
          <w:b/>
          <w:lang w:val="hu-HU"/>
        </w:rPr>
        <w:fldChar w:fldCharType="separate"/>
      </w:r>
      <w:r w:rsidR="00F13C0A">
        <w:rPr>
          <w:b/>
          <w:lang w:val="hu-HU"/>
        </w:rPr>
        <w:t xml:space="preserve"> </w:t>
      </w:r>
      <w:r w:rsidR="00F13C0A">
        <w:rPr>
          <w:b/>
          <w:lang w:val="hu-HU"/>
        </w:rPr>
        <w:fldChar w:fldCharType="end"/>
      </w:r>
    </w:p>
    <w:p w14:paraId="10510BF6" w14:textId="77777777" w:rsidR="008A1A28" w:rsidRPr="004C465C" w:rsidRDefault="008A1A28" w:rsidP="00FF4C8E">
      <w:pPr>
        <w:widowControl w:val="0"/>
        <w:spacing w:line="240" w:lineRule="auto"/>
        <w:ind w:right="256"/>
        <w:rPr>
          <w:lang w:val="hu-HU"/>
        </w:rPr>
      </w:pPr>
    </w:p>
    <w:p w14:paraId="10448AD3" w14:textId="77777777" w:rsidR="003438E2" w:rsidRDefault="008A1A28" w:rsidP="00FF4C8E">
      <w:pPr>
        <w:widowControl w:val="0"/>
        <w:tabs>
          <w:tab w:val="center" w:pos="567"/>
        </w:tabs>
        <w:spacing w:line="240" w:lineRule="auto"/>
        <w:rPr>
          <w:iCs/>
          <w:noProof/>
          <w:lang w:val="hu-HU"/>
        </w:rPr>
      </w:pPr>
      <w:r w:rsidRPr="004C465C">
        <w:rPr>
          <w:noProof/>
          <w:lang w:val="hu-HU"/>
        </w:rPr>
        <w:t>A gyógyszerről részletes információ az Európai Gyógyszerügynökség internetes honlapján (</w:t>
      </w:r>
      <w:hyperlink r:id="rId9" w:history="1">
        <w:r w:rsidRPr="004C465C">
          <w:rPr>
            <w:rStyle w:val="Hyperlink"/>
            <w:rFonts w:eastAsia="StarSymbol"/>
            <w:noProof/>
            <w:szCs w:val="22"/>
            <w:lang w:val="hu-HU"/>
          </w:rPr>
          <w:t>http://www.ema.europa.eu</w:t>
        </w:r>
      </w:hyperlink>
      <w:r w:rsidRPr="004C465C">
        <w:rPr>
          <w:iCs/>
          <w:noProof/>
          <w:lang w:val="hu-HU"/>
        </w:rPr>
        <w:t>) található.</w:t>
      </w:r>
    </w:p>
    <w:p w14:paraId="6E521552" w14:textId="075868B3" w:rsidR="000F6EAE" w:rsidDel="00C64F3D" w:rsidRDefault="000F6EAE">
      <w:pPr>
        <w:suppressAutoHyphens w:val="0"/>
        <w:adjustRightInd/>
        <w:spacing w:line="240" w:lineRule="auto"/>
        <w:textAlignment w:val="auto"/>
        <w:rPr>
          <w:del w:id="56" w:author="Author"/>
          <w:iCs/>
          <w:noProof/>
          <w:lang w:val="hu-HU"/>
        </w:rPr>
      </w:pPr>
      <w:del w:id="57" w:author="Author">
        <w:r w:rsidDel="00C64F3D">
          <w:rPr>
            <w:iCs/>
            <w:noProof/>
            <w:lang w:val="hu-HU"/>
          </w:rPr>
          <w:br w:type="page"/>
        </w:r>
      </w:del>
    </w:p>
    <w:p w14:paraId="1AF6D4BD" w14:textId="65B54835" w:rsidR="000F6EAE" w:rsidRPr="009F5117" w:rsidDel="00C64F3D" w:rsidRDefault="000F6EAE" w:rsidP="000F6EAE">
      <w:pPr>
        <w:tabs>
          <w:tab w:val="left" w:pos="567"/>
        </w:tabs>
        <w:suppressAutoHyphens w:val="0"/>
        <w:rPr>
          <w:del w:id="58" w:author="Author"/>
          <w:szCs w:val="22"/>
          <w:lang w:val="hu-HU" w:eastAsia="en-US"/>
        </w:rPr>
      </w:pPr>
    </w:p>
    <w:p w14:paraId="0A4C09D7" w14:textId="76A00765" w:rsidR="000F6EAE" w:rsidRPr="009F5117" w:rsidDel="00C64F3D" w:rsidRDefault="000F6EAE" w:rsidP="000F6EAE">
      <w:pPr>
        <w:tabs>
          <w:tab w:val="left" w:pos="567"/>
        </w:tabs>
        <w:suppressAutoHyphens w:val="0"/>
        <w:rPr>
          <w:del w:id="59" w:author="Author"/>
          <w:szCs w:val="22"/>
          <w:lang w:val="hu-HU" w:eastAsia="en-US"/>
        </w:rPr>
      </w:pPr>
    </w:p>
    <w:p w14:paraId="222232E8" w14:textId="7448AE57" w:rsidR="000F6EAE" w:rsidRPr="009F5117" w:rsidDel="00C64F3D" w:rsidRDefault="000F6EAE" w:rsidP="000F6EAE">
      <w:pPr>
        <w:tabs>
          <w:tab w:val="left" w:pos="567"/>
        </w:tabs>
        <w:suppressAutoHyphens w:val="0"/>
        <w:rPr>
          <w:del w:id="60" w:author="Author"/>
          <w:szCs w:val="22"/>
          <w:lang w:val="hu-HU" w:eastAsia="en-US"/>
        </w:rPr>
      </w:pPr>
    </w:p>
    <w:p w14:paraId="1507B1CB" w14:textId="23553B2A" w:rsidR="000F6EAE" w:rsidRPr="009F5117" w:rsidDel="00C64F3D" w:rsidRDefault="000F6EAE" w:rsidP="000F6EAE">
      <w:pPr>
        <w:tabs>
          <w:tab w:val="left" w:pos="567"/>
        </w:tabs>
        <w:suppressAutoHyphens w:val="0"/>
        <w:rPr>
          <w:del w:id="61" w:author="Author"/>
          <w:szCs w:val="22"/>
          <w:lang w:val="hu-HU" w:eastAsia="en-US"/>
        </w:rPr>
      </w:pPr>
    </w:p>
    <w:p w14:paraId="633C8579" w14:textId="17CB81F8" w:rsidR="000F6EAE" w:rsidRPr="009F5117" w:rsidDel="00C64F3D" w:rsidRDefault="000F6EAE" w:rsidP="000F6EAE">
      <w:pPr>
        <w:tabs>
          <w:tab w:val="left" w:pos="567"/>
        </w:tabs>
        <w:suppressAutoHyphens w:val="0"/>
        <w:rPr>
          <w:del w:id="62" w:author="Author"/>
          <w:szCs w:val="22"/>
          <w:lang w:val="hu-HU" w:eastAsia="en-US"/>
        </w:rPr>
      </w:pPr>
    </w:p>
    <w:p w14:paraId="23D94CCC" w14:textId="7545B40C" w:rsidR="000F6EAE" w:rsidRPr="009F5117" w:rsidDel="00C64F3D" w:rsidRDefault="000F6EAE" w:rsidP="000F6EAE">
      <w:pPr>
        <w:tabs>
          <w:tab w:val="left" w:pos="567"/>
        </w:tabs>
        <w:suppressAutoHyphens w:val="0"/>
        <w:rPr>
          <w:del w:id="63" w:author="Author"/>
          <w:szCs w:val="22"/>
          <w:lang w:val="hu-HU" w:eastAsia="en-US"/>
        </w:rPr>
      </w:pPr>
    </w:p>
    <w:p w14:paraId="6263FFC8" w14:textId="0E192FF7" w:rsidR="000F6EAE" w:rsidRPr="009F5117" w:rsidDel="00C64F3D" w:rsidRDefault="000F6EAE" w:rsidP="000F6EAE">
      <w:pPr>
        <w:tabs>
          <w:tab w:val="left" w:pos="567"/>
        </w:tabs>
        <w:suppressAutoHyphens w:val="0"/>
        <w:rPr>
          <w:del w:id="64" w:author="Author"/>
          <w:szCs w:val="22"/>
          <w:lang w:val="hu-HU" w:eastAsia="en-US"/>
        </w:rPr>
      </w:pPr>
    </w:p>
    <w:p w14:paraId="3158750C" w14:textId="7751D717" w:rsidR="000F6EAE" w:rsidRPr="009F5117" w:rsidDel="00C64F3D" w:rsidRDefault="000F6EAE" w:rsidP="000F6EAE">
      <w:pPr>
        <w:tabs>
          <w:tab w:val="left" w:pos="567"/>
        </w:tabs>
        <w:suppressAutoHyphens w:val="0"/>
        <w:rPr>
          <w:del w:id="65" w:author="Author"/>
          <w:szCs w:val="22"/>
          <w:lang w:val="hu-HU" w:eastAsia="en-US"/>
        </w:rPr>
      </w:pPr>
    </w:p>
    <w:p w14:paraId="298F1B96" w14:textId="19B58EAF" w:rsidR="000F6EAE" w:rsidRPr="009F5117" w:rsidDel="00C64F3D" w:rsidRDefault="000F6EAE" w:rsidP="000F6EAE">
      <w:pPr>
        <w:tabs>
          <w:tab w:val="left" w:pos="567"/>
        </w:tabs>
        <w:suppressAutoHyphens w:val="0"/>
        <w:rPr>
          <w:del w:id="66" w:author="Author"/>
          <w:szCs w:val="22"/>
          <w:lang w:val="hu-HU" w:eastAsia="en-US"/>
        </w:rPr>
      </w:pPr>
    </w:p>
    <w:p w14:paraId="7222153E" w14:textId="652F96D4" w:rsidR="000F6EAE" w:rsidRPr="009F5117" w:rsidDel="00C64F3D" w:rsidRDefault="000F6EAE" w:rsidP="000F6EAE">
      <w:pPr>
        <w:tabs>
          <w:tab w:val="left" w:pos="567"/>
        </w:tabs>
        <w:suppressAutoHyphens w:val="0"/>
        <w:rPr>
          <w:del w:id="67" w:author="Author"/>
          <w:szCs w:val="22"/>
          <w:lang w:val="hu-HU" w:eastAsia="en-US"/>
        </w:rPr>
      </w:pPr>
    </w:p>
    <w:p w14:paraId="2095DDDE" w14:textId="6DBA3940" w:rsidR="000F6EAE" w:rsidRPr="009F5117" w:rsidDel="00C64F3D" w:rsidRDefault="000F6EAE" w:rsidP="000F6EAE">
      <w:pPr>
        <w:tabs>
          <w:tab w:val="left" w:pos="567"/>
        </w:tabs>
        <w:suppressAutoHyphens w:val="0"/>
        <w:rPr>
          <w:del w:id="68" w:author="Author"/>
          <w:szCs w:val="22"/>
          <w:lang w:val="hu-HU" w:eastAsia="en-US"/>
        </w:rPr>
      </w:pPr>
    </w:p>
    <w:p w14:paraId="306D4852" w14:textId="1C333E38" w:rsidR="000F6EAE" w:rsidRPr="009F5117" w:rsidDel="00C64F3D" w:rsidRDefault="000F6EAE" w:rsidP="000F6EAE">
      <w:pPr>
        <w:tabs>
          <w:tab w:val="left" w:pos="567"/>
        </w:tabs>
        <w:suppressAutoHyphens w:val="0"/>
        <w:rPr>
          <w:del w:id="69" w:author="Author"/>
          <w:szCs w:val="22"/>
          <w:lang w:val="hu-HU" w:eastAsia="en-US"/>
        </w:rPr>
      </w:pPr>
    </w:p>
    <w:p w14:paraId="6B7C2DE1" w14:textId="74E6A875" w:rsidR="000F6EAE" w:rsidRPr="009F5117" w:rsidDel="00C64F3D" w:rsidRDefault="000F6EAE" w:rsidP="000F6EAE">
      <w:pPr>
        <w:tabs>
          <w:tab w:val="left" w:pos="567"/>
        </w:tabs>
        <w:suppressAutoHyphens w:val="0"/>
        <w:rPr>
          <w:del w:id="70" w:author="Author"/>
          <w:szCs w:val="22"/>
          <w:lang w:val="hu-HU" w:eastAsia="en-US"/>
        </w:rPr>
      </w:pPr>
    </w:p>
    <w:p w14:paraId="15F90481" w14:textId="4FD98099" w:rsidR="000F6EAE" w:rsidRPr="009F5117" w:rsidDel="00C64F3D" w:rsidRDefault="000F6EAE" w:rsidP="000F6EAE">
      <w:pPr>
        <w:tabs>
          <w:tab w:val="left" w:pos="567"/>
        </w:tabs>
        <w:suppressAutoHyphens w:val="0"/>
        <w:rPr>
          <w:del w:id="71" w:author="Author"/>
          <w:szCs w:val="22"/>
          <w:lang w:val="hu-HU" w:eastAsia="en-US"/>
        </w:rPr>
      </w:pPr>
    </w:p>
    <w:p w14:paraId="0D2E94C5" w14:textId="66273D3B" w:rsidR="000F6EAE" w:rsidRPr="009F5117" w:rsidDel="00C64F3D" w:rsidRDefault="000F6EAE" w:rsidP="000F6EAE">
      <w:pPr>
        <w:tabs>
          <w:tab w:val="left" w:pos="567"/>
        </w:tabs>
        <w:suppressAutoHyphens w:val="0"/>
        <w:rPr>
          <w:del w:id="72" w:author="Author"/>
          <w:szCs w:val="22"/>
          <w:lang w:val="hu-HU" w:eastAsia="en-US"/>
        </w:rPr>
      </w:pPr>
    </w:p>
    <w:p w14:paraId="4F0DFD1E" w14:textId="0A64DD80" w:rsidR="000F6EAE" w:rsidRPr="009F5117" w:rsidDel="00C64F3D" w:rsidRDefault="000F6EAE" w:rsidP="000F6EAE">
      <w:pPr>
        <w:tabs>
          <w:tab w:val="left" w:pos="567"/>
        </w:tabs>
        <w:suppressAutoHyphens w:val="0"/>
        <w:rPr>
          <w:del w:id="73" w:author="Author"/>
          <w:szCs w:val="22"/>
          <w:lang w:val="hu-HU" w:eastAsia="en-US"/>
        </w:rPr>
      </w:pPr>
    </w:p>
    <w:p w14:paraId="66B44089" w14:textId="5A921B8A" w:rsidR="000F6EAE" w:rsidRPr="009F5117" w:rsidDel="00C64F3D" w:rsidRDefault="000F6EAE" w:rsidP="000F6EAE">
      <w:pPr>
        <w:tabs>
          <w:tab w:val="left" w:pos="567"/>
        </w:tabs>
        <w:suppressAutoHyphens w:val="0"/>
        <w:rPr>
          <w:del w:id="74" w:author="Author"/>
          <w:szCs w:val="22"/>
          <w:lang w:val="hu-HU" w:eastAsia="en-US"/>
        </w:rPr>
      </w:pPr>
    </w:p>
    <w:p w14:paraId="2C1CC367" w14:textId="32376522" w:rsidR="000F6EAE" w:rsidRPr="009F5117" w:rsidDel="00C64F3D" w:rsidRDefault="000F6EAE" w:rsidP="000F6EAE">
      <w:pPr>
        <w:tabs>
          <w:tab w:val="left" w:pos="567"/>
        </w:tabs>
        <w:suppressAutoHyphens w:val="0"/>
        <w:rPr>
          <w:del w:id="75" w:author="Author"/>
          <w:szCs w:val="22"/>
          <w:lang w:val="hu-HU" w:eastAsia="en-US"/>
        </w:rPr>
      </w:pPr>
    </w:p>
    <w:p w14:paraId="66811504" w14:textId="122FA7B0" w:rsidR="000F6EAE" w:rsidRPr="009F5117" w:rsidDel="00C64F3D" w:rsidRDefault="000F6EAE" w:rsidP="000F6EAE">
      <w:pPr>
        <w:tabs>
          <w:tab w:val="left" w:pos="567"/>
        </w:tabs>
        <w:suppressAutoHyphens w:val="0"/>
        <w:rPr>
          <w:del w:id="76" w:author="Author"/>
          <w:szCs w:val="22"/>
          <w:lang w:val="hu-HU" w:eastAsia="en-US"/>
        </w:rPr>
      </w:pPr>
    </w:p>
    <w:p w14:paraId="0110290D" w14:textId="4940D8B6" w:rsidR="000F6EAE" w:rsidRPr="009F5117" w:rsidDel="00C64F3D" w:rsidRDefault="000F6EAE" w:rsidP="000F6EAE">
      <w:pPr>
        <w:tabs>
          <w:tab w:val="left" w:pos="567"/>
        </w:tabs>
        <w:suppressAutoHyphens w:val="0"/>
        <w:rPr>
          <w:del w:id="77" w:author="Author"/>
          <w:szCs w:val="22"/>
          <w:lang w:val="hu-HU" w:eastAsia="en-US"/>
        </w:rPr>
      </w:pPr>
    </w:p>
    <w:p w14:paraId="64038F18" w14:textId="7BDF7FB8" w:rsidR="000F6EAE" w:rsidRPr="009F5117" w:rsidDel="00C64F3D" w:rsidRDefault="000F6EAE" w:rsidP="000F6EAE">
      <w:pPr>
        <w:widowControl w:val="0"/>
        <w:tabs>
          <w:tab w:val="left" w:pos="567"/>
        </w:tabs>
        <w:suppressAutoHyphens w:val="0"/>
        <w:autoSpaceDE w:val="0"/>
        <w:autoSpaceDN w:val="0"/>
        <w:spacing w:after="140" w:line="280" w:lineRule="atLeast"/>
        <w:ind w:left="127" w:right="120"/>
        <w:jc w:val="center"/>
        <w:rPr>
          <w:del w:id="78" w:author="Author"/>
          <w:rFonts w:cs="Verdana"/>
          <w:b/>
          <w:bCs/>
          <w:color w:val="000000"/>
          <w:sz w:val="24"/>
          <w:szCs w:val="24"/>
          <w:lang w:val="hu-HU" w:eastAsia="en-US"/>
        </w:rPr>
      </w:pPr>
      <w:del w:id="79" w:author="Author">
        <w:r w:rsidRPr="009F5117" w:rsidDel="00C64F3D">
          <w:rPr>
            <w:rFonts w:cs="Verdana"/>
            <w:b/>
            <w:bCs/>
            <w:color w:val="000000"/>
            <w:sz w:val="24"/>
            <w:szCs w:val="24"/>
            <w:lang w:val="hu-HU" w:eastAsia="en-US"/>
          </w:rPr>
          <w:delText>IV. melléklet</w:delText>
        </w:r>
      </w:del>
    </w:p>
    <w:p w14:paraId="77956E79" w14:textId="02A7A0B5" w:rsidR="000F6EAE" w:rsidRPr="009F5117" w:rsidDel="00C64F3D" w:rsidRDefault="000F6EAE" w:rsidP="000F6EAE">
      <w:pPr>
        <w:widowControl w:val="0"/>
        <w:tabs>
          <w:tab w:val="left" w:pos="567"/>
        </w:tabs>
        <w:suppressAutoHyphens w:val="0"/>
        <w:autoSpaceDE w:val="0"/>
        <w:autoSpaceDN w:val="0"/>
        <w:spacing w:after="140" w:line="280" w:lineRule="atLeast"/>
        <w:ind w:left="127" w:right="120"/>
        <w:jc w:val="center"/>
        <w:rPr>
          <w:del w:id="80" w:author="Author"/>
          <w:rFonts w:cs="Verdana"/>
          <w:b/>
          <w:bCs/>
          <w:color w:val="000000"/>
          <w:sz w:val="24"/>
          <w:szCs w:val="24"/>
          <w:lang w:val="hu-HU" w:eastAsia="en-US"/>
        </w:rPr>
      </w:pPr>
      <w:del w:id="81" w:author="Author">
        <w:r w:rsidRPr="009F5117" w:rsidDel="00C64F3D">
          <w:rPr>
            <w:rFonts w:cs="Verdana"/>
            <w:b/>
            <w:bCs/>
            <w:color w:val="000000"/>
            <w:sz w:val="24"/>
            <w:szCs w:val="24"/>
            <w:lang w:val="hu-HU" w:eastAsia="en-US"/>
          </w:rPr>
          <w:delText>Tudományos következtetések és a forgalomba hozatali engedély(ek) feltételeit érintő módosítások indoklása</w:delText>
        </w:r>
      </w:del>
    </w:p>
    <w:p w14:paraId="3ABC0CB2" w14:textId="73CCEA4F" w:rsidR="000F6EAE" w:rsidRPr="009F5117" w:rsidDel="00C64F3D" w:rsidRDefault="000F6EAE" w:rsidP="000F6EAE">
      <w:pPr>
        <w:tabs>
          <w:tab w:val="left" w:pos="567"/>
        </w:tabs>
        <w:suppressAutoHyphens w:val="0"/>
        <w:rPr>
          <w:del w:id="82" w:author="Author"/>
          <w:szCs w:val="22"/>
          <w:lang w:val="hu-HU" w:eastAsia="en-US"/>
        </w:rPr>
      </w:pPr>
    </w:p>
    <w:p w14:paraId="0E7CD0E0" w14:textId="6E9BF336" w:rsidR="000F6EAE" w:rsidDel="00C64F3D" w:rsidRDefault="000F6EAE">
      <w:pPr>
        <w:suppressAutoHyphens w:val="0"/>
        <w:adjustRightInd/>
        <w:spacing w:line="240" w:lineRule="auto"/>
        <w:textAlignment w:val="auto"/>
        <w:rPr>
          <w:del w:id="83" w:author="Author"/>
          <w:lang w:val="hu-HU"/>
        </w:rPr>
      </w:pPr>
      <w:del w:id="84" w:author="Author">
        <w:r w:rsidDel="00C64F3D">
          <w:rPr>
            <w:lang w:val="hu-HU"/>
          </w:rPr>
          <w:br w:type="page"/>
        </w:r>
      </w:del>
    </w:p>
    <w:p w14:paraId="7FAF0B28" w14:textId="57107E63" w:rsidR="000F6EAE" w:rsidRPr="009F5117" w:rsidDel="00C64F3D" w:rsidRDefault="000F6EAE" w:rsidP="000F6EAE">
      <w:pPr>
        <w:widowControl w:val="0"/>
        <w:autoSpaceDE w:val="0"/>
        <w:autoSpaceDN w:val="0"/>
        <w:spacing w:after="140" w:line="280" w:lineRule="atLeast"/>
        <w:ind w:left="127" w:right="120"/>
        <w:rPr>
          <w:del w:id="85" w:author="Author"/>
          <w:rFonts w:cs="Verdana"/>
          <w:b/>
          <w:bCs/>
          <w:color w:val="000000"/>
          <w:lang w:val="hu-HU"/>
        </w:rPr>
      </w:pPr>
      <w:del w:id="86" w:author="Author">
        <w:r w:rsidDel="00C64F3D">
          <w:rPr>
            <w:rFonts w:cs="Verdana"/>
            <w:b/>
            <w:bCs/>
            <w:color w:val="000000"/>
            <w:lang w:val="hu"/>
          </w:rPr>
          <w:lastRenderedPageBreak/>
          <w:delText xml:space="preserve">Tudományos következtetések </w:delText>
        </w:r>
      </w:del>
    </w:p>
    <w:p w14:paraId="794C00E1" w14:textId="42893F77" w:rsidR="000F6EAE" w:rsidRPr="009F5117" w:rsidDel="00C64F3D" w:rsidRDefault="000F6EAE" w:rsidP="000F6EAE">
      <w:pPr>
        <w:widowControl w:val="0"/>
        <w:autoSpaceDE w:val="0"/>
        <w:autoSpaceDN w:val="0"/>
        <w:spacing w:after="140" w:line="280" w:lineRule="atLeast"/>
        <w:ind w:left="127" w:right="120"/>
        <w:rPr>
          <w:del w:id="87" w:author="Author"/>
          <w:rFonts w:cs="Verdana"/>
          <w:color w:val="000000"/>
          <w:lang w:val="hu-HU"/>
        </w:rPr>
      </w:pPr>
      <w:del w:id="88" w:author="Author">
        <w:r w:rsidDel="00C64F3D">
          <w:rPr>
            <w:rFonts w:cs="Verdana"/>
            <w:color w:val="000000"/>
            <w:lang w:val="hu"/>
          </w:rPr>
          <w:delText xml:space="preserve">Figyelembe véve a Farmakovigilancia Kockázatértékelő Bizottságnak (PRAC) az abakavir/lamivudin/zidovudin </w:delText>
        </w:r>
        <w:r w:rsidRPr="0066270B" w:rsidDel="00C64F3D">
          <w:rPr>
            <w:rFonts w:cs="Verdana"/>
            <w:color w:val="000000"/>
            <w:lang w:val="hu"/>
          </w:rPr>
          <w:delText>hatóanyagokra</w:delText>
        </w:r>
        <w:r w:rsidDel="00C64F3D">
          <w:rPr>
            <w:rFonts w:cs="Verdana"/>
            <w:color w:val="000000"/>
            <w:lang w:val="hu"/>
          </w:rPr>
          <w:delText xml:space="preserve"> vonatkozó időszakos gyógyszerbiztonsági </w:delText>
        </w:r>
        <w:r w:rsidRPr="0066270B" w:rsidDel="00C64F3D">
          <w:rPr>
            <w:rFonts w:cs="Verdana"/>
            <w:color w:val="000000"/>
            <w:lang w:val="hu"/>
          </w:rPr>
          <w:delText>jelentés(eke)t</w:delText>
        </w:r>
        <w:r w:rsidDel="00C64F3D">
          <w:rPr>
            <w:rFonts w:cs="Verdana"/>
            <w:color w:val="000000"/>
            <w:lang w:val="hu"/>
          </w:rPr>
          <w:delText xml:space="preserve"> (PSUR) értékelő jelentését, a PRAC a következő tudományos következtetésekre jutott: </w:delText>
        </w:r>
      </w:del>
    </w:p>
    <w:p w14:paraId="73CAAD26" w14:textId="490A1910" w:rsidR="000F6EAE" w:rsidRPr="009F5117" w:rsidDel="00C64F3D" w:rsidRDefault="000F6EAE" w:rsidP="000F6EAE">
      <w:pPr>
        <w:widowControl w:val="0"/>
        <w:autoSpaceDE w:val="0"/>
        <w:autoSpaceDN w:val="0"/>
        <w:spacing w:after="140" w:line="280" w:lineRule="atLeast"/>
        <w:ind w:left="127"/>
        <w:jc w:val="both"/>
        <w:rPr>
          <w:del w:id="89" w:author="Author"/>
          <w:rFonts w:cs="Verdana"/>
          <w:color w:val="000000"/>
          <w:lang w:val="hu"/>
        </w:rPr>
      </w:pPr>
      <w:del w:id="90" w:author="Author">
        <w:r w:rsidDel="00C64F3D">
          <w:rPr>
            <w:color w:val="000000"/>
            <w:lang w:val="hu"/>
          </w:rPr>
          <w:delText xml:space="preserve">Az abakavir </w:delText>
        </w:r>
        <w:r w:rsidRPr="0066270B" w:rsidDel="00C64F3D">
          <w:rPr>
            <w:color w:val="000000"/>
            <w:lang w:val="hu"/>
          </w:rPr>
          <w:delText xml:space="preserve">alkalmazásával </w:delText>
        </w:r>
        <w:r w:rsidDel="00C64F3D">
          <w:rPr>
            <w:color w:val="000000"/>
            <w:lang w:val="hu"/>
          </w:rPr>
          <w:delText>kapcsolatos cardiovascularis eseményekre vonatkozó</w:delText>
        </w:r>
        <w:r w:rsidR="00E4561A" w:rsidDel="00C64F3D">
          <w:rPr>
            <w:color w:val="000000"/>
            <w:lang w:val="hu"/>
          </w:rPr>
          <w:delText>,</w:delText>
        </w:r>
        <w:r w:rsidDel="00C64F3D">
          <w:rPr>
            <w:color w:val="000000"/>
            <w:lang w:val="hu"/>
          </w:rPr>
          <w:delText xml:space="preserve"> szakirodalomból </w:delText>
        </w:r>
        <w:r w:rsidRPr="0066270B" w:rsidDel="00C64F3D">
          <w:rPr>
            <w:color w:val="000000"/>
            <w:lang w:val="hu"/>
          </w:rPr>
          <w:delText>származó adatokat áttekintve</w:delText>
        </w:r>
        <w:r w:rsidDel="00C64F3D">
          <w:rPr>
            <w:color w:val="000000"/>
            <w:lang w:val="hu"/>
          </w:rPr>
          <w:delText xml:space="preserve">, </w:delText>
        </w:r>
        <w:r w:rsidRPr="0066270B" w:rsidDel="00C64F3D">
          <w:rPr>
            <w:color w:val="000000"/>
            <w:lang w:val="hu"/>
          </w:rPr>
          <w:delText>beleértve a lehetséges hatásmechanizmust is</w:delText>
        </w:r>
        <w:r w:rsidDel="00C64F3D">
          <w:rPr>
            <w:color w:val="000000"/>
            <w:lang w:val="hu"/>
          </w:rPr>
          <w:delText xml:space="preserve">, a PRAC </w:delText>
        </w:r>
        <w:r w:rsidRPr="003602AF" w:rsidDel="00C64F3D">
          <w:rPr>
            <w:color w:val="000000"/>
            <w:lang w:val="hu"/>
          </w:rPr>
          <w:delText>álláspontja szerint</w:delText>
        </w:r>
        <w:r w:rsidDel="00C64F3D">
          <w:rPr>
            <w:color w:val="000000"/>
            <w:lang w:val="hu"/>
          </w:rPr>
          <w:delText xml:space="preserve"> az abakavirt tartalmazó készítmények alkalmazására vonatkozó figyelmeztetéseket és óvintézkedéseket módosítani kell, hogy azok megfelelően tükrözzék a cardiovasculáris eseményekre vonatkozó </w:delText>
        </w:r>
        <w:r w:rsidRPr="003602AF" w:rsidDel="00C64F3D">
          <w:rPr>
            <w:color w:val="000000"/>
            <w:lang w:val="hu"/>
          </w:rPr>
          <w:delText>jelenlegi ismereteket</w:delText>
        </w:r>
        <w:r w:rsidDel="00C64F3D">
          <w:rPr>
            <w:color w:val="000000"/>
            <w:lang w:val="hu"/>
          </w:rPr>
          <w:delText xml:space="preserve">, </w:delText>
        </w:r>
        <w:r w:rsidRPr="003602AF" w:rsidDel="00C64F3D">
          <w:rPr>
            <w:color w:val="000000"/>
            <w:lang w:val="hu"/>
          </w:rPr>
          <w:delText>továbbá – a jelenlegi terápiás irányelvekkel összhangban – a kísérőiratoknak azt is tartalmazniuk kell, hogy magas cardiovascularis kockázatú betegeknél nem ajánlott az abakavir alkalmazása</w:delText>
        </w:r>
        <w:r w:rsidDel="00C64F3D">
          <w:rPr>
            <w:color w:val="000000"/>
            <w:lang w:val="hu"/>
          </w:rPr>
          <w:delText>. Ezért a PRAC arra a következtetésre jutott, hogy az abakavirt/lamivudint/zidovudint tartalmazó gyógyszerek kísérőiratait ennek megfelelően módosítani kell.</w:delText>
        </w:r>
      </w:del>
    </w:p>
    <w:p w14:paraId="41617CEC" w14:textId="26C5A3D8" w:rsidR="000F6EAE" w:rsidDel="00C64F3D" w:rsidRDefault="000F6EAE" w:rsidP="000F6EAE">
      <w:pPr>
        <w:widowControl w:val="0"/>
        <w:autoSpaceDE w:val="0"/>
        <w:autoSpaceDN w:val="0"/>
        <w:spacing w:after="140" w:line="280" w:lineRule="atLeast"/>
        <w:ind w:left="127" w:right="120"/>
        <w:rPr>
          <w:del w:id="91" w:author="Author"/>
          <w:rFonts w:cs="Verdana"/>
          <w:color w:val="000000"/>
          <w:lang w:val="hu"/>
        </w:rPr>
      </w:pPr>
      <w:del w:id="92" w:author="Author">
        <w:r w:rsidDel="00C64F3D">
          <w:rPr>
            <w:rFonts w:cs="Verdana"/>
            <w:color w:val="000000"/>
            <w:lang w:val="hu"/>
          </w:rPr>
          <w:delText>A PRAC ajánlását áttekintve a CHMP egyetért a PRAC általános következtetéseivel és az ajánlás indoklásával.</w:delText>
        </w:r>
      </w:del>
    </w:p>
    <w:p w14:paraId="540235C9" w14:textId="072B5157" w:rsidR="000F6EAE" w:rsidRPr="009F5117" w:rsidDel="00C64F3D" w:rsidRDefault="000F6EAE" w:rsidP="000F6EAE">
      <w:pPr>
        <w:widowControl w:val="0"/>
        <w:autoSpaceDE w:val="0"/>
        <w:autoSpaceDN w:val="0"/>
        <w:spacing w:after="140" w:line="280" w:lineRule="atLeast"/>
        <w:ind w:left="127" w:right="120"/>
        <w:rPr>
          <w:del w:id="93" w:author="Author"/>
          <w:rFonts w:cs="Verdana"/>
          <w:color w:val="000000"/>
          <w:lang w:val="hu"/>
        </w:rPr>
      </w:pPr>
    </w:p>
    <w:p w14:paraId="73D647DE" w14:textId="33DBCF0A" w:rsidR="000F6EAE" w:rsidRPr="009F5117" w:rsidDel="00C64F3D" w:rsidRDefault="000F6EAE" w:rsidP="000F6EAE">
      <w:pPr>
        <w:keepNext/>
        <w:widowControl w:val="0"/>
        <w:autoSpaceDE w:val="0"/>
        <w:autoSpaceDN w:val="0"/>
        <w:spacing w:after="220"/>
        <w:ind w:left="127" w:right="120"/>
        <w:rPr>
          <w:del w:id="94" w:author="Author"/>
          <w:rFonts w:cs="Verdana"/>
          <w:b/>
          <w:bCs/>
          <w:color w:val="000000"/>
          <w:lang w:val="hu"/>
        </w:rPr>
      </w:pPr>
      <w:del w:id="95" w:author="Author">
        <w:r w:rsidDel="00C64F3D">
          <w:rPr>
            <w:rFonts w:cs="Verdana"/>
            <w:b/>
            <w:bCs/>
            <w:color w:val="000000"/>
            <w:lang w:val="hu"/>
          </w:rPr>
          <w:delText>A forgalomba hozatali engedély(ek) feltételeit érintő módosítások indoklása</w:delText>
        </w:r>
      </w:del>
    </w:p>
    <w:p w14:paraId="7E900668" w14:textId="79C8728C" w:rsidR="000F6EAE" w:rsidRPr="009F5117" w:rsidDel="00C64F3D" w:rsidRDefault="000F6EAE" w:rsidP="000F6EAE">
      <w:pPr>
        <w:widowControl w:val="0"/>
        <w:autoSpaceDE w:val="0"/>
        <w:autoSpaceDN w:val="0"/>
        <w:spacing w:after="140" w:line="280" w:lineRule="atLeast"/>
        <w:ind w:left="127" w:right="120"/>
        <w:rPr>
          <w:del w:id="96" w:author="Author"/>
          <w:rFonts w:cs="Verdana"/>
          <w:color w:val="000000"/>
          <w:lang w:val="hu"/>
        </w:rPr>
      </w:pPr>
      <w:del w:id="97" w:author="Author">
        <w:r w:rsidDel="00C64F3D">
          <w:rPr>
            <w:rFonts w:cs="Verdana"/>
            <w:color w:val="000000"/>
            <w:lang w:val="hu"/>
          </w:rPr>
          <w:delText>Az abakavirra/lamivudinra/zidovudinra vonatkozó tudományos következtetések alapján a CHMP-nek az a véleménye, hogy az abakavir/lamivudin/zidovudin hatóanyagokat tartalmazó gyógyszer(ek) előny-kockázat profilja változatlan, feltéve, hogy a kísérőiratok</w:delText>
        </w:r>
        <w:r w:rsidR="00C343F6" w:rsidDel="00C64F3D">
          <w:rPr>
            <w:rFonts w:cs="Verdana"/>
            <w:color w:val="000000"/>
            <w:lang w:val="hu"/>
          </w:rPr>
          <w:delText>ban</w:delText>
        </w:r>
        <w:r w:rsidDel="00C64F3D">
          <w:rPr>
            <w:rFonts w:cs="Verdana"/>
            <w:color w:val="000000"/>
            <w:lang w:val="hu"/>
          </w:rPr>
          <w:delText xml:space="preserve"> a javasolt</w:delText>
        </w:r>
        <w:r w:rsidR="00C343F6" w:rsidDel="00C64F3D">
          <w:rPr>
            <w:rFonts w:cs="Verdana"/>
            <w:color w:val="000000"/>
            <w:lang w:val="hu"/>
          </w:rPr>
          <w:delText xml:space="preserve"> módosításokat elvégzik</w:delText>
        </w:r>
        <w:r w:rsidDel="00C64F3D">
          <w:rPr>
            <w:rFonts w:cs="Verdana"/>
            <w:color w:val="000000"/>
            <w:lang w:val="hu"/>
          </w:rPr>
          <w:delText>.</w:delText>
        </w:r>
      </w:del>
    </w:p>
    <w:p w14:paraId="7652C03C" w14:textId="27F6026D" w:rsidR="000F6EAE" w:rsidRPr="001B251A" w:rsidDel="00C64F3D" w:rsidRDefault="000F6EAE" w:rsidP="000F6EAE">
      <w:pPr>
        <w:widowControl w:val="0"/>
        <w:autoSpaceDE w:val="0"/>
        <w:autoSpaceDN w:val="0"/>
        <w:spacing w:after="140" w:line="280" w:lineRule="atLeast"/>
        <w:ind w:left="127" w:right="120"/>
        <w:rPr>
          <w:del w:id="98" w:author="Author"/>
          <w:rFonts w:cs="Verdana"/>
          <w:color w:val="000000"/>
        </w:rPr>
      </w:pPr>
      <w:del w:id="99" w:author="Author">
        <w:r w:rsidDel="00C64F3D">
          <w:rPr>
            <w:rFonts w:cs="Verdana"/>
            <w:color w:val="000000"/>
            <w:lang w:val="hu"/>
          </w:rPr>
          <w:delText>A CHMP a forgalomba hozatali engedély(ek) feltételeinek a módosítását javasolja.</w:delText>
        </w:r>
      </w:del>
    </w:p>
    <w:p w14:paraId="670711BE" w14:textId="77777777" w:rsidR="000F6EAE" w:rsidRPr="004C465C" w:rsidRDefault="000F6EAE" w:rsidP="00FF4C8E">
      <w:pPr>
        <w:widowControl w:val="0"/>
        <w:tabs>
          <w:tab w:val="center" w:pos="567"/>
        </w:tabs>
        <w:spacing w:line="240" w:lineRule="auto"/>
        <w:rPr>
          <w:lang w:val="hu-HU"/>
        </w:rPr>
      </w:pPr>
    </w:p>
    <w:sectPr w:rsidR="000F6EAE" w:rsidRPr="004C465C">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7C7D" w14:textId="77777777" w:rsidR="00F93B8A" w:rsidRDefault="00F93B8A">
      <w:r>
        <w:separator/>
      </w:r>
    </w:p>
  </w:endnote>
  <w:endnote w:type="continuationSeparator" w:id="0">
    <w:p w14:paraId="5C619E6B" w14:textId="77777777" w:rsidR="00F93B8A" w:rsidRDefault="00F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Thorndale">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7452" w14:textId="77777777" w:rsidR="00D12FE9" w:rsidRDefault="00D12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2112" w14:textId="65E7D23D" w:rsidR="00866C00" w:rsidRPr="00D12FE9" w:rsidRDefault="00866C00">
    <w:pPr>
      <w:pStyle w:val="Footer"/>
      <w:tabs>
        <w:tab w:val="clear" w:pos="8930"/>
        <w:tab w:val="right" w:pos="8931"/>
      </w:tabs>
      <w:ind w:right="96"/>
      <w:jc w:val="center"/>
      <w:rPr>
        <w:rFonts w:ascii="Arial" w:hAnsi="Arial" w:cs="Arial"/>
        <w:szCs w:val="16"/>
        <w:rPrChange w:id="100" w:author="Author">
          <w:rPr>
            <w:rFonts w:ascii="Times New Roman" w:hAnsi="Times New Roman"/>
            <w:sz w:val="18"/>
            <w:szCs w:val="18"/>
          </w:rPr>
        </w:rPrChange>
      </w:rPr>
    </w:pPr>
    <w:r w:rsidRPr="00D12FE9">
      <w:rPr>
        <w:rStyle w:val="PageNumber"/>
        <w:rFonts w:ascii="Arial" w:hAnsi="Arial" w:cs="Arial"/>
        <w:szCs w:val="16"/>
        <w:rPrChange w:id="101" w:author="Author">
          <w:rPr>
            <w:rStyle w:val="PageNumber"/>
            <w:rFonts w:ascii="Times New Roman" w:hAnsi="Times New Roman"/>
            <w:sz w:val="18"/>
            <w:szCs w:val="18"/>
          </w:rPr>
        </w:rPrChange>
      </w:rPr>
      <w:fldChar w:fldCharType="begin"/>
    </w:r>
    <w:r w:rsidRPr="00D12FE9">
      <w:rPr>
        <w:rStyle w:val="PageNumber"/>
        <w:rFonts w:ascii="Arial" w:hAnsi="Arial" w:cs="Arial"/>
        <w:szCs w:val="16"/>
        <w:rPrChange w:id="102" w:author="Author">
          <w:rPr>
            <w:rStyle w:val="PageNumber"/>
            <w:rFonts w:ascii="Times New Roman" w:hAnsi="Times New Roman"/>
            <w:sz w:val="18"/>
            <w:szCs w:val="18"/>
          </w:rPr>
        </w:rPrChange>
      </w:rPr>
      <w:instrText xml:space="preserve"> PAGE \*ARABIC </w:instrText>
    </w:r>
    <w:r w:rsidRPr="00D12FE9">
      <w:rPr>
        <w:rStyle w:val="PageNumber"/>
        <w:rFonts w:ascii="Arial" w:hAnsi="Arial" w:cs="Arial"/>
        <w:szCs w:val="16"/>
        <w:rPrChange w:id="103" w:author="Author">
          <w:rPr>
            <w:rStyle w:val="PageNumber"/>
            <w:rFonts w:ascii="Times New Roman" w:hAnsi="Times New Roman"/>
            <w:sz w:val="18"/>
            <w:szCs w:val="18"/>
          </w:rPr>
        </w:rPrChange>
      </w:rPr>
      <w:fldChar w:fldCharType="separate"/>
    </w:r>
    <w:r w:rsidRPr="00D12FE9">
      <w:rPr>
        <w:rStyle w:val="PageNumber"/>
        <w:rFonts w:ascii="Arial" w:hAnsi="Arial" w:cs="Arial"/>
        <w:noProof/>
        <w:szCs w:val="16"/>
        <w:rPrChange w:id="104" w:author="Author">
          <w:rPr>
            <w:rStyle w:val="PageNumber"/>
            <w:rFonts w:ascii="Times New Roman" w:hAnsi="Times New Roman"/>
            <w:noProof/>
            <w:sz w:val="18"/>
            <w:szCs w:val="18"/>
          </w:rPr>
        </w:rPrChange>
      </w:rPr>
      <w:t>1</w:t>
    </w:r>
    <w:r w:rsidRPr="00D12FE9">
      <w:rPr>
        <w:rStyle w:val="PageNumber"/>
        <w:rFonts w:ascii="Arial" w:hAnsi="Arial" w:cs="Arial"/>
        <w:szCs w:val="16"/>
        <w:rPrChange w:id="105" w:author="Author">
          <w:rPr>
            <w:rStyle w:val="PageNumber"/>
            <w:rFonts w:ascii="Times New Roman" w:hAnsi="Times New Roman"/>
            <w:sz w:val="18"/>
            <w:szCs w:val="18"/>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48CA" w14:textId="77777777" w:rsidR="00D12FE9" w:rsidRDefault="00D12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AC0B2" w14:textId="77777777" w:rsidR="00F93B8A" w:rsidRDefault="00F93B8A">
      <w:r>
        <w:separator/>
      </w:r>
    </w:p>
  </w:footnote>
  <w:footnote w:type="continuationSeparator" w:id="0">
    <w:p w14:paraId="378FB095" w14:textId="77777777" w:rsidR="00F93B8A" w:rsidRDefault="00F9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3AAC" w14:textId="77777777" w:rsidR="00D12FE9" w:rsidRDefault="00D12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4624" w14:textId="77777777" w:rsidR="00D12FE9" w:rsidRDefault="00D12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27E5" w14:textId="77777777" w:rsidR="00D12FE9" w:rsidRDefault="00D12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50D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2AA0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3C7E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86449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2A0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1AB5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FC49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2ACC1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3678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4495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2"/>
    <w:lvl w:ilvl="0">
      <w:start w:val="1"/>
      <w:numFmt w:val="bullet"/>
      <w:lvlText w:val="-"/>
      <w:lvlJc w:val="left"/>
      <w:pPr>
        <w:tabs>
          <w:tab w:val="num" w:pos="0"/>
        </w:tabs>
      </w:pPr>
      <w:rPr>
        <w:rFonts w:ascii="StarSymbol" w:hAnsi="StarSymbol"/>
      </w:rPr>
    </w:lvl>
    <w:lvl w:ilvl="1">
      <w:start w:val="1"/>
      <w:numFmt w:val="decimal"/>
      <w:pStyle w:val="Heading2"/>
      <w:lvlText w:val="%2."/>
      <w:lvlJc w:val="left"/>
      <w:pPr>
        <w:tabs>
          <w:tab w:val="num" w:pos="567"/>
        </w:tabs>
      </w:pPr>
    </w:lvl>
    <w:lvl w:ilvl="2">
      <w:start w:val="1"/>
      <w:numFmt w:val="decimal"/>
      <w:pStyle w:val="Heading3"/>
      <w:lvlText w:val="%3."/>
      <w:lvlJc w:val="left"/>
      <w:pPr>
        <w:tabs>
          <w:tab w:val="num" w:pos="850"/>
        </w:tabs>
      </w:pPr>
    </w:lvl>
    <w:lvl w:ilvl="3">
      <w:start w:val="1"/>
      <w:numFmt w:val="decimal"/>
      <w:pStyle w:val="Heading4"/>
      <w:lvlText w:val="%4."/>
      <w:lvlJc w:val="left"/>
      <w:pPr>
        <w:tabs>
          <w:tab w:val="num" w:pos="1134"/>
        </w:tabs>
      </w:pPr>
    </w:lvl>
    <w:lvl w:ilvl="4">
      <w:start w:val="1"/>
      <w:numFmt w:val="decimal"/>
      <w:pStyle w:val="Heading5"/>
      <w:lvlText w:val="%5."/>
      <w:lvlJc w:val="left"/>
      <w:pPr>
        <w:tabs>
          <w:tab w:val="num" w:pos="1417"/>
        </w:tabs>
      </w:pPr>
    </w:lvl>
    <w:lvl w:ilvl="5">
      <w:start w:val="1"/>
      <w:numFmt w:val="decimal"/>
      <w:pStyle w:val="Heading6"/>
      <w:lvlText w:val="%6."/>
      <w:lvlJc w:val="left"/>
      <w:pPr>
        <w:tabs>
          <w:tab w:val="num" w:pos="1701"/>
        </w:tabs>
      </w:pPr>
    </w:lvl>
    <w:lvl w:ilvl="6">
      <w:start w:val="1"/>
      <w:numFmt w:val="decimal"/>
      <w:pStyle w:val="Heading7"/>
      <w:lvlText w:val="%7."/>
      <w:lvlJc w:val="left"/>
      <w:pPr>
        <w:tabs>
          <w:tab w:val="num" w:pos="1984"/>
        </w:tabs>
      </w:pPr>
    </w:lvl>
    <w:lvl w:ilvl="7">
      <w:start w:val="1"/>
      <w:numFmt w:val="decimal"/>
      <w:lvlText w:val="%8."/>
      <w:lvlJc w:val="left"/>
      <w:pPr>
        <w:tabs>
          <w:tab w:val="num" w:pos="2268"/>
        </w:tabs>
      </w:pPr>
    </w:lvl>
    <w:lvl w:ilvl="8">
      <w:start w:val="1"/>
      <w:numFmt w:val="decimal"/>
      <w:pStyle w:val="Heading9"/>
      <w:lvlText w:val="%9."/>
      <w:lvlJc w:val="left"/>
      <w:pPr>
        <w:tabs>
          <w:tab w:val="num" w:pos="2551"/>
        </w:tabs>
      </w:pPr>
    </w:lvl>
  </w:abstractNum>
  <w:abstractNum w:abstractNumId="11" w15:restartNumberingAfterBreak="0">
    <w:nsid w:val="00000002"/>
    <w:multiLevelType w:val="singleLevel"/>
    <w:tmpl w:val="00000002"/>
    <w:name w:val="WW8Num6"/>
    <w:lvl w:ilvl="0">
      <w:start w:val="1"/>
      <w:numFmt w:val="bullet"/>
      <w:lvlText w:val="-"/>
      <w:lvlJc w:val="left"/>
      <w:pPr>
        <w:tabs>
          <w:tab w:val="num" w:pos="567"/>
        </w:tabs>
      </w:pPr>
      <w:rPr>
        <w:rFonts w:ascii="StarSymbol" w:hAnsi="StarSymbol"/>
      </w:rPr>
    </w:lvl>
  </w:abstractNum>
  <w:abstractNum w:abstractNumId="12" w15:restartNumberingAfterBreak="0">
    <w:nsid w:val="00000003"/>
    <w:multiLevelType w:val="singleLevel"/>
    <w:tmpl w:val="00000003"/>
    <w:name w:val="WW8Num9"/>
    <w:lvl w:ilvl="0">
      <w:start w:val="1"/>
      <w:numFmt w:val="bullet"/>
      <w:lvlText w:val="-"/>
      <w:lvlJc w:val="left"/>
      <w:pPr>
        <w:tabs>
          <w:tab w:val="num" w:pos="567"/>
        </w:tabs>
      </w:pPr>
      <w:rPr>
        <w:rFonts w:ascii="StarSymbol" w:hAnsi="StarSymbol"/>
      </w:rPr>
    </w:lvl>
  </w:abstractNum>
  <w:abstractNum w:abstractNumId="13" w15:restartNumberingAfterBreak="0">
    <w:nsid w:val="00000004"/>
    <w:multiLevelType w:val="singleLevel"/>
    <w:tmpl w:val="00000004"/>
    <w:name w:val="WW8Num10"/>
    <w:lvl w:ilvl="0">
      <w:start w:val="1"/>
      <w:numFmt w:val="bullet"/>
      <w:lvlText w:val="-"/>
      <w:lvlJc w:val="left"/>
      <w:pPr>
        <w:tabs>
          <w:tab w:val="num" w:pos="567"/>
        </w:tabs>
      </w:pPr>
      <w:rPr>
        <w:rFonts w:ascii="StarSymbol" w:hAnsi="StarSymbol"/>
      </w:rPr>
    </w:lvl>
  </w:abstractNum>
  <w:abstractNum w:abstractNumId="14" w15:restartNumberingAfterBreak="0">
    <w:nsid w:val="00000005"/>
    <w:multiLevelType w:val="multilevel"/>
    <w:tmpl w:val="00000005"/>
    <w:name w:val="WW8Num1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6"/>
    <w:multiLevelType w:val="singleLevel"/>
    <w:tmpl w:val="98B4CA98"/>
    <w:name w:val="WW8Num12"/>
    <w:lvl w:ilvl="0">
      <w:numFmt w:val="bullet"/>
      <w:lvlText w:val="-"/>
      <w:lvlJc w:val="left"/>
      <w:pPr>
        <w:tabs>
          <w:tab w:val="num" w:pos="360"/>
        </w:tabs>
      </w:pPr>
      <w:rPr>
        <w:rFonts w:ascii="StarSymbol" w:hAnsi="StarSymbol"/>
        <w:lang w:val="hu-HU"/>
      </w:rPr>
    </w:lvl>
  </w:abstractNum>
  <w:abstractNum w:abstractNumId="16" w15:restartNumberingAfterBreak="0">
    <w:nsid w:val="00000007"/>
    <w:multiLevelType w:val="singleLevel"/>
    <w:tmpl w:val="00000007"/>
    <w:name w:val="WW8Num14"/>
    <w:lvl w:ilvl="0">
      <w:start w:val="1"/>
      <w:numFmt w:val="bullet"/>
      <w:lvlText w:val="-"/>
      <w:lvlJc w:val="left"/>
      <w:pPr>
        <w:tabs>
          <w:tab w:val="num" w:pos="567"/>
        </w:tabs>
      </w:pPr>
      <w:rPr>
        <w:rFonts w:ascii="StarSymbol" w:hAnsi="StarSymbol"/>
      </w:rPr>
    </w:lvl>
  </w:abstractNum>
  <w:abstractNum w:abstractNumId="17" w15:restartNumberingAfterBreak="0">
    <w:nsid w:val="00000008"/>
    <w:multiLevelType w:val="singleLevel"/>
    <w:tmpl w:val="00000008"/>
    <w:name w:val="WW8Num15"/>
    <w:lvl w:ilvl="0">
      <w:start w:val="4"/>
      <w:numFmt w:val="bullet"/>
      <w:lvlText w:val="-"/>
      <w:lvlJc w:val="left"/>
      <w:pPr>
        <w:tabs>
          <w:tab w:val="num" w:pos="360"/>
        </w:tabs>
      </w:pPr>
      <w:rPr>
        <w:rFonts w:ascii="StarSymbol" w:hAnsi="StarSymbol"/>
      </w:rPr>
    </w:lvl>
  </w:abstractNum>
  <w:abstractNum w:abstractNumId="18" w15:restartNumberingAfterBreak="0">
    <w:nsid w:val="00000009"/>
    <w:multiLevelType w:val="singleLevel"/>
    <w:tmpl w:val="00000009"/>
    <w:name w:val="WW8Num16"/>
    <w:lvl w:ilvl="0">
      <w:start w:val="1"/>
      <w:numFmt w:val="bullet"/>
      <w:lvlText w:val="-"/>
      <w:lvlJc w:val="left"/>
      <w:pPr>
        <w:tabs>
          <w:tab w:val="num" w:pos="567"/>
        </w:tabs>
      </w:pPr>
      <w:rPr>
        <w:rFonts w:ascii="StarSymbol" w:hAnsi="StarSymbol"/>
      </w:rPr>
    </w:lvl>
  </w:abstractNum>
  <w:abstractNum w:abstractNumId="19" w15:restartNumberingAfterBreak="0">
    <w:nsid w:val="0000000A"/>
    <w:multiLevelType w:val="singleLevel"/>
    <w:tmpl w:val="0000000A"/>
    <w:name w:val="WW8Num17"/>
    <w:lvl w:ilvl="0">
      <w:start w:val="1"/>
      <w:numFmt w:val="bullet"/>
      <w:lvlText w:val="·"/>
      <w:lvlJc w:val="left"/>
      <w:pPr>
        <w:tabs>
          <w:tab w:val="num" w:pos="360"/>
        </w:tabs>
      </w:pPr>
      <w:rPr>
        <w:rFonts w:ascii="Symbol" w:hAnsi="Symbol"/>
      </w:rPr>
    </w:lvl>
  </w:abstractNum>
  <w:abstractNum w:abstractNumId="20" w15:restartNumberingAfterBreak="0">
    <w:nsid w:val="0000000B"/>
    <w:multiLevelType w:val="singleLevel"/>
    <w:tmpl w:val="0000000B"/>
    <w:name w:val="WW8Num18"/>
    <w:lvl w:ilvl="0">
      <w:start w:val="4"/>
      <w:numFmt w:val="bullet"/>
      <w:lvlText w:val="-"/>
      <w:lvlJc w:val="left"/>
      <w:pPr>
        <w:tabs>
          <w:tab w:val="num" w:pos="360"/>
        </w:tabs>
      </w:pPr>
      <w:rPr>
        <w:rFonts w:ascii="StarSymbol" w:hAnsi="StarSymbol"/>
      </w:rPr>
    </w:lvl>
  </w:abstractNum>
  <w:abstractNum w:abstractNumId="21" w15:restartNumberingAfterBreak="0">
    <w:nsid w:val="0000000C"/>
    <w:multiLevelType w:val="singleLevel"/>
    <w:tmpl w:val="0000000C"/>
    <w:name w:val="WW8Num19"/>
    <w:lvl w:ilvl="0">
      <w:start w:val="1"/>
      <w:numFmt w:val="bullet"/>
      <w:lvlText w:val="-"/>
      <w:lvlJc w:val="left"/>
      <w:pPr>
        <w:tabs>
          <w:tab w:val="num" w:pos="567"/>
        </w:tabs>
      </w:pPr>
      <w:rPr>
        <w:rFonts w:ascii="StarSymbol" w:hAnsi="StarSymbol"/>
      </w:rPr>
    </w:lvl>
  </w:abstractNum>
  <w:abstractNum w:abstractNumId="22" w15:restartNumberingAfterBreak="0">
    <w:nsid w:val="0000000D"/>
    <w:multiLevelType w:val="singleLevel"/>
    <w:tmpl w:val="0000000D"/>
    <w:name w:val="WW8Num20"/>
    <w:lvl w:ilvl="0">
      <w:start w:val="1"/>
      <w:numFmt w:val="bullet"/>
      <w:lvlText w:val="-"/>
      <w:lvlJc w:val="left"/>
      <w:pPr>
        <w:tabs>
          <w:tab w:val="num" w:pos="567"/>
        </w:tabs>
      </w:pPr>
      <w:rPr>
        <w:rFonts w:ascii="StarSymbol" w:hAnsi="StarSymbol"/>
      </w:rPr>
    </w:lvl>
  </w:abstractNum>
  <w:abstractNum w:abstractNumId="23" w15:restartNumberingAfterBreak="0">
    <w:nsid w:val="0000000E"/>
    <w:multiLevelType w:val="singleLevel"/>
    <w:tmpl w:val="0000000E"/>
    <w:name w:val="WW8Num23"/>
    <w:lvl w:ilvl="0">
      <w:start w:val="1"/>
      <w:numFmt w:val="bullet"/>
      <w:lvlText w:val="·"/>
      <w:lvlJc w:val="left"/>
      <w:pPr>
        <w:tabs>
          <w:tab w:val="num" w:pos="360"/>
        </w:tabs>
      </w:pPr>
      <w:rPr>
        <w:rFonts w:ascii="Symbol" w:hAnsi="Symbol"/>
      </w:rPr>
    </w:lvl>
  </w:abstractNum>
  <w:abstractNum w:abstractNumId="24" w15:restartNumberingAfterBreak="0">
    <w:nsid w:val="0000000F"/>
    <w:multiLevelType w:val="singleLevel"/>
    <w:tmpl w:val="0000000F"/>
    <w:name w:val="WW8Num24"/>
    <w:lvl w:ilvl="0">
      <w:numFmt w:val="bullet"/>
      <w:pStyle w:val="WW-Felsorols"/>
      <w:lvlText w:val="-"/>
      <w:lvlJc w:val="left"/>
      <w:pPr>
        <w:tabs>
          <w:tab w:val="num" w:pos="360"/>
        </w:tabs>
      </w:pPr>
      <w:rPr>
        <w:rFonts w:ascii="StarSymbol" w:hAnsi="StarSymbol"/>
      </w:rPr>
    </w:lvl>
  </w:abstractNum>
  <w:abstractNum w:abstractNumId="25" w15:restartNumberingAfterBreak="0">
    <w:nsid w:val="00000010"/>
    <w:multiLevelType w:val="singleLevel"/>
    <w:tmpl w:val="00000010"/>
    <w:name w:val="WW8Num25"/>
    <w:lvl w:ilvl="0">
      <w:start w:val="4"/>
      <w:numFmt w:val="bullet"/>
      <w:lvlText w:val="-"/>
      <w:lvlJc w:val="left"/>
      <w:pPr>
        <w:tabs>
          <w:tab w:val="num" w:pos="360"/>
        </w:tabs>
      </w:pPr>
      <w:rPr>
        <w:rFonts w:ascii="StarSymbol" w:hAnsi="StarSymbol"/>
      </w:rPr>
    </w:lvl>
  </w:abstractNum>
  <w:abstractNum w:abstractNumId="26" w15:restartNumberingAfterBreak="0">
    <w:nsid w:val="00000011"/>
    <w:multiLevelType w:val="singleLevel"/>
    <w:tmpl w:val="00000011"/>
    <w:name w:val="WW8Num29"/>
    <w:lvl w:ilvl="0">
      <w:start w:val="1"/>
      <w:numFmt w:val="decimal"/>
      <w:lvlText w:val="%1."/>
      <w:lvlJc w:val="left"/>
      <w:pPr>
        <w:tabs>
          <w:tab w:val="num" w:pos="360"/>
        </w:tabs>
      </w:pPr>
    </w:lvl>
  </w:abstractNum>
  <w:abstractNum w:abstractNumId="27" w15:restartNumberingAfterBreak="0">
    <w:nsid w:val="00000012"/>
    <w:multiLevelType w:val="singleLevel"/>
    <w:tmpl w:val="2EDCFEE2"/>
    <w:lvl w:ilvl="0">
      <w:start w:val="1"/>
      <w:numFmt w:val="decimal"/>
      <w:lvlText w:val="%1)"/>
      <w:lvlJc w:val="left"/>
      <w:pPr>
        <w:ind w:left="360" w:hanging="360"/>
      </w:pPr>
      <w:rPr>
        <w:b/>
        <w:i w:val="0"/>
      </w:rPr>
    </w:lvl>
  </w:abstractNum>
  <w:abstractNum w:abstractNumId="28" w15:restartNumberingAfterBreak="0">
    <w:nsid w:val="00000013"/>
    <w:multiLevelType w:val="singleLevel"/>
    <w:tmpl w:val="00000013"/>
    <w:name w:val="WW8Num36"/>
    <w:lvl w:ilvl="0">
      <w:start w:val="1"/>
      <w:numFmt w:val="bullet"/>
      <w:lvlText w:val="-"/>
      <w:lvlJc w:val="left"/>
      <w:pPr>
        <w:tabs>
          <w:tab w:val="num" w:pos="567"/>
        </w:tabs>
      </w:pPr>
      <w:rPr>
        <w:rFonts w:ascii="StarSymbol" w:hAnsi="StarSymbol"/>
      </w:rPr>
    </w:lvl>
  </w:abstractNum>
  <w:abstractNum w:abstractNumId="29" w15:restartNumberingAfterBreak="0">
    <w:nsid w:val="00000014"/>
    <w:multiLevelType w:val="singleLevel"/>
    <w:tmpl w:val="00000014"/>
    <w:name w:val="WW8Num38"/>
    <w:lvl w:ilvl="0">
      <w:start w:val="1"/>
      <w:numFmt w:val="bullet"/>
      <w:lvlText w:val="-"/>
      <w:lvlJc w:val="left"/>
      <w:pPr>
        <w:tabs>
          <w:tab w:val="num" w:pos="567"/>
        </w:tabs>
      </w:pPr>
      <w:rPr>
        <w:rFonts w:ascii="StarSymbol" w:hAnsi="StarSymbol"/>
      </w:rPr>
    </w:lvl>
  </w:abstractNum>
  <w:abstractNum w:abstractNumId="30" w15:restartNumberingAfterBreak="0">
    <w:nsid w:val="00000015"/>
    <w:multiLevelType w:val="singleLevel"/>
    <w:tmpl w:val="00000015"/>
    <w:name w:val="WW8Num39"/>
    <w:lvl w:ilvl="0">
      <w:start w:val="1"/>
      <w:numFmt w:val="decimal"/>
      <w:lvlText w:val="%1."/>
      <w:lvlJc w:val="left"/>
      <w:pPr>
        <w:tabs>
          <w:tab w:val="num" w:pos="360"/>
        </w:tabs>
      </w:pPr>
    </w:lvl>
  </w:abstractNum>
  <w:abstractNum w:abstractNumId="31" w15:restartNumberingAfterBreak="0">
    <w:nsid w:val="00000016"/>
    <w:multiLevelType w:val="singleLevel"/>
    <w:tmpl w:val="00000016"/>
    <w:name w:val="WW8Num40"/>
    <w:lvl w:ilvl="0">
      <w:start w:val="1"/>
      <w:numFmt w:val="bullet"/>
      <w:lvlText w:val="-"/>
      <w:lvlJc w:val="left"/>
      <w:pPr>
        <w:tabs>
          <w:tab w:val="num" w:pos="567"/>
        </w:tabs>
      </w:pPr>
      <w:rPr>
        <w:rFonts w:ascii="StarSymbol" w:hAnsi="StarSymbol"/>
      </w:rPr>
    </w:lvl>
  </w:abstractNum>
  <w:abstractNum w:abstractNumId="32" w15:restartNumberingAfterBreak="0">
    <w:nsid w:val="00000017"/>
    <w:multiLevelType w:val="singleLevel"/>
    <w:tmpl w:val="00000017"/>
    <w:name w:val="WW8Num42"/>
    <w:lvl w:ilvl="0">
      <w:start w:val="1"/>
      <w:numFmt w:val="bullet"/>
      <w:lvlText w:val="·"/>
      <w:lvlJc w:val="left"/>
      <w:pPr>
        <w:tabs>
          <w:tab w:val="num" w:pos="360"/>
        </w:tabs>
      </w:pPr>
      <w:rPr>
        <w:rFonts w:ascii="Symbol" w:hAnsi="Symbol"/>
      </w:rPr>
    </w:lvl>
  </w:abstractNum>
  <w:abstractNum w:abstractNumId="33" w15:restartNumberingAfterBreak="0">
    <w:nsid w:val="00000018"/>
    <w:multiLevelType w:val="singleLevel"/>
    <w:tmpl w:val="00000018"/>
    <w:name w:val="WW8Num45"/>
    <w:lvl w:ilvl="0">
      <w:start w:val="1"/>
      <w:numFmt w:val="bullet"/>
      <w:lvlText w:val="·"/>
      <w:lvlJc w:val="left"/>
      <w:pPr>
        <w:tabs>
          <w:tab w:val="num" w:pos="360"/>
        </w:tabs>
      </w:pPr>
      <w:rPr>
        <w:rFonts w:ascii="Symbol" w:hAnsi="Symbol"/>
      </w:rPr>
    </w:lvl>
  </w:abstractNum>
  <w:abstractNum w:abstractNumId="34" w15:restartNumberingAfterBreak="0">
    <w:nsid w:val="00000019"/>
    <w:multiLevelType w:val="singleLevel"/>
    <w:tmpl w:val="00000019"/>
    <w:name w:val="WW8Num46"/>
    <w:lvl w:ilvl="0">
      <w:start w:val="4"/>
      <w:numFmt w:val="bullet"/>
      <w:lvlText w:val="–"/>
      <w:lvlJc w:val="left"/>
      <w:pPr>
        <w:tabs>
          <w:tab w:val="num" w:pos="360"/>
        </w:tabs>
      </w:pPr>
      <w:rPr>
        <w:rFonts w:ascii="StarSymbol" w:hAnsi="StarSymbol"/>
      </w:rPr>
    </w:lvl>
  </w:abstractNum>
  <w:abstractNum w:abstractNumId="35" w15:restartNumberingAfterBreak="0">
    <w:nsid w:val="0000001A"/>
    <w:multiLevelType w:val="multilevel"/>
    <w:tmpl w:val="0000001A"/>
    <w:name w:val="WW8Num48"/>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6" w15:restartNumberingAfterBreak="0">
    <w:nsid w:val="0000001B"/>
    <w:multiLevelType w:val="multilevel"/>
    <w:tmpl w:val="0000001B"/>
    <w:lvl w:ilvl="0">
      <w:start w:val="1"/>
      <w:numFmt w:val="none"/>
      <w:pStyle w:val="Heading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pStyle w:val="Heading8"/>
      <w:lvlText w:val=""/>
      <w:lvlJc w:val="left"/>
      <w:pPr>
        <w:tabs>
          <w:tab w:val="num" w:pos="0"/>
        </w:tabs>
      </w:pPr>
    </w:lvl>
    <w:lvl w:ilvl="8">
      <w:start w:val="1"/>
      <w:numFmt w:val="none"/>
      <w:lvlText w:val=""/>
      <w:lvlJc w:val="left"/>
      <w:pPr>
        <w:tabs>
          <w:tab w:val="num" w:pos="0"/>
        </w:tabs>
      </w:pPr>
    </w:lvl>
  </w:abstractNum>
  <w:abstractNum w:abstractNumId="37" w15:restartNumberingAfterBreak="0">
    <w:nsid w:val="02691B3C"/>
    <w:multiLevelType w:val="hybridMultilevel"/>
    <w:tmpl w:val="1A9AEB96"/>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3840DD2"/>
    <w:multiLevelType w:val="hybridMultilevel"/>
    <w:tmpl w:val="A33A8014"/>
    <w:lvl w:ilvl="0" w:tplc="1EECA2D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5276264"/>
    <w:multiLevelType w:val="hybridMultilevel"/>
    <w:tmpl w:val="9F04D916"/>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293145"/>
    <w:multiLevelType w:val="hybridMultilevel"/>
    <w:tmpl w:val="6AEC8210"/>
    <w:lvl w:ilvl="0" w:tplc="C3925EE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05B81681"/>
    <w:multiLevelType w:val="hybridMultilevel"/>
    <w:tmpl w:val="0BC25C04"/>
    <w:lvl w:ilvl="0" w:tplc="1EECA2DC">
      <w:start w:val="1"/>
      <w:numFmt w:val="bullet"/>
      <w:lvlText w:val=""/>
      <w:lvlJc w:val="left"/>
      <w:pPr>
        <w:tabs>
          <w:tab w:val="num" w:pos="786"/>
        </w:tabs>
        <w:ind w:left="786" w:hanging="360"/>
      </w:pPr>
      <w:rPr>
        <w:rFonts w:ascii="Symbol" w:hAnsi="Symbol" w:hint="default"/>
        <w:color w:val="auto"/>
      </w:rPr>
    </w:lvl>
    <w:lvl w:ilvl="1" w:tplc="57B2B854">
      <w:start w:val="1"/>
      <w:numFmt w:val="bullet"/>
      <w:lvlText w:val=""/>
      <w:lvlJc w:val="left"/>
      <w:pPr>
        <w:tabs>
          <w:tab w:val="num" w:pos="666"/>
        </w:tabs>
        <w:ind w:left="666" w:hanging="360"/>
      </w:pPr>
      <w:rPr>
        <w:rFonts w:ascii="Symbol" w:hAnsi="Symbol" w:hint="default"/>
        <w:color w:val="auto"/>
      </w:rPr>
    </w:lvl>
    <w:lvl w:ilvl="2" w:tplc="040E0005" w:tentative="1">
      <w:start w:val="1"/>
      <w:numFmt w:val="bullet"/>
      <w:lvlText w:val=""/>
      <w:lvlJc w:val="left"/>
      <w:pPr>
        <w:tabs>
          <w:tab w:val="num" w:pos="1386"/>
        </w:tabs>
        <w:ind w:left="1386" w:hanging="360"/>
      </w:pPr>
      <w:rPr>
        <w:rFonts w:ascii="Wingdings" w:hAnsi="Wingdings" w:hint="default"/>
      </w:rPr>
    </w:lvl>
    <w:lvl w:ilvl="3" w:tplc="040E0001" w:tentative="1">
      <w:start w:val="1"/>
      <w:numFmt w:val="bullet"/>
      <w:lvlText w:val=""/>
      <w:lvlJc w:val="left"/>
      <w:pPr>
        <w:tabs>
          <w:tab w:val="num" w:pos="2106"/>
        </w:tabs>
        <w:ind w:left="2106" w:hanging="360"/>
      </w:pPr>
      <w:rPr>
        <w:rFonts w:ascii="Symbol" w:hAnsi="Symbol" w:hint="default"/>
      </w:rPr>
    </w:lvl>
    <w:lvl w:ilvl="4" w:tplc="040E0003" w:tentative="1">
      <w:start w:val="1"/>
      <w:numFmt w:val="bullet"/>
      <w:lvlText w:val="o"/>
      <w:lvlJc w:val="left"/>
      <w:pPr>
        <w:tabs>
          <w:tab w:val="num" w:pos="2826"/>
        </w:tabs>
        <w:ind w:left="2826" w:hanging="360"/>
      </w:pPr>
      <w:rPr>
        <w:rFonts w:ascii="Courier New" w:hAnsi="Courier New" w:cs="Courier New" w:hint="default"/>
      </w:rPr>
    </w:lvl>
    <w:lvl w:ilvl="5" w:tplc="040E0005" w:tentative="1">
      <w:start w:val="1"/>
      <w:numFmt w:val="bullet"/>
      <w:lvlText w:val=""/>
      <w:lvlJc w:val="left"/>
      <w:pPr>
        <w:tabs>
          <w:tab w:val="num" w:pos="3546"/>
        </w:tabs>
        <w:ind w:left="3546" w:hanging="360"/>
      </w:pPr>
      <w:rPr>
        <w:rFonts w:ascii="Wingdings" w:hAnsi="Wingdings" w:hint="default"/>
      </w:rPr>
    </w:lvl>
    <w:lvl w:ilvl="6" w:tplc="040E0001" w:tentative="1">
      <w:start w:val="1"/>
      <w:numFmt w:val="bullet"/>
      <w:lvlText w:val=""/>
      <w:lvlJc w:val="left"/>
      <w:pPr>
        <w:tabs>
          <w:tab w:val="num" w:pos="4266"/>
        </w:tabs>
        <w:ind w:left="4266" w:hanging="360"/>
      </w:pPr>
      <w:rPr>
        <w:rFonts w:ascii="Symbol" w:hAnsi="Symbol" w:hint="default"/>
      </w:rPr>
    </w:lvl>
    <w:lvl w:ilvl="7" w:tplc="040E0003" w:tentative="1">
      <w:start w:val="1"/>
      <w:numFmt w:val="bullet"/>
      <w:lvlText w:val="o"/>
      <w:lvlJc w:val="left"/>
      <w:pPr>
        <w:tabs>
          <w:tab w:val="num" w:pos="4986"/>
        </w:tabs>
        <w:ind w:left="4986" w:hanging="360"/>
      </w:pPr>
      <w:rPr>
        <w:rFonts w:ascii="Courier New" w:hAnsi="Courier New" w:cs="Courier New" w:hint="default"/>
      </w:rPr>
    </w:lvl>
    <w:lvl w:ilvl="8" w:tplc="040E0005" w:tentative="1">
      <w:start w:val="1"/>
      <w:numFmt w:val="bullet"/>
      <w:lvlText w:val=""/>
      <w:lvlJc w:val="left"/>
      <w:pPr>
        <w:tabs>
          <w:tab w:val="num" w:pos="5706"/>
        </w:tabs>
        <w:ind w:left="5706" w:hanging="360"/>
      </w:pPr>
      <w:rPr>
        <w:rFonts w:ascii="Wingdings" w:hAnsi="Wingdings" w:hint="default"/>
      </w:rPr>
    </w:lvl>
  </w:abstractNum>
  <w:abstractNum w:abstractNumId="43" w15:restartNumberingAfterBreak="0">
    <w:nsid w:val="05CB7777"/>
    <w:multiLevelType w:val="hybridMultilevel"/>
    <w:tmpl w:val="EB34D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06BB60B6"/>
    <w:multiLevelType w:val="hybridMultilevel"/>
    <w:tmpl w:val="FD38D29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9C44CC1"/>
    <w:multiLevelType w:val="hybridMultilevel"/>
    <w:tmpl w:val="BC2ED4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0C070CB9"/>
    <w:multiLevelType w:val="hybridMultilevel"/>
    <w:tmpl w:val="A24CD91C"/>
    <w:lvl w:ilvl="0" w:tplc="1EECA2DC">
      <w:start w:val="1"/>
      <w:numFmt w:val="bullet"/>
      <w:lvlText w:val=""/>
      <w:lvlJc w:val="left"/>
      <w:pPr>
        <w:tabs>
          <w:tab w:val="num" w:pos="1620"/>
        </w:tabs>
        <w:ind w:left="16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12022E7"/>
    <w:multiLevelType w:val="hybridMultilevel"/>
    <w:tmpl w:val="2B0CB178"/>
    <w:lvl w:ilvl="0" w:tplc="1EECA2DC">
      <w:start w:val="1"/>
      <w:numFmt w:val="bullet"/>
      <w:lvlText w:val=""/>
      <w:lvlJc w:val="left"/>
      <w:pPr>
        <w:tabs>
          <w:tab w:val="num" w:pos="1620"/>
        </w:tabs>
        <w:ind w:left="1620" w:hanging="360"/>
      </w:pPr>
      <w:rPr>
        <w:rFonts w:ascii="Symbol" w:hAnsi="Symbol" w:hint="default"/>
        <w:color w:val="auto"/>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138E58A1"/>
    <w:multiLevelType w:val="hybridMultilevel"/>
    <w:tmpl w:val="00203322"/>
    <w:lvl w:ilvl="0" w:tplc="040E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3D78D7"/>
    <w:multiLevelType w:val="hybridMultilevel"/>
    <w:tmpl w:val="4B92A276"/>
    <w:lvl w:ilvl="0" w:tplc="6406D512">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0"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B70C75"/>
    <w:multiLevelType w:val="hybridMultilevel"/>
    <w:tmpl w:val="3B7A10FA"/>
    <w:lvl w:ilvl="0" w:tplc="1EECA2DC">
      <w:start w:val="1"/>
      <w:numFmt w:val="bullet"/>
      <w:lvlText w:val=""/>
      <w:lvlJc w:val="left"/>
      <w:pPr>
        <w:tabs>
          <w:tab w:val="num" w:pos="1560"/>
        </w:tabs>
        <w:ind w:left="15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9B711C2"/>
    <w:multiLevelType w:val="hybridMultilevel"/>
    <w:tmpl w:val="431AA8C8"/>
    <w:lvl w:ilvl="0" w:tplc="21006A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8B5241"/>
    <w:multiLevelType w:val="hybridMultilevel"/>
    <w:tmpl w:val="7966B21E"/>
    <w:lvl w:ilvl="0" w:tplc="8E74698A">
      <w:start w:val="4"/>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31357ABF"/>
    <w:multiLevelType w:val="hybridMultilevel"/>
    <w:tmpl w:val="9AAC2DA6"/>
    <w:lvl w:ilvl="0" w:tplc="0809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3FCA7468"/>
    <w:multiLevelType w:val="hybridMultilevel"/>
    <w:tmpl w:val="68D2B66E"/>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57" w15:restartNumberingAfterBreak="0">
    <w:nsid w:val="40D60451"/>
    <w:multiLevelType w:val="hybridMultilevel"/>
    <w:tmpl w:val="0F92BDE6"/>
    <w:lvl w:ilvl="0" w:tplc="D7FC73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0D7DF5"/>
    <w:multiLevelType w:val="hybridMultilevel"/>
    <w:tmpl w:val="E65AC3A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C2730E"/>
    <w:multiLevelType w:val="hybridMultilevel"/>
    <w:tmpl w:val="4C1067F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09230CD"/>
    <w:multiLevelType w:val="hybridMultilevel"/>
    <w:tmpl w:val="223A955C"/>
    <w:lvl w:ilvl="0" w:tplc="57B2B854">
      <w:start w:val="1"/>
      <w:numFmt w:val="bullet"/>
      <w:lvlText w:val=""/>
      <w:lvlJc w:val="left"/>
      <w:pPr>
        <w:tabs>
          <w:tab w:val="num" w:pos="840"/>
        </w:tabs>
        <w:ind w:left="840" w:hanging="360"/>
      </w:pPr>
      <w:rPr>
        <w:rFonts w:ascii="Symbol" w:hAnsi="Symbol" w:hint="default"/>
      </w:rPr>
    </w:lvl>
    <w:lvl w:ilvl="1" w:tplc="1EECA2DC">
      <w:start w:val="1"/>
      <w:numFmt w:val="bullet"/>
      <w:lvlText w:val=""/>
      <w:lvlJc w:val="left"/>
      <w:pPr>
        <w:tabs>
          <w:tab w:val="num" w:pos="1560"/>
        </w:tabs>
        <w:ind w:left="1560" w:hanging="360"/>
      </w:pPr>
      <w:rPr>
        <w:rFonts w:ascii="Symbol" w:hAnsi="Symbol" w:hint="default"/>
        <w:color w:val="auto"/>
      </w:rPr>
    </w:lvl>
    <w:lvl w:ilvl="2" w:tplc="040E0005" w:tentative="1">
      <w:start w:val="1"/>
      <w:numFmt w:val="bullet"/>
      <w:lvlText w:val=""/>
      <w:lvlJc w:val="left"/>
      <w:pPr>
        <w:tabs>
          <w:tab w:val="num" w:pos="2280"/>
        </w:tabs>
        <w:ind w:left="2280" w:hanging="360"/>
      </w:pPr>
      <w:rPr>
        <w:rFonts w:ascii="Wingdings" w:hAnsi="Wingdings" w:hint="default"/>
      </w:rPr>
    </w:lvl>
    <w:lvl w:ilvl="3" w:tplc="040E0001" w:tentative="1">
      <w:start w:val="1"/>
      <w:numFmt w:val="bullet"/>
      <w:lvlText w:val=""/>
      <w:lvlJc w:val="left"/>
      <w:pPr>
        <w:tabs>
          <w:tab w:val="num" w:pos="3000"/>
        </w:tabs>
        <w:ind w:left="3000" w:hanging="360"/>
      </w:pPr>
      <w:rPr>
        <w:rFonts w:ascii="Symbol" w:hAnsi="Symbol" w:hint="default"/>
      </w:rPr>
    </w:lvl>
    <w:lvl w:ilvl="4" w:tplc="040E0003" w:tentative="1">
      <w:start w:val="1"/>
      <w:numFmt w:val="bullet"/>
      <w:lvlText w:val="o"/>
      <w:lvlJc w:val="left"/>
      <w:pPr>
        <w:tabs>
          <w:tab w:val="num" w:pos="3720"/>
        </w:tabs>
        <w:ind w:left="3720" w:hanging="360"/>
      </w:pPr>
      <w:rPr>
        <w:rFonts w:ascii="Courier New" w:hAnsi="Courier New" w:cs="Courier New" w:hint="default"/>
      </w:rPr>
    </w:lvl>
    <w:lvl w:ilvl="5" w:tplc="040E0005" w:tentative="1">
      <w:start w:val="1"/>
      <w:numFmt w:val="bullet"/>
      <w:lvlText w:val=""/>
      <w:lvlJc w:val="left"/>
      <w:pPr>
        <w:tabs>
          <w:tab w:val="num" w:pos="4440"/>
        </w:tabs>
        <w:ind w:left="4440" w:hanging="360"/>
      </w:pPr>
      <w:rPr>
        <w:rFonts w:ascii="Wingdings" w:hAnsi="Wingdings" w:hint="default"/>
      </w:rPr>
    </w:lvl>
    <w:lvl w:ilvl="6" w:tplc="040E0001" w:tentative="1">
      <w:start w:val="1"/>
      <w:numFmt w:val="bullet"/>
      <w:lvlText w:val=""/>
      <w:lvlJc w:val="left"/>
      <w:pPr>
        <w:tabs>
          <w:tab w:val="num" w:pos="5160"/>
        </w:tabs>
        <w:ind w:left="5160" w:hanging="360"/>
      </w:pPr>
      <w:rPr>
        <w:rFonts w:ascii="Symbol" w:hAnsi="Symbol" w:hint="default"/>
      </w:rPr>
    </w:lvl>
    <w:lvl w:ilvl="7" w:tplc="040E0003" w:tentative="1">
      <w:start w:val="1"/>
      <w:numFmt w:val="bullet"/>
      <w:lvlText w:val="o"/>
      <w:lvlJc w:val="left"/>
      <w:pPr>
        <w:tabs>
          <w:tab w:val="num" w:pos="5880"/>
        </w:tabs>
        <w:ind w:left="5880" w:hanging="360"/>
      </w:pPr>
      <w:rPr>
        <w:rFonts w:ascii="Courier New" w:hAnsi="Courier New" w:cs="Courier New" w:hint="default"/>
      </w:rPr>
    </w:lvl>
    <w:lvl w:ilvl="8" w:tplc="040E0005" w:tentative="1">
      <w:start w:val="1"/>
      <w:numFmt w:val="bullet"/>
      <w:lvlText w:val=""/>
      <w:lvlJc w:val="left"/>
      <w:pPr>
        <w:tabs>
          <w:tab w:val="num" w:pos="6600"/>
        </w:tabs>
        <w:ind w:left="6600" w:hanging="360"/>
      </w:pPr>
      <w:rPr>
        <w:rFonts w:ascii="Wingdings" w:hAnsi="Wingdings" w:hint="default"/>
      </w:rPr>
    </w:lvl>
  </w:abstractNum>
  <w:abstractNum w:abstractNumId="61" w15:restartNumberingAfterBreak="0">
    <w:nsid w:val="51BF46E2"/>
    <w:multiLevelType w:val="hybridMultilevel"/>
    <w:tmpl w:val="307A32DC"/>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620718"/>
    <w:multiLevelType w:val="hybridMultilevel"/>
    <w:tmpl w:val="AD02C65A"/>
    <w:lvl w:ilvl="0" w:tplc="F2460F9E">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3" w15:restartNumberingAfterBreak="0">
    <w:nsid w:val="57DE1B11"/>
    <w:multiLevelType w:val="hybridMultilevel"/>
    <w:tmpl w:val="52B45A2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4" w15:restartNumberingAfterBreak="0">
    <w:nsid w:val="5E540323"/>
    <w:multiLevelType w:val="hybridMultilevel"/>
    <w:tmpl w:val="0DD8731A"/>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25D609C"/>
    <w:multiLevelType w:val="hybridMultilevel"/>
    <w:tmpl w:val="3BDA731E"/>
    <w:lvl w:ilvl="0" w:tplc="1EECA2DC">
      <w:start w:val="1"/>
      <w:numFmt w:val="bullet"/>
      <w:lvlText w:val=""/>
      <w:lvlJc w:val="left"/>
      <w:pPr>
        <w:tabs>
          <w:tab w:val="num" w:pos="1560"/>
        </w:tabs>
        <w:ind w:left="156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67" w15:restartNumberingAfterBreak="0">
    <w:nsid w:val="6BC93AB0"/>
    <w:multiLevelType w:val="hybridMultilevel"/>
    <w:tmpl w:val="58B20D7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526CE0"/>
    <w:multiLevelType w:val="hybridMultilevel"/>
    <w:tmpl w:val="A1C81838"/>
    <w:lvl w:ilvl="0" w:tplc="1EECA2DC">
      <w:start w:val="1"/>
      <w:numFmt w:val="bullet"/>
      <w:lvlText w:val=""/>
      <w:lvlJc w:val="left"/>
      <w:pPr>
        <w:tabs>
          <w:tab w:val="num" w:pos="1560"/>
        </w:tabs>
        <w:ind w:left="1560" w:hanging="360"/>
      </w:pPr>
      <w:rPr>
        <w:rFonts w:ascii="Symbol" w:hAnsi="Symbol" w:hint="default"/>
        <w:color w:val="auto"/>
      </w:rPr>
    </w:lvl>
    <w:lvl w:ilvl="1" w:tplc="57B2B854">
      <w:start w:val="1"/>
      <w:numFmt w:val="bullet"/>
      <w:lvlText w:val=""/>
      <w:lvlJc w:val="left"/>
      <w:pPr>
        <w:tabs>
          <w:tab w:val="num" w:pos="1440"/>
        </w:tabs>
        <w:ind w:left="1440" w:hanging="360"/>
      </w:pPr>
      <w:rPr>
        <w:rFonts w:ascii="Symbol" w:hAnsi="Symbol" w:hint="default"/>
        <w:color w:val="auto"/>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F216DB8"/>
    <w:multiLevelType w:val="hybridMultilevel"/>
    <w:tmpl w:val="FC78500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7F77D8"/>
    <w:multiLevelType w:val="hybridMultilevel"/>
    <w:tmpl w:val="E0A25F08"/>
    <w:lvl w:ilvl="0" w:tplc="040E0001">
      <w:start w:val="1"/>
      <w:numFmt w:val="bullet"/>
      <w:lvlText w:val=""/>
      <w:lvlJc w:val="left"/>
      <w:pPr>
        <w:tabs>
          <w:tab w:val="num" w:pos="840"/>
        </w:tabs>
        <w:ind w:left="840" w:hanging="360"/>
      </w:pPr>
      <w:rPr>
        <w:rFonts w:ascii="Symbol" w:hAnsi="Symbol" w:hint="default"/>
      </w:rPr>
    </w:lvl>
    <w:lvl w:ilvl="1" w:tplc="040E0003" w:tentative="1">
      <w:start w:val="1"/>
      <w:numFmt w:val="bullet"/>
      <w:lvlText w:val="o"/>
      <w:lvlJc w:val="left"/>
      <w:pPr>
        <w:tabs>
          <w:tab w:val="num" w:pos="1560"/>
        </w:tabs>
        <w:ind w:left="1560" w:hanging="360"/>
      </w:pPr>
      <w:rPr>
        <w:rFonts w:ascii="Courier New" w:hAnsi="Courier New" w:cs="Courier New" w:hint="default"/>
      </w:rPr>
    </w:lvl>
    <w:lvl w:ilvl="2" w:tplc="040E0005" w:tentative="1">
      <w:start w:val="1"/>
      <w:numFmt w:val="bullet"/>
      <w:lvlText w:val=""/>
      <w:lvlJc w:val="left"/>
      <w:pPr>
        <w:tabs>
          <w:tab w:val="num" w:pos="2280"/>
        </w:tabs>
        <w:ind w:left="2280" w:hanging="360"/>
      </w:pPr>
      <w:rPr>
        <w:rFonts w:ascii="Wingdings" w:hAnsi="Wingdings" w:hint="default"/>
      </w:rPr>
    </w:lvl>
    <w:lvl w:ilvl="3" w:tplc="040E0001" w:tentative="1">
      <w:start w:val="1"/>
      <w:numFmt w:val="bullet"/>
      <w:lvlText w:val=""/>
      <w:lvlJc w:val="left"/>
      <w:pPr>
        <w:tabs>
          <w:tab w:val="num" w:pos="3000"/>
        </w:tabs>
        <w:ind w:left="3000" w:hanging="360"/>
      </w:pPr>
      <w:rPr>
        <w:rFonts w:ascii="Symbol" w:hAnsi="Symbol" w:hint="default"/>
      </w:rPr>
    </w:lvl>
    <w:lvl w:ilvl="4" w:tplc="040E0003" w:tentative="1">
      <w:start w:val="1"/>
      <w:numFmt w:val="bullet"/>
      <w:lvlText w:val="o"/>
      <w:lvlJc w:val="left"/>
      <w:pPr>
        <w:tabs>
          <w:tab w:val="num" w:pos="3720"/>
        </w:tabs>
        <w:ind w:left="3720" w:hanging="360"/>
      </w:pPr>
      <w:rPr>
        <w:rFonts w:ascii="Courier New" w:hAnsi="Courier New" w:cs="Courier New" w:hint="default"/>
      </w:rPr>
    </w:lvl>
    <w:lvl w:ilvl="5" w:tplc="040E0005" w:tentative="1">
      <w:start w:val="1"/>
      <w:numFmt w:val="bullet"/>
      <w:lvlText w:val=""/>
      <w:lvlJc w:val="left"/>
      <w:pPr>
        <w:tabs>
          <w:tab w:val="num" w:pos="4440"/>
        </w:tabs>
        <w:ind w:left="4440" w:hanging="360"/>
      </w:pPr>
      <w:rPr>
        <w:rFonts w:ascii="Wingdings" w:hAnsi="Wingdings" w:hint="default"/>
      </w:rPr>
    </w:lvl>
    <w:lvl w:ilvl="6" w:tplc="040E0001" w:tentative="1">
      <w:start w:val="1"/>
      <w:numFmt w:val="bullet"/>
      <w:lvlText w:val=""/>
      <w:lvlJc w:val="left"/>
      <w:pPr>
        <w:tabs>
          <w:tab w:val="num" w:pos="5160"/>
        </w:tabs>
        <w:ind w:left="5160" w:hanging="360"/>
      </w:pPr>
      <w:rPr>
        <w:rFonts w:ascii="Symbol" w:hAnsi="Symbol" w:hint="default"/>
      </w:rPr>
    </w:lvl>
    <w:lvl w:ilvl="7" w:tplc="040E0003" w:tentative="1">
      <w:start w:val="1"/>
      <w:numFmt w:val="bullet"/>
      <w:lvlText w:val="o"/>
      <w:lvlJc w:val="left"/>
      <w:pPr>
        <w:tabs>
          <w:tab w:val="num" w:pos="5880"/>
        </w:tabs>
        <w:ind w:left="5880" w:hanging="360"/>
      </w:pPr>
      <w:rPr>
        <w:rFonts w:ascii="Courier New" w:hAnsi="Courier New" w:cs="Courier New" w:hint="default"/>
      </w:rPr>
    </w:lvl>
    <w:lvl w:ilvl="8" w:tplc="040E0005" w:tentative="1">
      <w:start w:val="1"/>
      <w:numFmt w:val="bullet"/>
      <w:lvlText w:val=""/>
      <w:lvlJc w:val="left"/>
      <w:pPr>
        <w:tabs>
          <w:tab w:val="num" w:pos="6600"/>
        </w:tabs>
        <w:ind w:left="6600" w:hanging="360"/>
      </w:pPr>
      <w:rPr>
        <w:rFonts w:ascii="Wingdings" w:hAnsi="Wingdings" w:hint="default"/>
      </w:rPr>
    </w:lvl>
  </w:abstractNum>
  <w:abstractNum w:abstractNumId="71" w15:restartNumberingAfterBreak="0">
    <w:nsid w:val="7F872805"/>
    <w:multiLevelType w:val="hybridMultilevel"/>
    <w:tmpl w:val="E84AFBF0"/>
    <w:lvl w:ilvl="0" w:tplc="1EECA2DC">
      <w:start w:val="1"/>
      <w:numFmt w:val="bullet"/>
      <w:lvlText w:val=""/>
      <w:lvlJc w:val="left"/>
      <w:pPr>
        <w:tabs>
          <w:tab w:val="num" w:pos="1620"/>
        </w:tabs>
        <w:ind w:left="1620" w:hanging="360"/>
      </w:pPr>
      <w:rPr>
        <w:rFonts w:ascii="Symbol" w:hAnsi="Symbol" w:hint="default"/>
        <w:color w:val="auto"/>
      </w:rPr>
    </w:lvl>
    <w:lvl w:ilvl="1" w:tplc="57B2B854">
      <w:start w:val="1"/>
      <w:numFmt w:val="bullet"/>
      <w:lvlText w:val=""/>
      <w:lvlJc w:val="left"/>
      <w:pPr>
        <w:tabs>
          <w:tab w:val="num" w:pos="1500"/>
        </w:tabs>
        <w:ind w:left="1500" w:hanging="360"/>
      </w:pPr>
      <w:rPr>
        <w:rFonts w:ascii="Symbol" w:hAnsi="Symbol" w:hint="default"/>
        <w:color w:val="auto"/>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num w:numId="1" w16cid:durableId="611714854">
    <w:abstractNumId w:val="10"/>
  </w:num>
  <w:num w:numId="2" w16cid:durableId="636573485">
    <w:abstractNumId w:val="24"/>
  </w:num>
  <w:num w:numId="3" w16cid:durableId="776363320">
    <w:abstractNumId w:val="27"/>
  </w:num>
  <w:num w:numId="4" w16cid:durableId="1617056925">
    <w:abstractNumId w:val="32"/>
  </w:num>
  <w:num w:numId="5" w16cid:durableId="643236335">
    <w:abstractNumId w:val="36"/>
  </w:num>
  <w:num w:numId="6" w16cid:durableId="1527981209">
    <w:abstractNumId w:val="55"/>
  </w:num>
  <w:num w:numId="7" w16cid:durableId="215354826">
    <w:abstractNumId w:val="66"/>
  </w:num>
  <w:num w:numId="8" w16cid:durableId="1631740496">
    <w:abstractNumId w:val="59"/>
  </w:num>
  <w:num w:numId="9" w16cid:durableId="1175219081">
    <w:abstractNumId w:val="69"/>
  </w:num>
  <w:num w:numId="10" w16cid:durableId="56589631">
    <w:abstractNumId w:val="67"/>
  </w:num>
  <w:num w:numId="11" w16cid:durableId="1620139705">
    <w:abstractNumId w:val="38"/>
  </w:num>
  <w:num w:numId="12" w16cid:durableId="465440919">
    <w:abstractNumId w:val="70"/>
  </w:num>
  <w:num w:numId="13" w16cid:durableId="1031876298">
    <w:abstractNumId w:val="60"/>
  </w:num>
  <w:num w:numId="14" w16cid:durableId="1073746706">
    <w:abstractNumId w:val="47"/>
  </w:num>
  <w:num w:numId="15" w16cid:durableId="726345946">
    <w:abstractNumId w:val="49"/>
  </w:num>
  <w:num w:numId="16" w16cid:durableId="591471675">
    <w:abstractNumId w:val="46"/>
  </w:num>
  <w:num w:numId="17" w16cid:durableId="2048987830">
    <w:abstractNumId w:val="39"/>
  </w:num>
  <w:num w:numId="18" w16cid:durableId="1064764038">
    <w:abstractNumId w:val="37"/>
  </w:num>
  <w:num w:numId="19" w16cid:durableId="1898709366">
    <w:abstractNumId w:val="61"/>
  </w:num>
  <w:num w:numId="20" w16cid:durableId="1202325953">
    <w:abstractNumId w:val="51"/>
  </w:num>
  <w:num w:numId="21" w16cid:durableId="61217100">
    <w:abstractNumId w:val="42"/>
  </w:num>
  <w:num w:numId="22" w16cid:durableId="796721821">
    <w:abstractNumId w:val="71"/>
  </w:num>
  <w:num w:numId="23" w16cid:durableId="1272589573">
    <w:abstractNumId w:val="65"/>
  </w:num>
  <w:num w:numId="24" w16cid:durableId="1969359111">
    <w:abstractNumId w:val="68"/>
  </w:num>
  <w:num w:numId="25" w16cid:durableId="1492792258">
    <w:abstractNumId w:val="64"/>
  </w:num>
  <w:num w:numId="26" w16cid:durableId="428159115">
    <w:abstractNumId w:val="44"/>
  </w:num>
  <w:num w:numId="27" w16cid:durableId="446850461">
    <w:abstractNumId w:val="58"/>
  </w:num>
  <w:num w:numId="28" w16cid:durableId="921647725">
    <w:abstractNumId w:val="54"/>
  </w:num>
  <w:num w:numId="29" w16cid:durableId="1777827348">
    <w:abstractNumId w:val="48"/>
  </w:num>
  <w:num w:numId="30" w16cid:durableId="923807935">
    <w:abstractNumId w:val="57"/>
  </w:num>
  <w:num w:numId="31" w16cid:durableId="1504321269">
    <w:abstractNumId w:val="62"/>
  </w:num>
  <w:num w:numId="32" w16cid:durableId="2020084099">
    <w:abstractNumId w:val="50"/>
  </w:num>
  <w:num w:numId="33" w16cid:durableId="12888542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064507">
    <w:abstractNumId w:val="52"/>
  </w:num>
  <w:num w:numId="35" w16cid:durableId="1015619197">
    <w:abstractNumId w:val="56"/>
  </w:num>
  <w:num w:numId="36" w16cid:durableId="1517697129">
    <w:abstractNumId w:val="40"/>
  </w:num>
  <w:num w:numId="37" w16cid:durableId="1696496418">
    <w:abstractNumId w:val="9"/>
  </w:num>
  <w:num w:numId="38" w16cid:durableId="21440698">
    <w:abstractNumId w:val="7"/>
  </w:num>
  <w:num w:numId="39" w16cid:durableId="1816414864">
    <w:abstractNumId w:val="6"/>
  </w:num>
  <w:num w:numId="40" w16cid:durableId="1090352686">
    <w:abstractNumId w:val="5"/>
  </w:num>
  <w:num w:numId="41" w16cid:durableId="1508136877">
    <w:abstractNumId w:val="4"/>
  </w:num>
  <w:num w:numId="42" w16cid:durableId="1491748672">
    <w:abstractNumId w:val="8"/>
  </w:num>
  <w:num w:numId="43" w16cid:durableId="380902041">
    <w:abstractNumId w:val="3"/>
  </w:num>
  <w:num w:numId="44" w16cid:durableId="1124036574">
    <w:abstractNumId w:val="2"/>
  </w:num>
  <w:num w:numId="45" w16cid:durableId="1388534384">
    <w:abstractNumId w:val="1"/>
  </w:num>
  <w:num w:numId="46" w16cid:durableId="38165368">
    <w:abstractNumId w:val="0"/>
  </w:num>
  <w:num w:numId="47" w16cid:durableId="760297797">
    <w:abstractNumId w:val="63"/>
  </w:num>
  <w:num w:numId="48" w16cid:durableId="1875921148">
    <w:abstractNumId w:val="53"/>
  </w:num>
  <w:num w:numId="49" w16cid:durableId="1418479003">
    <w:abstractNumId w:val="41"/>
  </w:num>
  <w:num w:numId="50" w16cid:durableId="1421290010">
    <w:abstractNumId w:val="4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en-US" w:vendorID="8" w:dllVersion="513" w:checkStyle="1"/>
  <w:activeWritingStyle w:appName="MSWord" w:lang="en-GB" w:vendorID="8" w:dllVersion="513" w:checkStyle="1"/>
  <w:activeWritingStyle w:appName="MSWord" w:lang="hu-HU" w:vendorID="7" w:dllVersion="513" w:checkStyle="1"/>
  <w:activeWritingStyle w:appName="MSWord" w:lang="fr-FR" w:vendorID="9" w:dllVersion="512" w:checkStyle="1"/>
  <w:activeWritingStyle w:appName="MSWord" w:lang="sv-SE" w:vendorID="0" w:dllVersion="512" w:checkStyle="1"/>
  <w:activeWritingStyle w:appName="MSWord" w:lang="pl-PL" w:vendorID="12" w:dllVersion="512" w:checkStyle="1"/>
  <w:activeWritingStyle w:appName="MSWord" w:lang="it-IT" w:vendorID="3" w:dllVersion="517" w:checkStyle="1"/>
  <w:activeWritingStyle w:appName="MSWord" w:lang="hu-HU" w:vendorID="7" w:dllVersion="522" w:checkStyle="1"/>
  <w:activeWritingStyle w:appName="MSWord" w:lang="pt-PT" w:vendorID="13" w:dllVersion="513" w:checkStyle="1"/>
  <w:activeWritingStyle w:appName="MSWord" w:lang="fi-FI" w:vendorID="666" w:dllVersion="513" w:checkStyle="1"/>
  <w:activeWritingStyle w:appName="MSWord" w:lang="sv-SE" w:vendorID="22" w:dllVersion="513" w:checkStyle="1"/>
  <w:activeWritingStyle w:appName="MSWord" w:lang="fi-FI" w:vendorID="22" w:dllVersion="513" w:checkStyle="1"/>
  <w:activeWritingStyle w:appName="MSWord" w:lang="pt-BR" w:vendorID="1" w:dllVersion="513" w:checkStyle="1"/>
  <w:activeWritingStyle w:appName="MSWord" w:lang="da-DK" w:vendorID="22" w:dllVersion="513" w:checkStyle="1"/>
  <w:activeWritingStyle w:appName="MSWord" w:lang="hu" w:vendorID="7"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06e160-90ae-433f-87a8-8acdadfb4dec" w:val=" "/>
    <w:docVar w:name="vault_nd_00181315-83a3-4e23-bebe-c9f1fb927221" w:val=" "/>
    <w:docVar w:name="vault_nd_001c95b1-355e-4c24-9cca-214c13d3af89" w:val=" "/>
    <w:docVar w:name="vault_nd_0044802a-3f58-48bf-811a-879a3e77a681" w:val=" "/>
    <w:docVar w:name="vault_nd_00d13a2a-a612-4666-9b35-5b85df2f3d05" w:val=" "/>
    <w:docVar w:name="vault_nd_01ae43aa-0e71-42de-9d69-343952469601" w:val=" "/>
    <w:docVar w:name="vault_nd_01ffa0db-167e-475b-b2d2-116ffbae669f" w:val=" "/>
    <w:docVar w:name="vault_nd_0338db0b-c1c9-4587-bec5-b82f4e79024b" w:val=" "/>
    <w:docVar w:name="VAULT_ND_039e3bd2-5517-42af-b6cf-3ffa1cfddf26" w:val=" "/>
    <w:docVar w:name="vault_nd_03d07be5-338f-4f37-b643-ba4820677c7b" w:val=" "/>
    <w:docVar w:name="VAULT_ND_04b3d47e-86c5-48f1-94c9-784948fd34fb" w:val=" "/>
    <w:docVar w:name="vault_nd_05159125-84cb-4f9d-89a0-d0bb0e5afb7c" w:val=" "/>
    <w:docVar w:name="VAULT_ND_05b51946-5afb-4251-8d7b-82238b00de3a" w:val=" "/>
    <w:docVar w:name="vault_nd_0615c4fb-687b-48e4-95b3-546ed4ce3082" w:val=" "/>
    <w:docVar w:name="vault_nd_076fbd5b-091d-4453-b995-b408fd2bbb24" w:val=" "/>
    <w:docVar w:name="vault_nd_08f61ebc-b51f-4d8c-827d-b372cd0cf68a" w:val=" "/>
    <w:docVar w:name="vault_nd_093896ef-5a1b-4d71-9967-9002b1461816" w:val=" "/>
    <w:docVar w:name="vault_nd_0938d285-9335-4890-bfc3-bf0a3c7a0f21" w:val=" "/>
    <w:docVar w:name="vault_nd_0977ba6f-0365-40e7-8c43-0d38d79c9f4d" w:val=" "/>
    <w:docVar w:name="vault_nd_0af51688-7910-415e-907d-8daa223273df" w:val=" "/>
    <w:docVar w:name="VAULT_ND_0b064544-c55c-47e4-8d8d-f4cc98924ded" w:val=" "/>
    <w:docVar w:name="VAULT_ND_0b3c2e29-afe7-4abe-97a3-fa2f55057108" w:val=" "/>
    <w:docVar w:name="vault_nd_0b5513d0-442b-4443-8aed-7a7ec552821e" w:val=" "/>
    <w:docVar w:name="vault_nd_0c0e2f20-02b9-4b78-97d6-a86886e1d0e0" w:val=" "/>
    <w:docVar w:name="VAULT_ND_0c8d343e-c193-4b93-989e-aa3d42175dbc" w:val=" "/>
    <w:docVar w:name="vault_nd_0ce7e8c6-e831-4980-b39e-efd4f4439ddf" w:val=" "/>
    <w:docVar w:name="vault_nd_0ceab36d-0633-4833-8f7c-a779a34e3d3e" w:val=" "/>
    <w:docVar w:name="vault_nd_0d366e16-055d-4f06-b514-57307a697872" w:val=" "/>
    <w:docVar w:name="vault_nd_0e26b2ba-737b-4cb1-b6ed-99a3b3d791fd" w:val=" "/>
    <w:docVar w:name="vault_nd_0e7e0c29-53db-40b6-93db-0e785b84c994" w:val=" "/>
    <w:docVar w:name="VAULT_ND_0f11ef8e-170c-4e67-a753-d1243fa26fe4" w:val=" "/>
    <w:docVar w:name="vault_nd_0f1eb618-0288-42b2-a029-488692f6ee09" w:val=" "/>
    <w:docVar w:name="VAULT_ND_0f9ae8ac-0e94-4b9d-8bb2-3d7c15c080af" w:val=" "/>
    <w:docVar w:name="vault_nd_0fa37db5-ae8a-4191-8c7d-8f0db6f53836" w:val=" "/>
    <w:docVar w:name="VAULT_ND_0ff39a4a-0b3f-4a82-b317-9380aeb4a061" w:val=" "/>
    <w:docVar w:name="vault_nd_109a1b6d-8007-41fc-80c8-f38687e9e16d" w:val=" "/>
    <w:docVar w:name="vault_nd_113f7fc3-44c5-4d1d-9be1-b5a9c5ec67ac" w:val=" "/>
    <w:docVar w:name="vault_nd_11e27788-d73c-4ebc-aa40-13af338ff439" w:val=" "/>
    <w:docVar w:name="VAULT_ND_13bfbf34-a36e-4a1e-9744-a91ac3096082" w:val=" "/>
    <w:docVar w:name="vault_nd_13c8b53d-1777-4f29-a4f6-e1081e952c32" w:val=" "/>
    <w:docVar w:name="VAULT_ND_14206251-bee5-42fa-a93c-696c26522106" w:val=" "/>
    <w:docVar w:name="vault_nd_14815784-35f2-4904-af4e-247fb18faee5" w:val=" "/>
    <w:docVar w:name="vault_nd_14ef6a9f-0e1d-4c95-92df-3815af3760e0" w:val=" "/>
    <w:docVar w:name="vault_nd_15f4d68f-eba8-4847-b524-55d2dbdba503" w:val=" "/>
    <w:docVar w:name="VAULT_ND_15ff7720-0cfa-4775-88fd-d93b54026fca" w:val=" "/>
    <w:docVar w:name="VAULT_ND_15ffb24f-d959-4e74-95e1-4d2775b16700" w:val=" "/>
    <w:docVar w:name="vault_nd_18b69c31-ca71-4d2c-977c-380cb59d1e51" w:val=" "/>
    <w:docVar w:name="vault_nd_19034f3f-bcf0-49c4-ab1f-ee86e5712766" w:val=" "/>
    <w:docVar w:name="vault_nd_19362a19-421c-466d-b8ce-0e6fd47e3e96" w:val=" "/>
    <w:docVar w:name="VAULT_ND_196194cf-75c2-42fa-9d7f-f16eb0b5b154" w:val=" "/>
    <w:docVar w:name="vault_nd_1973e6b7-42bd-4a44-896e-5225616a26ec" w:val=" "/>
    <w:docVar w:name="vault_nd_19c13081-a39a-4c36-b483-776c3c7bf3bf" w:val=" "/>
    <w:docVar w:name="VAULT_ND_1ac4d163-7411-458a-b7d9-ea39f368c03f" w:val=" "/>
    <w:docVar w:name="vault_nd_1df41b5d-bb9d-4856-a482-2acd965182cc" w:val=" "/>
    <w:docVar w:name="VAULT_ND_1ea12e9f-4e7d-4622-b51e-3a9e9f3521c9" w:val=" "/>
    <w:docVar w:name="vault_nd_1ec72ff4-69a4-4f70-9e84-26f2a3a8de07" w:val=" "/>
    <w:docVar w:name="vault_nd_1f22ea86-b249-444f-a1e0-c642f2d947fa" w:val=" "/>
    <w:docVar w:name="VAULT_ND_1f971383-d9b3-49e1-b260-e5cf788f7803" w:val=" "/>
    <w:docVar w:name="vault_nd_1fc048ee-fd1f-48be-9f90-17c8f2512aa0" w:val=" "/>
    <w:docVar w:name="vault_nd_200111e7-6900-46b5-9f1e-56ca5e35c9f4" w:val=" "/>
    <w:docVar w:name="vault_nd_204c141f-084f-4f75-ae64-869b1407f768" w:val=" "/>
    <w:docVar w:name="VAULT_ND_2078ac30-303d-4d20-96ad-73e123ca5800" w:val=" "/>
    <w:docVar w:name="VAULT_ND_20a4815b-baf0-416c-9452-d82a1c205828" w:val=" "/>
    <w:docVar w:name="vault_nd_21eb6ef0-4fd5-4e2f-adc8-e3e1132cd84f" w:val=" "/>
    <w:docVar w:name="VAULT_ND_238b12ed-363e-4905-a2aa-4ea88b00d342" w:val=" "/>
    <w:docVar w:name="vault_nd_254c2624-7e9f-4dbe-9af9-3004b203256b" w:val=" "/>
    <w:docVar w:name="vault_nd_25556c87-c358-4667-ae90-1937f1d6546e" w:val=" "/>
    <w:docVar w:name="vault_nd_262f6602-05a8-41f8-8abd-ede45f5e5929" w:val=" "/>
    <w:docVar w:name="vault_nd_2633df9a-cbaf-4977-a255-28060c7412aa" w:val=" "/>
    <w:docVar w:name="vault_nd_263faadc-9953-4b5e-a9e5-144aff93b6e3" w:val=" "/>
    <w:docVar w:name="vault_nd_266ddde7-4cd9-4ea8-9696-ada18b7cd82e" w:val=" "/>
    <w:docVar w:name="vault_nd_27403b62-0ac2-4204-805c-521fd567365f" w:val=" "/>
    <w:docVar w:name="vault_nd_281fce68-b537-4c45-8418-9032b99994e6" w:val=" "/>
    <w:docVar w:name="VAULT_ND_28a56976-ee17-4b25-9b69-22d7109e91b8" w:val=" "/>
    <w:docVar w:name="vault_nd_28dc724f-3daa-4d5f-8cfa-50756033130e" w:val=" "/>
    <w:docVar w:name="VAULT_ND_290270c1-7368-4c85-915a-c7427fdf043b" w:val=" "/>
    <w:docVar w:name="VAULT_ND_29063818-4cea-4a3a-9ac0-250cff859fe7" w:val=" "/>
    <w:docVar w:name="VAULT_ND_291e6465-ac21-4ba8-a429-3c13512c2c2a" w:val=" "/>
    <w:docVar w:name="vault_nd_29c93dd6-cea6-4d6f-be9e-63d01c0158df" w:val=" "/>
    <w:docVar w:name="vault_nd_2a189a48-9ca8-40fa-a5d4-58e7c661afd4" w:val=" "/>
    <w:docVar w:name="VAULT_ND_2a2aecf3-c92e-4104-b1aa-47ea679de6c9" w:val=" "/>
    <w:docVar w:name="vault_nd_2a500581-0259-4cf4-bbfd-a76ceb4598eb" w:val=" "/>
    <w:docVar w:name="VAULT_ND_2a60646b-3063-4893-855b-f6e2e3ce39b7" w:val=" "/>
    <w:docVar w:name="vault_nd_2b4115b8-fa77-4de1-a290-597723b5428f" w:val=" "/>
    <w:docVar w:name="vault_nd_2b5591b6-1e33-4a3b-9a80-612ed6a3e7dd" w:val=" "/>
    <w:docVar w:name="vault_nd_2bad6598-2222-4b87-9cd3-feae31af1f28" w:val=" "/>
    <w:docVar w:name="vault_nd_2cf6ba6f-d9ff-4465-b3b8-05b06194ac35" w:val=" "/>
    <w:docVar w:name="VAULT_ND_2decf12b-a165-44fe-becc-b2f5d789a483" w:val=" "/>
    <w:docVar w:name="vault_nd_2e54cbc2-35c1-430f-aaf1-e5e432163f05" w:val=" "/>
    <w:docVar w:name="VAULT_ND_2eb8f09d-7df3-469a-97a1-b4d696d10caa" w:val=" "/>
    <w:docVar w:name="vault_nd_2ed581b2-cb6b-403b-88d1-e3d300757bd5" w:val=" "/>
    <w:docVar w:name="vault_nd_2f01da16-d30b-42a3-ab2f-78043cc1e07f" w:val=" "/>
    <w:docVar w:name="VAULT_ND_2f57aad2-f51b-45bd-8f0d-3e0d9de83f8e" w:val=" "/>
    <w:docVar w:name="VAULT_ND_305f34ac-6ae2-4951-b225-c14d5fc8d4e4" w:val=" "/>
    <w:docVar w:name="VAULT_ND_311bf9e1-7563-46d7-837f-1eedf80fb9c1" w:val=" "/>
    <w:docVar w:name="vault_nd_3148dbfe-468e-44b9-8b29-8e07c020b457" w:val=" "/>
    <w:docVar w:name="vault_nd_31ea6a4c-259d-4207-85d8-5a6c81a5c4e3" w:val=" "/>
    <w:docVar w:name="VAULT_ND_3252bbfc-7a93-4149-b2ff-b6b99f70c073" w:val=" "/>
    <w:docVar w:name="vault_nd_341166f5-99c1-4555-abd1-008894d6ad7f" w:val=" "/>
    <w:docVar w:name="VAULT_ND_3601192d-900f-4d1c-b3d3-6189af13be0b" w:val=" "/>
    <w:docVar w:name="vault_nd_369750dd-31a4-4248-a067-7c667617e2b4" w:val=" "/>
    <w:docVar w:name="vault_nd_36ec6ea9-df2c-47fd-b28b-8af05982c709" w:val=" "/>
    <w:docVar w:name="VAULT_ND_37c7cae9-19dc-4e2f-97ac-f98bd347123e" w:val=" "/>
    <w:docVar w:name="vault_nd_381a8a6b-9b60-4047-899b-7ba66327ec32" w:val=" "/>
    <w:docVar w:name="vault_nd_383023ae-d33b-439f-8cd4-ed20f43973eb" w:val=" "/>
    <w:docVar w:name="vault_nd_3898fd3b-2c3c-4ad2-83a2-0e18c692d97d" w:val=" "/>
    <w:docVar w:name="vault_nd_38e63c9a-5050-4994-9ec1-0032e46b56f4" w:val=" "/>
    <w:docVar w:name="vault_nd_38efee25-b60f-4342-b92e-ac5869ab38d0" w:val=" "/>
    <w:docVar w:name="vault_nd_3963665d-1dff-45a1-890b-8e571ccf207a" w:val=" "/>
    <w:docVar w:name="VAULT_ND_39b67da8-ffd9-4895-99c2-0eee34121f55" w:val=" "/>
    <w:docVar w:name="vault_nd_39db8c61-e85a-47f4-ace3-1a6acd9ce313" w:val=" "/>
    <w:docVar w:name="vault_nd_3abeee35-4334-4bed-9d8e-7b1468b33fb4" w:val=" "/>
    <w:docVar w:name="VAULT_ND_3c8a4c90-8854-4eae-bc5a-cc16564c9d99" w:val=" "/>
    <w:docVar w:name="vault_nd_3cc2426c-bab0-4234-8bb7-578d3c20a4b7" w:val=" "/>
    <w:docVar w:name="vault_nd_3d3b7539-04b3-4617-8ba6-066e8ff113f1" w:val=" "/>
    <w:docVar w:name="VAULT_ND_3defce8e-014f-45c1-924d-b1506a8d069b" w:val=" "/>
    <w:docVar w:name="VAULT_ND_3ee9fd41-ceca-40ff-beac-6003651546f9" w:val=" "/>
    <w:docVar w:name="vault_nd_3f0560fd-5e2c-4dcd-8639-a89f494eae91" w:val=" "/>
    <w:docVar w:name="vault_nd_3f2309ce-bf5d-4205-b109-2223b4933c01" w:val=" "/>
    <w:docVar w:name="vault_nd_3fee8d8d-3641-40d8-8012-824c057250d2" w:val=" "/>
    <w:docVar w:name="VAULT_ND_405173fa-cc2f-4efc-8a2e-13f8ac14b1e4" w:val=" "/>
    <w:docVar w:name="vault_nd_4064e800-38ef-47a6-88e0-cd09a879afc5" w:val=" "/>
    <w:docVar w:name="vault_nd_40a0494d-1bdf-42f7-a54e-17b4e52cb7ba" w:val=" "/>
    <w:docVar w:name="VAULT_ND_40c0dea9-cdc5-4451-85ee-ad145ee8e4f3" w:val=" "/>
    <w:docVar w:name="vault_nd_40e50039-477b-4f6a-8ba7-4f685e8f3f8e" w:val=" "/>
    <w:docVar w:name="vault_nd_4119f89b-6174-4b53-b8ca-50026701f18c" w:val=" "/>
    <w:docVar w:name="vault_nd_415c7e46-7736-431d-aea3-1b1138ee57f5" w:val=" "/>
    <w:docVar w:name="vault_nd_418d9d75-4ba8-471b-b30e-c3edd322487e" w:val=" "/>
    <w:docVar w:name="vault_nd_42cc2fed-2266-49a1-a57e-e226d9108807" w:val=" "/>
    <w:docVar w:name="VAULT_ND_42d76af9-3102-45ed-9bd2-7448a2a89525" w:val=" "/>
    <w:docVar w:name="VAULT_ND_43b25cbe-8618-4323-a6e7-d2a7541645bc" w:val=" "/>
    <w:docVar w:name="vault_nd_43d6a509-4697-4bf5-b345-c7532767184b" w:val=" "/>
    <w:docVar w:name="vault_nd_43d75a64-ac36-4f98-b38e-48644ccc8fd6" w:val=" "/>
    <w:docVar w:name="vault_nd_4550824a-0087-42e9-90f6-84bdcb5ebd64" w:val=" "/>
    <w:docVar w:name="vault_nd_4582e7b7-6144-4fa4-8cd2-d07437459eb7" w:val=" "/>
    <w:docVar w:name="vault_nd_46ba49a4-8010-4624-af8c-8cc4557a0e08" w:val=" "/>
    <w:docVar w:name="vault_nd_46bf2535-0107-4991-922f-740d54f107b0" w:val=" "/>
    <w:docVar w:name="vault_nd_46e0c11e-4cf1-49d9-869c-b7e84766a5fc" w:val=" "/>
    <w:docVar w:name="vault_nd_47451d9f-f501-4878-9255-200ac8a2e662" w:val=" "/>
    <w:docVar w:name="vault_nd_47bdd0df-04c0-4dab-b577-31d092176996" w:val=" "/>
    <w:docVar w:name="vault_nd_486bb60c-d05b-4408-8105-5595644ae466" w:val=" "/>
    <w:docVar w:name="vault_nd_48bce37c-d62c-462d-aa5b-250aaf0bce48" w:val=" "/>
    <w:docVar w:name="vault_nd_498e67d4-c0a8-4ca6-bd3a-9b14dcc5d2e7" w:val=" "/>
    <w:docVar w:name="vault_nd_49ef2ee7-7d2e-4f42-8085-90f9b9c336f4" w:val=" "/>
    <w:docVar w:name="vault_nd_4a62d5b2-c127-4882-814c-026898d99daa" w:val=" "/>
    <w:docVar w:name="vault_nd_4a9415a1-8ade-48f1-b8a2-d0b0cc8d3e21" w:val=" "/>
    <w:docVar w:name="VAULT_ND_4c3d7256-7b87-45cc-82cb-59eade536e73" w:val=" "/>
    <w:docVar w:name="vault_nd_4cf162ed-c1ff-41b9-815a-6ad5d4b4c60e" w:val=" "/>
    <w:docVar w:name="vault_nd_4d1c4d8e-e4ab-4973-816d-d705bfe5328f" w:val=" "/>
    <w:docVar w:name="vault_nd_4d1e1622-1c19-4daa-a660-5037eac5bcc1" w:val=" "/>
    <w:docVar w:name="vault_nd_4e2a85ce-a376-458f-b3f2-01409a40c30c" w:val=" "/>
    <w:docVar w:name="VAULT_ND_4e43667e-ed58-4dd0-b056-fb702250ee0f" w:val=" "/>
    <w:docVar w:name="vault_nd_4e4fa320-63b0-45c0-b3ee-bec64e591d19" w:val=" "/>
    <w:docVar w:name="vault_nd_4e9fa2fa-0950-4556-b466-5e560f1a51ee" w:val=" "/>
    <w:docVar w:name="vault_nd_4eb78b0f-c7c4-4190-8498-da20a428cc99" w:val=" "/>
    <w:docVar w:name="vault_nd_4ee1a3a4-6523-4a9a-b149-6a88c25dc77b" w:val=" "/>
    <w:docVar w:name="VAULT_ND_4fa93f3b-014a-41fe-945f-7066037a1622" w:val=" "/>
    <w:docVar w:name="VAULT_ND_4fc738fe-0a36-4ada-bb25-8bbe90777f63" w:val=" "/>
    <w:docVar w:name="vault_nd_5062444d-7869-40e0-b147-e2d1bf00e9c9" w:val=" "/>
    <w:docVar w:name="vault_nd_507ab0f3-4ee8-4a60-806e-dc7b60a42d1e" w:val=" "/>
    <w:docVar w:name="vault_nd_509bfbf1-6afd-4567-9980-0f866c8d75ba" w:val=" "/>
    <w:docVar w:name="vault_nd_50a22f66-f18c-445c-b3a6-b40fa63ff29a" w:val=" "/>
    <w:docVar w:name="VAULT_ND_524deac5-7138-4e9a-b7a1-7291b9c3ab59" w:val=" "/>
    <w:docVar w:name="VAULT_ND_5313c8db-fffb-4b3a-b304-eab446e1a746" w:val=" "/>
    <w:docVar w:name="vault_nd_53ffa384-9b34-4c0c-8112-080590182871" w:val=" "/>
    <w:docVar w:name="vault_nd_556fbec9-dc01-472b-b491-202c08ad6a80" w:val=" "/>
    <w:docVar w:name="vault_nd_557f7a32-bbce-4830-bc8f-dd977fe38f8a" w:val=" "/>
    <w:docVar w:name="vault_nd_56bb1dae-8c20-4070-9526-7f8eabe7c359" w:val=" "/>
    <w:docVar w:name="VAULT_ND_56f76a8c-229e-4fda-bc07-1f1c2050cc31" w:val=" "/>
    <w:docVar w:name="vault_nd_573c9739-a04f-410d-97b8-c2c87f084bec" w:val=" "/>
    <w:docVar w:name="vault_nd_575c537a-6ea4-48ff-854f-669198fc9c88" w:val=" "/>
    <w:docVar w:name="vault_nd_577425ea-6dd1-4d7f-b6e1-7d24bfdb3604" w:val=" "/>
    <w:docVar w:name="VAULT_ND_57a711ee-13ac-45ec-b3d3-4101b7131214" w:val=" "/>
    <w:docVar w:name="VAULT_ND_593c758b-5418-4a95-b4f6-c97c290174ae" w:val=" "/>
    <w:docVar w:name="vault_nd_593dece1-430c-4b7a-811c-0428928e9183" w:val=" "/>
    <w:docVar w:name="VAULT_ND_5973aafb-8a38-4a5b-ad0d-77a63dd37f08" w:val=" "/>
    <w:docVar w:name="vault_nd_5a21eee2-c665-452b-badd-4eaee501cce3" w:val=" "/>
    <w:docVar w:name="vault_nd_5ae5ac68-219b-4d4e-aa4a-14231e44161d" w:val=" "/>
    <w:docVar w:name="vault_nd_5b6663e7-b024-4fd1-8f09-2eca96fa7c7d" w:val=" "/>
    <w:docVar w:name="vault_nd_5bd9b565-0ef6-48c0-9550-3b45b3a72e27" w:val=" "/>
    <w:docVar w:name="VAULT_ND_5bf21acb-16e1-4b19-87db-b3991b08ea5f" w:val=" "/>
    <w:docVar w:name="vault_nd_5cd1ae8c-6491-4145-a503-f41a56d0aa5f" w:val=" "/>
    <w:docVar w:name="vault_nd_5ce34772-1cbc-436e-8b02-7de6250c43fb" w:val=" "/>
    <w:docVar w:name="vault_nd_5d36184e-4d2d-4753-9ec7-651bd2c9a654" w:val=" "/>
    <w:docVar w:name="vault_nd_5d536e81-9338-4731-b8c6-7b20b04ce81f" w:val=" "/>
    <w:docVar w:name="VAULT_ND_5d708b5e-066d-44cc-a4cd-f5b161d317b9" w:val=" "/>
    <w:docVar w:name="vault_nd_5de9e79c-ce72-48e8-acc9-a337faed4ae6" w:val=" "/>
    <w:docVar w:name="VAULT_ND_5deafaed-0d85-41e5-ad8d-c6e2608d89a4" w:val=" "/>
    <w:docVar w:name="vault_nd_5f3a530f-c729-4cf5-8028-bbc40e9946bf" w:val=" "/>
    <w:docVar w:name="vault_nd_5f79b1e7-51ba-47bb-9bde-16b6c75999ae" w:val=" "/>
    <w:docVar w:name="vault_nd_600da1a7-18b8-4443-8b22-cdb7bf69d600" w:val=" "/>
    <w:docVar w:name="vault_nd_60d49bbd-5b46-46eb-bfb2-56cc18e8547a" w:val=" "/>
    <w:docVar w:name="vault_nd_6198f243-616a-4ceb-a739-678ffc015c57" w:val=" "/>
    <w:docVar w:name="vault_nd_61c06414-d8b4-4c98-ba79-4f58b9d39b44" w:val=" "/>
    <w:docVar w:name="vault_nd_61f39a19-4f8b-4cac-8349-d21256dc00e8" w:val=" "/>
    <w:docVar w:name="vault_nd_6275ea18-b521-4c85-aa01-12f55a7d61b2" w:val=" "/>
    <w:docVar w:name="VAULT_ND_62c54ad9-dbee-4b5f-9619-c365fe83f848" w:val=" "/>
    <w:docVar w:name="VAULT_ND_62e0b29f-7023-4973-af55-462c1dd92692" w:val=" "/>
    <w:docVar w:name="vault_nd_634c2a08-a675-4c11-a8a8-2d9a34fa9452" w:val=" "/>
    <w:docVar w:name="VAULT_ND_635aef5b-db8d-4121-aee5-8995aa17aa86" w:val=" "/>
    <w:docVar w:name="vault_nd_63c45655-e240-4991-ade1-b8bd450a865f" w:val=" "/>
    <w:docVar w:name="VAULT_ND_6414e79f-cd01-443a-bdf9-056c1162ce63" w:val=" "/>
    <w:docVar w:name="vault_nd_65276603-6477-4ff6-8957-12accd507663" w:val=" "/>
    <w:docVar w:name="VAULT_ND_65a2bec9-be15-4aa1-b1e3-4f368492c7b2" w:val=" "/>
    <w:docVar w:name="vault_nd_66109ee1-c5ba-47a7-8751-307af0e42fbc" w:val=" "/>
    <w:docVar w:name="vault_nd_663ad85e-6727-4e16-8ac1-92d6be251672" w:val=" "/>
    <w:docVar w:name="vault_nd_66b450d2-edaa-429c-a7c5-b2c8ebae8e24" w:val=" "/>
    <w:docVar w:name="VAULT_ND_672f3413-57ff-4d91-8d8c-c5c4ef671685" w:val=" "/>
    <w:docVar w:name="vault_nd_690a3f12-3dc0-4d41-9d7d-3e5ab3bd1261" w:val=" "/>
    <w:docVar w:name="vault_nd_69584a11-c44c-4ee2-b73f-5d6fae8b3bd1" w:val=" "/>
    <w:docVar w:name="VAULT_ND_69d66c97-57e1-425f-987b-591cb451d1ed" w:val=" "/>
    <w:docVar w:name="VAULT_ND_6a618095-3e89-45dd-89c8-40d1dcb99ed1" w:val=" "/>
    <w:docVar w:name="VAULT_ND_6b10abb5-2002-41d2-8e3e-b2d632b0d50a" w:val=" "/>
    <w:docVar w:name="vault_nd_6b3d870a-bae2-46df-96f5-3533123e870c" w:val=" "/>
    <w:docVar w:name="vault_nd_6b957b4f-6686-4346-829a-60b4bc7adc14" w:val=" "/>
    <w:docVar w:name="vault_nd_6c89c7b7-d968-412d-8091-7a5015a91ccc" w:val=" "/>
    <w:docVar w:name="vault_nd_6cd46ec6-b708-4bf3-86fd-0d688c80d4d9" w:val=" "/>
    <w:docVar w:name="vault_nd_6d07bdb9-36c8-4085-bb67-fce6d6ea98ec" w:val=" "/>
    <w:docVar w:name="vault_nd_6d37810d-7e09-45a2-b3dd-d5af4dcb54d7" w:val=" "/>
    <w:docVar w:name="vault_nd_6e709de7-c8ec-4640-b322-f95a3c00a3f4" w:val=" "/>
    <w:docVar w:name="vault_nd_6e9faeae-1328-4f51-8136-525c8d71fc4c" w:val=" "/>
    <w:docVar w:name="vault_nd_6eb818c9-f69c-49e1-9e2a-b13273abd531" w:val=" "/>
    <w:docVar w:name="vault_nd_6ee524d2-bcfd-4232-aaa2-7290181eb2c4" w:val=" "/>
    <w:docVar w:name="vault_nd_6f14d103-d7c3-49d2-b205-820cb80334ab" w:val=" "/>
    <w:docVar w:name="vault_nd_6fac2ef9-22be-4928-9d93-6d59c43fb710" w:val=" "/>
    <w:docVar w:name="vault_nd_6fe0c0e1-d0c8-4256-a914-9c4a62404810" w:val=" "/>
    <w:docVar w:name="vault_nd_71076b49-6417-48de-bf61-22eab00f1bcc" w:val=" "/>
    <w:docVar w:name="vault_nd_72591757-88c4-4b39-bbdb-98362d3556b3" w:val=" "/>
    <w:docVar w:name="VAULT_ND_7265a373-9f2f-473b-be77-e15be022b1bc" w:val=" "/>
    <w:docVar w:name="vault_nd_73540346-9aaa-43ec-a91c-d295847f1fb3" w:val=" "/>
    <w:docVar w:name="vault_nd_73641d15-46eb-4acc-b2a0-79a3ca835aa4" w:val=" "/>
    <w:docVar w:name="vault_nd_73c6f755-2dee-4a27-b30f-7a1677eefed9" w:val=" "/>
    <w:docVar w:name="VAULT_ND_74696216-b759-42c3-a7fd-cbb64c131225" w:val=" "/>
    <w:docVar w:name="VAULT_ND_74a188bf-be15-402f-b7d9-352007720c2f" w:val=" "/>
    <w:docVar w:name="vault_nd_74fb3c71-b589-499f-b26b-466e981de8c8" w:val=" "/>
    <w:docVar w:name="VAULT_ND_75897906-ad51-45be-92cf-2e03bcbf5b06" w:val=" "/>
    <w:docVar w:name="vault_nd_76863ebb-ffb5-4e04-85c9-617b04ba8549" w:val=" "/>
    <w:docVar w:name="vault_nd_770d8fc0-8cd7-46e9-a6e3-d998cbb01066" w:val=" "/>
    <w:docVar w:name="vault_nd_7771d515-8846-496e-a32b-7bcc01514eab" w:val=" "/>
    <w:docVar w:name="vault_nd_786f6403-c5af-43d1-a0b7-bdfe07ca5e0c" w:val=" "/>
    <w:docVar w:name="VAULT_ND_78b97759-8e94-4b45-bd1e-09af65f4f4bb" w:val=" "/>
    <w:docVar w:name="vault_nd_792331f3-e458-4adf-a27f-73f862962cf8" w:val=" "/>
    <w:docVar w:name="vault_nd_795bb4ce-121a-4c11-8a79-abe1bbdffb4a" w:val=" "/>
    <w:docVar w:name="vault_nd_79d8f094-21df-4465-b910-6c1b34afe63b" w:val=" "/>
    <w:docVar w:name="vault_nd_79ebf1b8-b7d7-4e27-9d3e-31932753b169" w:val=" "/>
    <w:docVar w:name="vault_nd_7a0a4304-f0b9-4142-9d38-f66703d6c7b8" w:val=" "/>
    <w:docVar w:name="vault_nd_7a34416d-1719-4120-9898-33a903f9432e" w:val=" "/>
    <w:docVar w:name="vault_nd_7a5eb22b-a93c-448b-8e0c-b0d033584fad" w:val=" "/>
    <w:docVar w:name="VAULT_ND_7ab0d663-e13d-41ff-a522-5f4d3a8a767b" w:val=" "/>
    <w:docVar w:name="VAULT_ND_7ad54bc1-e070-4a01-b6dc-c05b89d9f9c4" w:val=" "/>
    <w:docVar w:name="VAULT_ND_7b8db12c-22c1-483e-9f6b-b6c68f8fcea9" w:val=" "/>
    <w:docVar w:name="VAULT_ND_7bb8cdd7-c504-48c4-a897-d031ad21bb32" w:val=" "/>
    <w:docVar w:name="vault_nd_7cdf1f62-c7b2-42e1-bb78-602c43a502a0" w:val=" "/>
    <w:docVar w:name="VAULT_ND_7ce0e7a1-2a93-4eaf-8dda-dfb6ad1f438c" w:val=" "/>
    <w:docVar w:name="vault_nd_7d25e8dd-18ef-4be9-b313-37a178ee2b32" w:val=" "/>
    <w:docVar w:name="VAULT_ND_7dade611-0a05-4829-b9cf-d02ca3d0dcc8" w:val=" "/>
    <w:docVar w:name="vault_nd_7dbfd83c-e334-49da-8c37-9b48f299f4f1" w:val=" "/>
    <w:docVar w:name="vault_nd_7e433b1c-8b53-4f7f-ac68-71b83aa34c2c" w:val=" "/>
    <w:docVar w:name="VAULT_ND_7f43dfb3-40e0-4f59-a89e-57dcb751632b" w:val=" "/>
    <w:docVar w:name="vault_nd_7f5c66f8-6bfe-4651-826a-4ed83ab1bc2e" w:val=" "/>
    <w:docVar w:name="VAULT_ND_7f9bf19b-1724-4467-9b2e-f709346bfbdb" w:val=" "/>
    <w:docVar w:name="vault_nd_7fea93cf-71a8-4b07-9aac-2b17419fb312" w:val=" "/>
    <w:docVar w:name="vault_nd_7fec1e8b-f1cb-4b46-90a8-4a7ca78867ed" w:val=" "/>
    <w:docVar w:name="vault_nd_830276bd-b9aa-43c3-8661-e793eeee308b" w:val=" "/>
    <w:docVar w:name="VAULT_ND_83eb526d-c1f3-40f1-8c6b-c81f89b4d7e3" w:val=" "/>
    <w:docVar w:name="vault_nd_8472a39e-c1d9-4e47-a0af-28fdcd37dfe2" w:val=" "/>
    <w:docVar w:name="vault_nd_848cbd44-7c40-442a-a927-392b21a72a6d" w:val=" "/>
    <w:docVar w:name="VAULT_ND_8505da8d-ffe0-4f19-b549-60541421c64f" w:val=" "/>
    <w:docVar w:name="VAULT_ND_856c894f-a6a3-436a-aa23-de1658a40bb5" w:val=" "/>
    <w:docVar w:name="vault_nd_8646a9ad-973a-4495-9e9d-7dc727d89486" w:val=" "/>
    <w:docVar w:name="vault_nd_87981b36-ca8f-42f0-aa9f-2f2c40ecdcbf" w:val=" "/>
    <w:docVar w:name="vault_nd_87e4e1e2-b6b2-43f4-9ef3-aa5b70b558e0" w:val=" "/>
    <w:docVar w:name="vault_nd_880951cd-0ec2-43c6-8a23-920274a6bbeb" w:val=" "/>
    <w:docVar w:name="VAULT_ND_886d0424-857a-4667-b591-40b18ebcc206" w:val=" "/>
    <w:docVar w:name="vault_nd_8875d1e9-a044-4d93-8c96-4bf48295d248" w:val=" "/>
    <w:docVar w:name="VAULT_ND_8955180c-939b-48b8-b341-e14f0431fe64" w:val=" "/>
    <w:docVar w:name="VAULT_ND_89b1e83e-f65f-4771-9e7f-b3065c76d98f" w:val=" "/>
    <w:docVar w:name="vault_nd_89fd0bc0-b259-473d-8c8f-0cec341a0788" w:val=" "/>
    <w:docVar w:name="vault_nd_8a0a742d-635d-4647-95f1-381fb17f69d6" w:val=" "/>
    <w:docVar w:name="VAULT_ND_8a908a84-9574-411b-9492-29ea8fd5f041" w:val=" "/>
    <w:docVar w:name="VAULT_ND_8a98d8e9-78e0-4ade-a334-c806e1e619f3" w:val=" "/>
    <w:docVar w:name="VAULT_ND_8b0166df-b90b-432e-9a9e-6385421b4f63" w:val=" "/>
    <w:docVar w:name="VAULT_ND_8b16f753-8417-489c-983a-b345623991db" w:val=" "/>
    <w:docVar w:name="VAULT_ND_8b65fa4d-9e8e-4939-b5b7-2fc23520c208" w:val=" "/>
    <w:docVar w:name="VAULT_ND_8b8d24b2-651d-4d42-b433-f4845801fbd3" w:val=" "/>
    <w:docVar w:name="vault_nd_8c708823-7e49-47e1-a796-f6ce09774e94" w:val=" "/>
    <w:docVar w:name="VAULT_ND_8c902e16-1cb8-470f-a8a1-7a0ce1f72804" w:val=" "/>
    <w:docVar w:name="vault_nd_8d162a7e-a0cf-4524-901d-16848a672622" w:val=" "/>
    <w:docVar w:name="VAULT_ND_8d1fcd44-0bd9-466f-8e8f-c7d9e38f82b0" w:val=" "/>
    <w:docVar w:name="vault_nd_8d600795-14a9-45ae-8f03-60b33141884b" w:val=" "/>
    <w:docVar w:name="vault_nd_8fcc476c-1b1a-457c-92dc-36d39b9da53c" w:val=" "/>
    <w:docVar w:name="vault_nd_904f874d-fdf4-464a-87fc-9b4e9fbdaeae" w:val=" "/>
    <w:docVar w:name="VAULT_ND_90509bb2-27dc-4f99-994c-a9ab0eddc7d0" w:val=" "/>
    <w:docVar w:name="VAULT_ND_90cb22c4-ea5f-42fd-9484-c0ea5ccdd79a" w:val=" "/>
    <w:docVar w:name="vault_nd_91b6102f-a2db-4554-9cb2-d87ee13a50ab" w:val=" "/>
    <w:docVar w:name="vault_nd_92082cd6-bb11-4299-8833-a5ed2c0108a5" w:val=" "/>
    <w:docVar w:name="vault_nd_9208ea3e-7ae3-4d75-afac-83aad56b862f" w:val=" "/>
    <w:docVar w:name="vault_nd_929beeb6-6f61-4a92-a779-5aa1772297c6" w:val=" "/>
    <w:docVar w:name="vault_nd_94597ee4-7597-4463-89a0-cb2c1b2b756d" w:val=" "/>
    <w:docVar w:name="VAULT_ND_94d6d45f-f763-4306-b9c0-01417ae938db" w:val=" "/>
    <w:docVar w:name="vault_nd_95160b49-260c-45ee-8aae-cd71be93297d" w:val=" "/>
    <w:docVar w:name="vault_nd_9604cdbb-aeb3-4280-bfd7-e79e3ae4b131" w:val=" "/>
    <w:docVar w:name="vault_nd_96c15fe3-5762-487a-aa78-5541b46ef5fb" w:val=" "/>
    <w:docVar w:name="vault_nd_97a5c017-ff25-4f84-905c-8589069f5d38" w:val=" "/>
    <w:docVar w:name="vault_nd_97f944ae-9117-4b36-8a2c-f6f20684e78a" w:val=" "/>
    <w:docVar w:name="vault_nd_986646d4-c0b6-4a1c-a0b8-60d9540859ad" w:val=" "/>
    <w:docVar w:name="VAULT_ND_98a28ed7-514f-4416-9e47-9e7cf53ff568" w:val=" "/>
    <w:docVar w:name="VAULT_ND_98d40d23-ba72-42fe-a78b-a3e6d75bff40" w:val=" "/>
    <w:docVar w:name="VAULT_ND_98ea8fc6-d345-45bf-bd2f-6bcaafe36486" w:val=" "/>
    <w:docVar w:name="vault_nd_98eb897b-f2f8-47bd-82b7-794d774edde0" w:val=" "/>
    <w:docVar w:name="vault_nd_9a15f430-ae5d-4d6d-8713-9fee455f1a4c" w:val=" "/>
    <w:docVar w:name="vault_nd_9a1802bc-8be7-4af4-9ef2-fee23392b2a0" w:val=" "/>
    <w:docVar w:name="vault_nd_9c45b7d2-6231-46ba-b9ef-79705829280e" w:val=" "/>
    <w:docVar w:name="VAULT_ND_9db8dd46-754d-4c25-a650-64da44985a91" w:val=" "/>
    <w:docVar w:name="vault_nd_9ddc3700-d284-4ac2-bcfd-03664cb0ab78" w:val=" "/>
    <w:docVar w:name="vault_nd_9e236ebc-4c6d-4bef-b507-47526a77bdbc" w:val=" "/>
    <w:docVar w:name="VAULT_ND_9e4fd617-411b-4d25-bb4e-e19be1d94ae6" w:val=" "/>
    <w:docVar w:name="vault_nd_9e90ee53-8bf3-4542-b113-75a71c46f723" w:val=" "/>
    <w:docVar w:name="vault_nd_9f70453a-1e83-44d1-bdf8-523e00ec85c3" w:val=" "/>
    <w:docVar w:name="vault_nd_9feccc7e-5468-435c-9835-4d2057a38ad0" w:val=" "/>
    <w:docVar w:name="VAULT_ND_a02ff4a5-c29b-46e4-b3fa-ca9d14c0adf4" w:val=" "/>
    <w:docVar w:name="VAULT_ND_a1016368-a03c-43a5-b5a0-509f7e5d988e" w:val=" "/>
    <w:docVar w:name="vault_nd_a1dd96d9-ac6a-485d-9b4f-ef031d8ea7e0" w:val=" "/>
    <w:docVar w:name="VAULT_ND_a227490d-3847-4948-b78f-62ed11a8f8af" w:val=" "/>
    <w:docVar w:name="vault_nd_a22ef113-fab0-4315-8dbd-a1c015990919" w:val=" "/>
    <w:docVar w:name="vault_nd_a37822bd-9e4a-4e42-92c2-73f66c23bc5c" w:val=" "/>
    <w:docVar w:name="vault_nd_a500f4e9-0f5a-4da7-894b-cf6d63792ee6" w:val=" "/>
    <w:docVar w:name="vault_nd_a50ede06-8292-4ea0-8663-5ee8f689f12c" w:val=" "/>
    <w:docVar w:name="VAULT_ND_a5ce0e93-4367-4e01-9070-31bf4332f1e1" w:val=" "/>
    <w:docVar w:name="VAULT_ND_a5dea6b4-a390-4fe3-a2c6-2d3dad3d982a" w:val=" "/>
    <w:docVar w:name="vault_nd_a63294e9-1c45-4591-aa0c-cf0c8dc10a2a" w:val=" "/>
    <w:docVar w:name="VAULT_ND_a638945c-b781-458a-9657-b792dc574197" w:val=" "/>
    <w:docVar w:name="vault_nd_a742b923-1ac9-4116-bc86-1c2f8e1dccbf" w:val=" "/>
    <w:docVar w:name="vault_nd_a7d75ce4-9f9a-4ef2-927f-d67516a4e9da" w:val=" "/>
    <w:docVar w:name="vault_nd_a7ea3a54-d0a3-4dd3-bf46-fc06157e27fb" w:val=" "/>
    <w:docVar w:name="vault_nd_a83b33ab-adde-49ef-a10c-f991c70dc3b4" w:val=" "/>
    <w:docVar w:name="VAULT_ND_a89c0905-606d-43c6-a93a-a90f825e9866" w:val=" "/>
    <w:docVar w:name="vault_nd_a920128e-2627-4679-8738-5e31dec650d5" w:val=" "/>
    <w:docVar w:name="vault_nd_a9321306-ec54-4686-a470-b6dba1aba74c" w:val=" "/>
    <w:docVar w:name="vault_nd_a95a5c4c-79e9-4679-a0e2-09f9fc17f811" w:val=" "/>
    <w:docVar w:name="vault_nd_a9e93417-7127-4f19-9e50-8beabbc734d6" w:val=" "/>
    <w:docVar w:name="vault_nd_a9f934ac-8cd9-467b-8e50-85ba99110e7d" w:val=" "/>
    <w:docVar w:name="VAULT_ND_aa57c03d-5b5a-4e85-ab2a-71143b541914" w:val=" "/>
    <w:docVar w:name="VAULT_ND_aafa063b-f425-439f-8323-1d00f884184f" w:val=" "/>
    <w:docVar w:name="vault_nd_ab8cb9ea-e5cd-4624-9d57-b5d84251c75c" w:val=" "/>
    <w:docVar w:name="vault_nd_ace435bc-9ca9-4b8f-abd4-cf3cb09ed2f3" w:val=" "/>
    <w:docVar w:name="vault_nd_ad63da53-a674-48c6-aa86-2d37971f96fb" w:val=" "/>
    <w:docVar w:name="vault_nd_ae72e4ea-32d1-4869-bf2e-7ea13dc819b0" w:val=" "/>
    <w:docVar w:name="VAULT_ND_ae9ab302-1275-499e-8833-833f5eebe1b5" w:val=" "/>
    <w:docVar w:name="vault_nd_af6c494c-379e-47e2-9d51-9e0ff4949c71" w:val=" "/>
    <w:docVar w:name="vault_nd_afc32cd6-1ba6-4840-849e-f74f84d4468c" w:val=" "/>
    <w:docVar w:name="VAULT_ND_b0b0b51e-202b-4738-9200-514175d6f833" w:val=" "/>
    <w:docVar w:name="VAULT_ND_b16eacf9-369c-49a0-b9df-f98bf6d1c30a" w:val=" "/>
    <w:docVar w:name="vault_nd_b18bce10-d2a4-4a1f-800f-c96ca61a8a12" w:val=" "/>
    <w:docVar w:name="vault_nd_b19b1fb6-862c-4689-8fcd-a9c36df68a7b" w:val=" "/>
    <w:docVar w:name="vault_nd_b2519ed6-710b-4f8f-b5c5-c18a940272d4" w:val=" "/>
    <w:docVar w:name="vault_nd_b256903e-6137-4d5e-abfc-1a639beb724c" w:val=" "/>
    <w:docVar w:name="vault_nd_b285349f-1eb8-44de-af35-d56980ff5b90" w:val=" "/>
    <w:docVar w:name="vault_nd_b2ed10a7-4bf0-4cb6-9085-ccfbc46e99a0" w:val=" "/>
    <w:docVar w:name="vault_nd_b2fb2b3c-50b6-4f0f-8f02-a25a914dd681" w:val=" "/>
    <w:docVar w:name="vault_nd_b3652481-df4c-4080-b2df-21684394d08f" w:val=" "/>
    <w:docVar w:name="vault_nd_b394096a-9972-4427-8f60-49a4d0fd56db" w:val=" "/>
    <w:docVar w:name="vault_nd_b3ab342e-ca28-4dd5-8b0e-2c2efc8794b0" w:val=" "/>
    <w:docVar w:name="VAULT_ND_b4614504-8de4-49dd-9495-f8831a011193" w:val=" "/>
    <w:docVar w:name="vault_nd_b508b4da-6497-4f79-b366-13870cfd93ad" w:val=" "/>
    <w:docVar w:name="VAULT_ND_b5296122-ecbd-4b14-8db9-7921ee5635bd" w:val=" "/>
    <w:docVar w:name="vault_nd_b675faad-abd1-47ef-9848-0e7f5ee601d5" w:val=" "/>
    <w:docVar w:name="vault_nd_b74f3678-3992-431a-b051-f43b7ee33aaf" w:val=" "/>
    <w:docVar w:name="VAULT_ND_b8327717-1bce-44ea-bf15-34465b71a26d" w:val=" "/>
    <w:docVar w:name="vault_nd_b844f823-2cde-4ab4-8348-d8ed6735a7be" w:val=" "/>
    <w:docVar w:name="vault_nd_b905b711-1e6b-425d-8a67-f54221ba0dde" w:val=" "/>
    <w:docVar w:name="vault_nd_b993569f-b530-4a58-999b-24bc79d07550" w:val=" "/>
    <w:docVar w:name="vault_nd_b9a01a3f-313c-4181-98b3-1dfbc3dec45d" w:val=" "/>
    <w:docVar w:name="vault_nd_ba8b31e7-4749-4cf9-8eb1-feab987a70af" w:val=" "/>
    <w:docVar w:name="vault_nd_bbbc3d29-001b-4984-9e54-cfdbde2ed50e" w:val=" "/>
    <w:docVar w:name="vault_nd_bc1bfc9a-2f48-4c4b-9dd1-0d26e10e711c" w:val=" "/>
    <w:docVar w:name="vault_nd_bc84337f-f989-4b05-8df7-a6b90a29d51f" w:val=" "/>
    <w:docVar w:name="VAULT_ND_bc8c5648-5d36-4c15-b785-f58ba6f3cab3" w:val=" "/>
    <w:docVar w:name="VAULT_ND_bcd743f0-bf70-4dc5-8a27-a4231a8b7880" w:val=" "/>
    <w:docVar w:name="VAULT_ND_bd066df4-a2ea-4a55-b31d-a6d597afe073" w:val=" "/>
    <w:docVar w:name="vault_nd_bd4bb94a-3677-4fcd-bc43-5c1663b5f9df" w:val=" "/>
    <w:docVar w:name="vault_nd_be154120-5558-41cc-b4e0-34791cfc4664" w:val=" "/>
    <w:docVar w:name="vault_nd_be3d90fb-0c0e-4089-ac10-d6456fa4e947" w:val=" "/>
    <w:docVar w:name="vault_nd_bfaeb76f-c2d6-49e9-b2e6-e32d603bb269" w:val=" "/>
    <w:docVar w:name="VAULT_ND_c0f1526e-b614-41d1-ad98-a3b4022b31b5" w:val=" "/>
    <w:docVar w:name="vault_nd_c4248360-6968-46a2-80eb-b9d20f972f88" w:val=" "/>
    <w:docVar w:name="vault_nd_c42ecd0c-f93f-41c8-9682-af528c23310a" w:val=" "/>
    <w:docVar w:name="VAULT_ND_c43034db-a2d2-457e-934f-d0844a188a40" w:val=" "/>
    <w:docVar w:name="vault_nd_c59fd441-da93-4d29-9ae2-eafd5fe25340" w:val=" "/>
    <w:docVar w:name="VAULT_ND_c6d66958-b1b3-41ef-bbec-018f4be9b21b" w:val=" "/>
    <w:docVar w:name="VAULT_ND_c6ffeab2-2dd0-4a32-888d-caec4295d695" w:val=" "/>
    <w:docVar w:name="vault_nd_c7ab97da-cd3f-4b45-9639-ec02ff28c4ce" w:val=" "/>
    <w:docVar w:name="vault_nd_c9ce6fd2-53e1-49c5-aa8b-51001b9f8c40" w:val=" "/>
    <w:docVar w:name="vault_nd_ca27a97b-7fc9-4e6a-b6be-68999560c8dd" w:val=" "/>
    <w:docVar w:name="vault_nd_ca30f58b-e14e-4797-8fd1-78b50dd32604" w:val=" "/>
    <w:docVar w:name="vault_nd_cb1c0887-ce80-4fec-855e-9d3542aadb33" w:val=" "/>
    <w:docVar w:name="vault_nd_cbb014d9-f2bc-4c91-9937-5374af8f753c" w:val=" "/>
    <w:docVar w:name="vault_nd_cbe0211b-cb91-4915-9288-eb8b4db7694a" w:val=" "/>
    <w:docVar w:name="VAULT_ND_cc060183-4bcf-4e06-9f85-e2547687aca5" w:val=" "/>
    <w:docVar w:name="vault_nd_ccacdb92-a660-42c7-a1a6-a251f6a83b25" w:val=" "/>
    <w:docVar w:name="VAULT_ND_ccd93e8c-2a0e-417d-880b-f6fd9175d5a3" w:val=" "/>
    <w:docVar w:name="vault_nd_cd3979ba-9ced-4b42-926c-4dfbacdb773a" w:val=" "/>
    <w:docVar w:name="VAULT_ND_cd5e2371-90e7-4e92-948b-aaa2845dbbf3" w:val=" "/>
    <w:docVar w:name="vault_nd_ce2019f2-e26d-494a-b64b-5de00d0dfbb8" w:val=" "/>
    <w:docVar w:name="vault_nd_ce6807a2-e225-4f06-9079-e96f11c799a2" w:val=" "/>
    <w:docVar w:name="vault_nd_cf6d1365-8014-4566-9259-292fa899f89f" w:val=" "/>
    <w:docVar w:name="vault_nd_cff5701b-e60c-475d-bf14-b9be8a2433f9" w:val=" "/>
    <w:docVar w:name="vault_nd_d02c1f55-749a-4004-8d81-564010c7a6bb" w:val=" "/>
    <w:docVar w:name="vault_nd_d0c383f5-9ee7-4c01-adb7-130af06055ef" w:val=" "/>
    <w:docVar w:name="vault_nd_d0c8e97b-1fad-46c6-ae56-cdcdc0ea1703" w:val=" "/>
    <w:docVar w:name="VAULT_ND_d21b1be4-f37a-4fa8-a4ce-1d8ec58cc38f" w:val=" "/>
    <w:docVar w:name="vault_nd_d2c448fe-70d4-40af-aa7e-060c15cd53da" w:val=" "/>
    <w:docVar w:name="vault_nd_d2e183d3-ac4e-44ac-9fa9-3085a26ae3d6" w:val=" "/>
    <w:docVar w:name="VAULT_ND_d40a0da5-5752-49f4-970d-cbf60f5f6c87" w:val=" "/>
    <w:docVar w:name="vault_nd_d4a955ec-5a81-46c4-9e29-ca27d9977d46" w:val=" "/>
    <w:docVar w:name="vault_nd_d517cdaa-b67f-46d4-9377-58fc4a981cd0" w:val=" "/>
    <w:docVar w:name="VAULT_ND_d693c7c2-0e15-476b-8fb0-6d10d97f3d51" w:val=" "/>
    <w:docVar w:name="vault_nd_d70afd69-25f6-4d48-9e82-857cde0d62a8" w:val=" "/>
    <w:docVar w:name="vault_nd_d7d92ae3-e306-4a9c-a49e-0ea85a83f13f" w:val=" "/>
    <w:docVar w:name="vault_nd_d8a2afb7-cb6e-440a-b746-4f9ddfa98958" w:val=" "/>
    <w:docVar w:name="vault_nd_d8d837f2-4e70-4408-8573-73d00fbe3af2" w:val=" "/>
    <w:docVar w:name="vault_nd_d951a5ba-3316-4ac8-ba9c-aac107ce75c1" w:val=" "/>
    <w:docVar w:name="vault_nd_d9984853-b03e-4270-98de-570625cda9b3" w:val=" "/>
    <w:docVar w:name="VAULT_ND_db770586-3600-4b82-aff7-795d7ce6b501" w:val=" "/>
    <w:docVar w:name="vault_nd_db7fd67e-b9b6-453a-8694-04cf601185fe" w:val=" "/>
    <w:docVar w:name="VAULT_ND_dbd393fe-2029-426d-ad70-abebd5c71e92" w:val=" "/>
    <w:docVar w:name="vault_nd_dc22b106-355c-4856-a8b9-ab2fb5cdadb9" w:val=" "/>
    <w:docVar w:name="VAULT_ND_dc83aa7a-d3b9-4ccd-af03-c57b1181d089" w:val=" "/>
    <w:docVar w:name="VAULT_ND_ddf654a5-24ae-49dd-a1d5-71f3adbbca78" w:val=" "/>
    <w:docVar w:name="vault_nd_deb58d8e-868a-429d-95fc-d9ef5ea16091" w:val=" "/>
    <w:docVar w:name="VAULT_ND_dfc72744-ba56-4d0a-8d2b-1e662f7fd83b" w:val=" "/>
    <w:docVar w:name="vault_nd_e05a231c-d291-4d3e-a6dc-6520cefa7ac7" w:val=" "/>
    <w:docVar w:name="VAULT_ND_e0f299ec-eb9b-4597-9887-95dfc41dcf62" w:val=" "/>
    <w:docVar w:name="VAULT_ND_e15ef0f9-4f48-426f-a5de-f5a722b376dc" w:val=" "/>
    <w:docVar w:name="vault_nd_e163cdf6-321c-431c-9a85-4221ef4de892" w:val=" "/>
    <w:docVar w:name="vault_nd_e2752656-8de5-4995-8685-b0fd4fc53433" w:val=" "/>
    <w:docVar w:name="VAULT_ND_e3c2ed59-9c87-4798-8ad9-610ac3f5b348" w:val=" "/>
    <w:docVar w:name="vault_nd_e3e8a080-5734-4a9c-815f-2b8d3c776a60" w:val=" "/>
    <w:docVar w:name="VAULT_ND_e4307daa-0c00-4930-b524-0f04e2d6a4e4" w:val=" "/>
    <w:docVar w:name="VAULT_ND_e59c1cb7-4870-4b4c-a39e-db4e49a94a9a" w:val=" "/>
    <w:docVar w:name="vault_nd_e6136d81-a92b-4c1f-a22e-85ddf2a1421f" w:val=" "/>
    <w:docVar w:name="vault_nd_e782400c-d76d-4571-8913-e450d54743b4" w:val=" "/>
    <w:docVar w:name="vault_nd_e796298e-2f18-45fb-9e6d-fabafab87ee0" w:val=" "/>
    <w:docVar w:name="VAULT_ND_e7e86a36-c4d0-4aaf-8c0b-89d43ec479c1" w:val=" "/>
    <w:docVar w:name="vault_nd_e7fafdee-7f2b-47ca-9476-1ee25785cb46" w:val=" "/>
    <w:docVar w:name="vault_nd_e965137b-0cfb-4f96-9294-726492bfa35a" w:val=" "/>
    <w:docVar w:name="VAULT_ND_eb734d42-284f-445d-9368-9f5f425fcc57" w:val=" "/>
    <w:docVar w:name="vault_nd_ebb9998a-ea0d-4c83-8b96-5ce5cad07228" w:val=" "/>
    <w:docVar w:name="vault_nd_ec11a9d5-cdad-436d-871a-d3d8a4b37e53" w:val=" "/>
    <w:docVar w:name="vault_nd_ec3e020f-1a81-49e6-a6ee-08fb57ee62c5" w:val=" "/>
    <w:docVar w:name="vault_nd_ec513363-f98e-4700-82bb-a452a8c00a33" w:val=" "/>
    <w:docVar w:name="VAULT_ND_ecd4676f-03f5-4542-9b2d-dab0b4b37152" w:val=" "/>
    <w:docVar w:name="vault_nd_ee0a318a-6f48-4760-86e1-af5fed5b2d67" w:val=" "/>
    <w:docVar w:name="VAULT_ND_ee81e9f7-9559-4e6d-90d8-44c977d37ee4" w:val=" "/>
    <w:docVar w:name="vault_nd_ee9fb5cd-7f34-4924-b448-c97d46daccf2" w:val=" "/>
    <w:docVar w:name="vault_nd_eed26c0b-a590-43af-878a-caa16e61bada" w:val=" "/>
    <w:docVar w:name="vault_nd_eefc949e-1ecc-4c07-b294-57c0a0ee8a98" w:val=" "/>
    <w:docVar w:name="vault_nd_f067296d-8557-4133-be58-906c3353c154" w:val=" "/>
    <w:docVar w:name="VAULT_ND_f0cfd3b5-1b90-418c-889b-af1309e116b3" w:val=" "/>
    <w:docVar w:name="vault_nd_f17edda4-2c2d-42fc-83b5-7f5a53602898" w:val=" "/>
    <w:docVar w:name="VAULT_ND_f2642c8d-4c18-4705-b743-ac72b7fb195a" w:val=" "/>
    <w:docVar w:name="vault_nd_f2682ed6-5780-4b7a-a73c-464c1a2dc61c" w:val=" "/>
    <w:docVar w:name="VAULT_ND_f2ffb5de-eaf5-45e7-93b0-5f2c9fc38365" w:val=" "/>
    <w:docVar w:name="vault_nd_f306bfb9-f31a-4127-a97a-56e0e06f3b7a" w:val=" "/>
    <w:docVar w:name="VAULT_ND_f6f75899-6b42-4813-b770-a396aebce276" w:val=" "/>
    <w:docVar w:name="vault_nd_f736a0d9-e698-4a08-9e87-5c016c0d28c4" w:val=" "/>
    <w:docVar w:name="vault_nd_f81dffc8-a12c-4a85-b5d7-c538db73d8df" w:val=" "/>
    <w:docVar w:name="vault_nd_f8d781b1-c7ec-4809-8e4e-db006bb15635" w:val=" "/>
    <w:docVar w:name="VAULT_ND_f9029e82-7b33-4131-a0e2-8cb993ba7961" w:val=" "/>
    <w:docVar w:name="vault_nd_f9b73621-9540-444f-a3ec-f2aea7a5b587" w:val=" "/>
    <w:docVar w:name="VAULT_ND_fa0282aa-401a-499f-a66a-05092028bcc4" w:val=" "/>
    <w:docVar w:name="VAULT_ND_fa32828e-12fc-423b-87ce-00aab622fefa" w:val=" "/>
    <w:docVar w:name="vault_nd_fb19eac4-7031-4636-8ee0-e6082e5f597a" w:val=" "/>
    <w:docVar w:name="vault_nd_fb1a2f3a-bbe4-4719-adc8-37f059958d5f" w:val=" "/>
    <w:docVar w:name="vault_nd_fb5255b7-7ba9-415e-83a5-0ad2f3e1b066" w:val=" "/>
    <w:docVar w:name="vault_nd_fc6fed07-b988-431d-8019-d9a3e9b0ee7a" w:val=" "/>
    <w:docVar w:name="vault_nd_fce908ff-fc6c-4b4e-bc60-3871077f5b39" w:val=" "/>
    <w:docVar w:name="VAULT_ND_fd292e60-7516-45e8-aff6-4e9ea424c70a" w:val=" "/>
    <w:docVar w:name="vault_nd_fdbcacef-e3a2-4b93-88fb-01aaa07f36ac" w:val=" "/>
    <w:docVar w:name="vault_nd_fdd174ea-2bcd-43d4-9e08-a10e19e97baf" w:val=" "/>
    <w:docVar w:name="vault_nd_fe316d42-9b01-4c58-ac48-8605aab2edcc" w:val=" "/>
    <w:docVar w:name="vault_nd_fe4112b2-e7f9-483f-82a9-815460284d24" w:val=" "/>
    <w:docVar w:name="vault_nd_fec841c4-8ced-48fc-bd50-6ceb90d577ad" w:val=" "/>
    <w:docVar w:name="VAULT_ND_ff33cd0a-f0d3-4101-b0de-a6ddb5d9da2b" w:val=" "/>
    <w:docVar w:name="vault_nd_ff52baed-afcc-4a67-993d-af5f5c86b213" w:val=" "/>
  </w:docVars>
  <w:rsids>
    <w:rsidRoot w:val="003438E2"/>
    <w:rsid w:val="00000E8B"/>
    <w:rsid w:val="00010836"/>
    <w:rsid w:val="000108EA"/>
    <w:rsid w:val="000132EE"/>
    <w:rsid w:val="00013363"/>
    <w:rsid w:val="00013A54"/>
    <w:rsid w:val="00014053"/>
    <w:rsid w:val="00014A1D"/>
    <w:rsid w:val="00015960"/>
    <w:rsid w:val="00022256"/>
    <w:rsid w:val="000222DC"/>
    <w:rsid w:val="00023D21"/>
    <w:rsid w:val="00030686"/>
    <w:rsid w:val="0003207C"/>
    <w:rsid w:val="0003267E"/>
    <w:rsid w:val="00035035"/>
    <w:rsid w:val="00036534"/>
    <w:rsid w:val="000435DC"/>
    <w:rsid w:val="00047403"/>
    <w:rsid w:val="00050A7A"/>
    <w:rsid w:val="00052401"/>
    <w:rsid w:val="00052775"/>
    <w:rsid w:val="00052E8B"/>
    <w:rsid w:val="0005432D"/>
    <w:rsid w:val="000570D2"/>
    <w:rsid w:val="000612E9"/>
    <w:rsid w:val="00061A65"/>
    <w:rsid w:val="00063011"/>
    <w:rsid w:val="000630F9"/>
    <w:rsid w:val="00067317"/>
    <w:rsid w:val="000712CF"/>
    <w:rsid w:val="00071455"/>
    <w:rsid w:val="0007489D"/>
    <w:rsid w:val="00074F99"/>
    <w:rsid w:val="00075123"/>
    <w:rsid w:val="00075D19"/>
    <w:rsid w:val="00081080"/>
    <w:rsid w:val="0008539E"/>
    <w:rsid w:val="0008711D"/>
    <w:rsid w:val="00090EC6"/>
    <w:rsid w:val="0009251F"/>
    <w:rsid w:val="00094D43"/>
    <w:rsid w:val="00096500"/>
    <w:rsid w:val="0009666A"/>
    <w:rsid w:val="00096EC2"/>
    <w:rsid w:val="000A22C4"/>
    <w:rsid w:val="000A249B"/>
    <w:rsid w:val="000A5770"/>
    <w:rsid w:val="000A7F12"/>
    <w:rsid w:val="000B0AD7"/>
    <w:rsid w:val="000B33BA"/>
    <w:rsid w:val="000B4E97"/>
    <w:rsid w:val="000B6C9E"/>
    <w:rsid w:val="000B777D"/>
    <w:rsid w:val="000B7BA4"/>
    <w:rsid w:val="000C1BA4"/>
    <w:rsid w:val="000C3467"/>
    <w:rsid w:val="000C56AA"/>
    <w:rsid w:val="000C5A3F"/>
    <w:rsid w:val="000C6216"/>
    <w:rsid w:val="000C78F5"/>
    <w:rsid w:val="000C7F1F"/>
    <w:rsid w:val="000D0A48"/>
    <w:rsid w:val="000D2530"/>
    <w:rsid w:val="000D3524"/>
    <w:rsid w:val="000D40EF"/>
    <w:rsid w:val="000D611F"/>
    <w:rsid w:val="000D626F"/>
    <w:rsid w:val="000D6356"/>
    <w:rsid w:val="000D6985"/>
    <w:rsid w:val="000E0D7D"/>
    <w:rsid w:val="000E14F2"/>
    <w:rsid w:val="000E3329"/>
    <w:rsid w:val="000E3755"/>
    <w:rsid w:val="000E4B47"/>
    <w:rsid w:val="000E63DD"/>
    <w:rsid w:val="000E6AF4"/>
    <w:rsid w:val="000F1769"/>
    <w:rsid w:val="000F21AE"/>
    <w:rsid w:val="000F43C7"/>
    <w:rsid w:val="000F6EAE"/>
    <w:rsid w:val="00101044"/>
    <w:rsid w:val="0010527C"/>
    <w:rsid w:val="00110A7D"/>
    <w:rsid w:val="001122F0"/>
    <w:rsid w:val="00116D51"/>
    <w:rsid w:val="0012151B"/>
    <w:rsid w:val="00121F53"/>
    <w:rsid w:val="00122630"/>
    <w:rsid w:val="00122D06"/>
    <w:rsid w:val="001239B3"/>
    <w:rsid w:val="001245D0"/>
    <w:rsid w:val="00125A69"/>
    <w:rsid w:val="00130D91"/>
    <w:rsid w:val="00130F02"/>
    <w:rsid w:val="00131D02"/>
    <w:rsid w:val="00134763"/>
    <w:rsid w:val="001369D7"/>
    <w:rsid w:val="00137251"/>
    <w:rsid w:val="00143C03"/>
    <w:rsid w:val="00151C7B"/>
    <w:rsid w:val="00152220"/>
    <w:rsid w:val="00155220"/>
    <w:rsid w:val="00155706"/>
    <w:rsid w:val="00157F3A"/>
    <w:rsid w:val="00162DDC"/>
    <w:rsid w:val="00163F86"/>
    <w:rsid w:val="001648B0"/>
    <w:rsid w:val="00166E76"/>
    <w:rsid w:val="0017083E"/>
    <w:rsid w:val="0017097D"/>
    <w:rsid w:val="00171C36"/>
    <w:rsid w:val="00172204"/>
    <w:rsid w:val="00172E67"/>
    <w:rsid w:val="00173811"/>
    <w:rsid w:val="00180FAC"/>
    <w:rsid w:val="00181A2B"/>
    <w:rsid w:val="001854E2"/>
    <w:rsid w:val="00191C56"/>
    <w:rsid w:val="001922F0"/>
    <w:rsid w:val="00194856"/>
    <w:rsid w:val="00195422"/>
    <w:rsid w:val="0019610D"/>
    <w:rsid w:val="001A0F37"/>
    <w:rsid w:val="001A1393"/>
    <w:rsid w:val="001A4B10"/>
    <w:rsid w:val="001A550E"/>
    <w:rsid w:val="001A5745"/>
    <w:rsid w:val="001B1BF9"/>
    <w:rsid w:val="001B21EC"/>
    <w:rsid w:val="001B2C69"/>
    <w:rsid w:val="001B4F98"/>
    <w:rsid w:val="001B757B"/>
    <w:rsid w:val="001C1C8F"/>
    <w:rsid w:val="001C31B0"/>
    <w:rsid w:val="001C5D8C"/>
    <w:rsid w:val="001D0D68"/>
    <w:rsid w:val="001D2BF3"/>
    <w:rsid w:val="001D32BE"/>
    <w:rsid w:val="001D433B"/>
    <w:rsid w:val="001D47CD"/>
    <w:rsid w:val="001D514C"/>
    <w:rsid w:val="001D7071"/>
    <w:rsid w:val="001E2EF3"/>
    <w:rsid w:val="001E766A"/>
    <w:rsid w:val="001E7675"/>
    <w:rsid w:val="001F0E8F"/>
    <w:rsid w:val="001F1B8C"/>
    <w:rsid w:val="001F3CE4"/>
    <w:rsid w:val="001F4BE2"/>
    <w:rsid w:val="001F68C4"/>
    <w:rsid w:val="00200F55"/>
    <w:rsid w:val="002018F5"/>
    <w:rsid w:val="00203EF6"/>
    <w:rsid w:val="00204322"/>
    <w:rsid w:val="00210E73"/>
    <w:rsid w:val="00213A6F"/>
    <w:rsid w:val="00213EFF"/>
    <w:rsid w:val="00222AEA"/>
    <w:rsid w:val="002266A1"/>
    <w:rsid w:val="002303F0"/>
    <w:rsid w:val="0023183B"/>
    <w:rsid w:val="002348B9"/>
    <w:rsid w:val="002348D7"/>
    <w:rsid w:val="00235C46"/>
    <w:rsid w:val="00235D68"/>
    <w:rsid w:val="002363A4"/>
    <w:rsid w:val="00242925"/>
    <w:rsid w:val="00243F42"/>
    <w:rsid w:val="00244872"/>
    <w:rsid w:val="00245A45"/>
    <w:rsid w:val="0024611B"/>
    <w:rsid w:val="00246F44"/>
    <w:rsid w:val="00251EA0"/>
    <w:rsid w:val="00252C88"/>
    <w:rsid w:val="0025309B"/>
    <w:rsid w:val="00253DE8"/>
    <w:rsid w:val="002609FF"/>
    <w:rsid w:val="00267401"/>
    <w:rsid w:val="00272FDD"/>
    <w:rsid w:val="002743F2"/>
    <w:rsid w:val="00274485"/>
    <w:rsid w:val="0027578D"/>
    <w:rsid w:val="002762CA"/>
    <w:rsid w:val="00280813"/>
    <w:rsid w:val="00281BAC"/>
    <w:rsid w:val="0028230F"/>
    <w:rsid w:val="00283429"/>
    <w:rsid w:val="002836EE"/>
    <w:rsid w:val="002847ED"/>
    <w:rsid w:val="00287D80"/>
    <w:rsid w:val="002935C7"/>
    <w:rsid w:val="00293B60"/>
    <w:rsid w:val="00294805"/>
    <w:rsid w:val="00296F76"/>
    <w:rsid w:val="00297998"/>
    <w:rsid w:val="00297EED"/>
    <w:rsid w:val="002A0C24"/>
    <w:rsid w:val="002A0D11"/>
    <w:rsid w:val="002A2224"/>
    <w:rsid w:val="002A29A6"/>
    <w:rsid w:val="002A3C0F"/>
    <w:rsid w:val="002A7C7F"/>
    <w:rsid w:val="002B0515"/>
    <w:rsid w:val="002B2E81"/>
    <w:rsid w:val="002B39B2"/>
    <w:rsid w:val="002B49CA"/>
    <w:rsid w:val="002B4E06"/>
    <w:rsid w:val="002B63E5"/>
    <w:rsid w:val="002B73CD"/>
    <w:rsid w:val="002C087A"/>
    <w:rsid w:val="002C093B"/>
    <w:rsid w:val="002C1CC4"/>
    <w:rsid w:val="002C253B"/>
    <w:rsid w:val="002C2A73"/>
    <w:rsid w:val="002C55B1"/>
    <w:rsid w:val="002C6C4A"/>
    <w:rsid w:val="002D442B"/>
    <w:rsid w:val="002D524F"/>
    <w:rsid w:val="002D528A"/>
    <w:rsid w:val="002D765E"/>
    <w:rsid w:val="002E0DCF"/>
    <w:rsid w:val="002E1D37"/>
    <w:rsid w:val="002E707F"/>
    <w:rsid w:val="002F0C4E"/>
    <w:rsid w:val="002F2E38"/>
    <w:rsid w:val="002F795B"/>
    <w:rsid w:val="003027E5"/>
    <w:rsid w:val="00305D3B"/>
    <w:rsid w:val="00306FB2"/>
    <w:rsid w:val="00312419"/>
    <w:rsid w:val="00312AD6"/>
    <w:rsid w:val="003246D6"/>
    <w:rsid w:val="00324F70"/>
    <w:rsid w:val="003311AD"/>
    <w:rsid w:val="0033253B"/>
    <w:rsid w:val="003346AC"/>
    <w:rsid w:val="00334ED9"/>
    <w:rsid w:val="00337A01"/>
    <w:rsid w:val="0034186C"/>
    <w:rsid w:val="00341C48"/>
    <w:rsid w:val="003438E2"/>
    <w:rsid w:val="00344C85"/>
    <w:rsid w:val="00347888"/>
    <w:rsid w:val="00347D2E"/>
    <w:rsid w:val="00351E12"/>
    <w:rsid w:val="00352077"/>
    <w:rsid w:val="0035317E"/>
    <w:rsid w:val="00353AD9"/>
    <w:rsid w:val="00356EC5"/>
    <w:rsid w:val="00357579"/>
    <w:rsid w:val="003657EF"/>
    <w:rsid w:val="00365F6A"/>
    <w:rsid w:val="00367BF6"/>
    <w:rsid w:val="0037511E"/>
    <w:rsid w:val="00375618"/>
    <w:rsid w:val="00377645"/>
    <w:rsid w:val="00380535"/>
    <w:rsid w:val="00383DB6"/>
    <w:rsid w:val="003904F2"/>
    <w:rsid w:val="00390572"/>
    <w:rsid w:val="00391C94"/>
    <w:rsid w:val="003921E9"/>
    <w:rsid w:val="00393E2C"/>
    <w:rsid w:val="0039460C"/>
    <w:rsid w:val="00394FAE"/>
    <w:rsid w:val="0039724B"/>
    <w:rsid w:val="003979CB"/>
    <w:rsid w:val="003A12FA"/>
    <w:rsid w:val="003A1C12"/>
    <w:rsid w:val="003A2C97"/>
    <w:rsid w:val="003B0340"/>
    <w:rsid w:val="003B15ED"/>
    <w:rsid w:val="003B18BA"/>
    <w:rsid w:val="003B3077"/>
    <w:rsid w:val="003B390F"/>
    <w:rsid w:val="003C1BE8"/>
    <w:rsid w:val="003C2354"/>
    <w:rsid w:val="003C5293"/>
    <w:rsid w:val="003D062B"/>
    <w:rsid w:val="003D0EF7"/>
    <w:rsid w:val="003D2B17"/>
    <w:rsid w:val="003D2C28"/>
    <w:rsid w:val="003D5651"/>
    <w:rsid w:val="003E1207"/>
    <w:rsid w:val="003E1D7E"/>
    <w:rsid w:val="003E2AF5"/>
    <w:rsid w:val="003E33BD"/>
    <w:rsid w:val="003E3C43"/>
    <w:rsid w:val="003E3FD5"/>
    <w:rsid w:val="003F372E"/>
    <w:rsid w:val="003F56D2"/>
    <w:rsid w:val="003F666A"/>
    <w:rsid w:val="003F67C6"/>
    <w:rsid w:val="00402144"/>
    <w:rsid w:val="00403626"/>
    <w:rsid w:val="00403C0F"/>
    <w:rsid w:val="0040562E"/>
    <w:rsid w:val="004065D9"/>
    <w:rsid w:val="00410DD0"/>
    <w:rsid w:val="004130D9"/>
    <w:rsid w:val="00414D62"/>
    <w:rsid w:val="004163E4"/>
    <w:rsid w:val="00420978"/>
    <w:rsid w:val="00423A34"/>
    <w:rsid w:val="004265BF"/>
    <w:rsid w:val="00430268"/>
    <w:rsid w:val="00430323"/>
    <w:rsid w:val="004351B4"/>
    <w:rsid w:val="00435215"/>
    <w:rsid w:val="0043700D"/>
    <w:rsid w:val="00437E7B"/>
    <w:rsid w:val="0044261C"/>
    <w:rsid w:val="004429B8"/>
    <w:rsid w:val="004431FF"/>
    <w:rsid w:val="00443F30"/>
    <w:rsid w:val="00453210"/>
    <w:rsid w:val="00454D10"/>
    <w:rsid w:val="0045522F"/>
    <w:rsid w:val="00455704"/>
    <w:rsid w:val="00455D30"/>
    <w:rsid w:val="00456682"/>
    <w:rsid w:val="004609B7"/>
    <w:rsid w:val="00461A4B"/>
    <w:rsid w:val="004632AA"/>
    <w:rsid w:val="004636E3"/>
    <w:rsid w:val="0046749B"/>
    <w:rsid w:val="00470FDB"/>
    <w:rsid w:val="00471A74"/>
    <w:rsid w:val="00472DD9"/>
    <w:rsid w:val="004743B0"/>
    <w:rsid w:val="004756A7"/>
    <w:rsid w:val="00475B7E"/>
    <w:rsid w:val="00476148"/>
    <w:rsid w:val="0047705A"/>
    <w:rsid w:val="004779FA"/>
    <w:rsid w:val="004827FD"/>
    <w:rsid w:val="00486A48"/>
    <w:rsid w:val="00487454"/>
    <w:rsid w:val="004908B7"/>
    <w:rsid w:val="004928E5"/>
    <w:rsid w:val="00492C5C"/>
    <w:rsid w:val="00494E66"/>
    <w:rsid w:val="00495348"/>
    <w:rsid w:val="004A27BE"/>
    <w:rsid w:val="004A2B2C"/>
    <w:rsid w:val="004A6278"/>
    <w:rsid w:val="004B13A5"/>
    <w:rsid w:val="004C1BD8"/>
    <w:rsid w:val="004C465C"/>
    <w:rsid w:val="004C66DB"/>
    <w:rsid w:val="004C7DA9"/>
    <w:rsid w:val="004D0821"/>
    <w:rsid w:val="004D08DD"/>
    <w:rsid w:val="004D2124"/>
    <w:rsid w:val="004D2A62"/>
    <w:rsid w:val="004D3C2E"/>
    <w:rsid w:val="004D42BC"/>
    <w:rsid w:val="004D43F5"/>
    <w:rsid w:val="004D496A"/>
    <w:rsid w:val="004D4E62"/>
    <w:rsid w:val="004E112A"/>
    <w:rsid w:val="004E27FF"/>
    <w:rsid w:val="004E3DBC"/>
    <w:rsid w:val="004F09E5"/>
    <w:rsid w:val="004F128A"/>
    <w:rsid w:val="004F7164"/>
    <w:rsid w:val="005009AD"/>
    <w:rsid w:val="005011D5"/>
    <w:rsid w:val="0050148D"/>
    <w:rsid w:val="00504F14"/>
    <w:rsid w:val="005075B1"/>
    <w:rsid w:val="0051161D"/>
    <w:rsid w:val="00520AF1"/>
    <w:rsid w:val="00520F89"/>
    <w:rsid w:val="0052124F"/>
    <w:rsid w:val="005220ED"/>
    <w:rsid w:val="00522F62"/>
    <w:rsid w:val="005240CD"/>
    <w:rsid w:val="0052572F"/>
    <w:rsid w:val="00525F98"/>
    <w:rsid w:val="0053047B"/>
    <w:rsid w:val="005325F3"/>
    <w:rsid w:val="00534422"/>
    <w:rsid w:val="00542646"/>
    <w:rsid w:val="0054548F"/>
    <w:rsid w:val="00547BFE"/>
    <w:rsid w:val="00550683"/>
    <w:rsid w:val="00551A22"/>
    <w:rsid w:val="005546E0"/>
    <w:rsid w:val="005628DE"/>
    <w:rsid w:val="00566D81"/>
    <w:rsid w:val="00567751"/>
    <w:rsid w:val="0057052C"/>
    <w:rsid w:val="00571776"/>
    <w:rsid w:val="0057549B"/>
    <w:rsid w:val="005755F9"/>
    <w:rsid w:val="00582C2B"/>
    <w:rsid w:val="0059054E"/>
    <w:rsid w:val="00594337"/>
    <w:rsid w:val="005957F1"/>
    <w:rsid w:val="00595A12"/>
    <w:rsid w:val="00597443"/>
    <w:rsid w:val="005A0EFA"/>
    <w:rsid w:val="005A1CB4"/>
    <w:rsid w:val="005A2499"/>
    <w:rsid w:val="005A578A"/>
    <w:rsid w:val="005A7CF8"/>
    <w:rsid w:val="005B0B8D"/>
    <w:rsid w:val="005B0EA7"/>
    <w:rsid w:val="005B6C41"/>
    <w:rsid w:val="005C0699"/>
    <w:rsid w:val="005C22AB"/>
    <w:rsid w:val="005C276F"/>
    <w:rsid w:val="005C328F"/>
    <w:rsid w:val="005C5C1C"/>
    <w:rsid w:val="005D03A3"/>
    <w:rsid w:val="005D0E03"/>
    <w:rsid w:val="005D3C5B"/>
    <w:rsid w:val="005D3FBA"/>
    <w:rsid w:val="005D60A6"/>
    <w:rsid w:val="005E2008"/>
    <w:rsid w:val="005E4AAA"/>
    <w:rsid w:val="005E5208"/>
    <w:rsid w:val="005E59A3"/>
    <w:rsid w:val="005E760A"/>
    <w:rsid w:val="005E792E"/>
    <w:rsid w:val="005F066B"/>
    <w:rsid w:val="005F3172"/>
    <w:rsid w:val="005F376D"/>
    <w:rsid w:val="005F3E80"/>
    <w:rsid w:val="005F6EBC"/>
    <w:rsid w:val="005F79E0"/>
    <w:rsid w:val="00600DFA"/>
    <w:rsid w:val="006021DD"/>
    <w:rsid w:val="00602627"/>
    <w:rsid w:val="00605CF7"/>
    <w:rsid w:val="00606BC0"/>
    <w:rsid w:val="00610A12"/>
    <w:rsid w:val="00611C39"/>
    <w:rsid w:val="0061322E"/>
    <w:rsid w:val="00614A97"/>
    <w:rsid w:val="00614D05"/>
    <w:rsid w:val="0061523A"/>
    <w:rsid w:val="006162DD"/>
    <w:rsid w:val="00620C37"/>
    <w:rsid w:val="00622213"/>
    <w:rsid w:val="00622DFF"/>
    <w:rsid w:val="006238D5"/>
    <w:rsid w:val="00624555"/>
    <w:rsid w:val="00624B61"/>
    <w:rsid w:val="00624FC8"/>
    <w:rsid w:val="00625B97"/>
    <w:rsid w:val="00630DEC"/>
    <w:rsid w:val="00636D7F"/>
    <w:rsid w:val="006378EA"/>
    <w:rsid w:val="00644ED2"/>
    <w:rsid w:val="00652205"/>
    <w:rsid w:val="006531FE"/>
    <w:rsid w:val="0065360D"/>
    <w:rsid w:val="00653985"/>
    <w:rsid w:val="00654095"/>
    <w:rsid w:val="00656381"/>
    <w:rsid w:val="00660BF3"/>
    <w:rsid w:val="00661F69"/>
    <w:rsid w:val="006622BE"/>
    <w:rsid w:val="0066249B"/>
    <w:rsid w:val="006669FE"/>
    <w:rsid w:val="00667532"/>
    <w:rsid w:val="00667FC2"/>
    <w:rsid w:val="00670E81"/>
    <w:rsid w:val="006731A0"/>
    <w:rsid w:val="006736F8"/>
    <w:rsid w:val="00674FAE"/>
    <w:rsid w:val="0067702A"/>
    <w:rsid w:val="00677B1D"/>
    <w:rsid w:val="00684CC9"/>
    <w:rsid w:val="006850EC"/>
    <w:rsid w:val="006856E9"/>
    <w:rsid w:val="00686F06"/>
    <w:rsid w:val="00695510"/>
    <w:rsid w:val="00695E24"/>
    <w:rsid w:val="00696195"/>
    <w:rsid w:val="006966B1"/>
    <w:rsid w:val="006969B2"/>
    <w:rsid w:val="0069701A"/>
    <w:rsid w:val="006A07A5"/>
    <w:rsid w:val="006A57D1"/>
    <w:rsid w:val="006A594E"/>
    <w:rsid w:val="006B08A7"/>
    <w:rsid w:val="006B2B31"/>
    <w:rsid w:val="006B31A7"/>
    <w:rsid w:val="006B3ECB"/>
    <w:rsid w:val="006B6A45"/>
    <w:rsid w:val="006C1FE5"/>
    <w:rsid w:val="006C710F"/>
    <w:rsid w:val="006D5AE4"/>
    <w:rsid w:val="006D6939"/>
    <w:rsid w:val="006D69B7"/>
    <w:rsid w:val="006E053C"/>
    <w:rsid w:val="006E3067"/>
    <w:rsid w:val="006E31E9"/>
    <w:rsid w:val="006F028E"/>
    <w:rsid w:val="006F0DB9"/>
    <w:rsid w:val="006F5949"/>
    <w:rsid w:val="00700A4F"/>
    <w:rsid w:val="0070694C"/>
    <w:rsid w:val="0070729A"/>
    <w:rsid w:val="00711A9A"/>
    <w:rsid w:val="007149B8"/>
    <w:rsid w:val="00715FF6"/>
    <w:rsid w:val="00722526"/>
    <w:rsid w:val="007249A1"/>
    <w:rsid w:val="00726271"/>
    <w:rsid w:val="00726B60"/>
    <w:rsid w:val="00727BAE"/>
    <w:rsid w:val="00732CEF"/>
    <w:rsid w:val="007405D6"/>
    <w:rsid w:val="00740882"/>
    <w:rsid w:val="00744714"/>
    <w:rsid w:val="007532B0"/>
    <w:rsid w:val="00754A16"/>
    <w:rsid w:val="00755CA1"/>
    <w:rsid w:val="007561FF"/>
    <w:rsid w:val="00756206"/>
    <w:rsid w:val="00763938"/>
    <w:rsid w:val="0076492E"/>
    <w:rsid w:val="00764D6E"/>
    <w:rsid w:val="00766F49"/>
    <w:rsid w:val="007673C2"/>
    <w:rsid w:val="00767DD7"/>
    <w:rsid w:val="00771334"/>
    <w:rsid w:val="00773523"/>
    <w:rsid w:val="0077597D"/>
    <w:rsid w:val="007774E2"/>
    <w:rsid w:val="00777775"/>
    <w:rsid w:val="00781CFD"/>
    <w:rsid w:val="00783412"/>
    <w:rsid w:val="00786D8D"/>
    <w:rsid w:val="00792BCA"/>
    <w:rsid w:val="0079382E"/>
    <w:rsid w:val="00793EE7"/>
    <w:rsid w:val="007941B9"/>
    <w:rsid w:val="00795A41"/>
    <w:rsid w:val="007A71AA"/>
    <w:rsid w:val="007A747E"/>
    <w:rsid w:val="007B0CD5"/>
    <w:rsid w:val="007B10D4"/>
    <w:rsid w:val="007B5DC8"/>
    <w:rsid w:val="007B5DF9"/>
    <w:rsid w:val="007C0D7F"/>
    <w:rsid w:val="007C2619"/>
    <w:rsid w:val="007C477B"/>
    <w:rsid w:val="007C530E"/>
    <w:rsid w:val="007C5C43"/>
    <w:rsid w:val="007C7702"/>
    <w:rsid w:val="007C7EDB"/>
    <w:rsid w:val="007D3317"/>
    <w:rsid w:val="007D65D4"/>
    <w:rsid w:val="007D6A21"/>
    <w:rsid w:val="007D6BA6"/>
    <w:rsid w:val="007E0AFD"/>
    <w:rsid w:val="007E140A"/>
    <w:rsid w:val="007E6E3E"/>
    <w:rsid w:val="007F0A89"/>
    <w:rsid w:val="007F10E6"/>
    <w:rsid w:val="007F4D3E"/>
    <w:rsid w:val="007F61F0"/>
    <w:rsid w:val="00803DB4"/>
    <w:rsid w:val="00806F98"/>
    <w:rsid w:val="008102D8"/>
    <w:rsid w:val="00810A3D"/>
    <w:rsid w:val="00812111"/>
    <w:rsid w:val="00813CF0"/>
    <w:rsid w:val="00815689"/>
    <w:rsid w:val="00820780"/>
    <w:rsid w:val="00821AB5"/>
    <w:rsid w:val="008227FC"/>
    <w:rsid w:val="008233F6"/>
    <w:rsid w:val="00824998"/>
    <w:rsid w:val="0082571D"/>
    <w:rsid w:val="0083137B"/>
    <w:rsid w:val="0083196E"/>
    <w:rsid w:val="0083577D"/>
    <w:rsid w:val="00835B9B"/>
    <w:rsid w:val="008405E7"/>
    <w:rsid w:val="0084250C"/>
    <w:rsid w:val="008469ED"/>
    <w:rsid w:val="00850AE6"/>
    <w:rsid w:val="00852235"/>
    <w:rsid w:val="00854EF5"/>
    <w:rsid w:val="008612B6"/>
    <w:rsid w:val="0086206F"/>
    <w:rsid w:val="00863F13"/>
    <w:rsid w:val="00865D38"/>
    <w:rsid w:val="00866C00"/>
    <w:rsid w:val="0087478C"/>
    <w:rsid w:val="00876578"/>
    <w:rsid w:val="00877650"/>
    <w:rsid w:val="00880509"/>
    <w:rsid w:val="00880B5F"/>
    <w:rsid w:val="00880B7A"/>
    <w:rsid w:val="00882399"/>
    <w:rsid w:val="00882E77"/>
    <w:rsid w:val="0088302F"/>
    <w:rsid w:val="00883D05"/>
    <w:rsid w:val="0088521C"/>
    <w:rsid w:val="00887732"/>
    <w:rsid w:val="00887DAB"/>
    <w:rsid w:val="008902FC"/>
    <w:rsid w:val="00891607"/>
    <w:rsid w:val="00894F2E"/>
    <w:rsid w:val="008A11C9"/>
    <w:rsid w:val="008A1219"/>
    <w:rsid w:val="008A1A28"/>
    <w:rsid w:val="008A236A"/>
    <w:rsid w:val="008A458B"/>
    <w:rsid w:val="008A5C87"/>
    <w:rsid w:val="008A68B3"/>
    <w:rsid w:val="008B30F7"/>
    <w:rsid w:val="008B5CA4"/>
    <w:rsid w:val="008B6355"/>
    <w:rsid w:val="008B7B79"/>
    <w:rsid w:val="008B7B8F"/>
    <w:rsid w:val="008C174F"/>
    <w:rsid w:val="008C2354"/>
    <w:rsid w:val="008C2BC8"/>
    <w:rsid w:val="008C578F"/>
    <w:rsid w:val="008C5C8E"/>
    <w:rsid w:val="008C76F3"/>
    <w:rsid w:val="008D0DDC"/>
    <w:rsid w:val="008D0F3E"/>
    <w:rsid w:val="008D160D"/>
    <w:rsid w:val="008D3D7C"/>
    <w:rsid w:val="008D420A"/>
    <w:rsid w:val="008D5869"/>
    <w:rsid w:val="008E1F2F"/>
    <w:rsid w:val="008E3A76"/>
    <w:rsid w:val="008E48B7"/>
    <w:rsid w:val="008F3E00"/>
    <w:rsid w:val="008F4E93"/>
    <w:rsid w:val="0090641C"/>
    <w:rsid w:val="009067E0"/>
    <w:rsid w:val="009110CB"/>
    <w:rsid w:val="00912815"/>
    <w:rsid w:val="0091311F"/>
    <w:rsid w:val="00913314"/>
    <w:rsid w:val="00913847"/>
    <w:rsid w:val="00920E64"/>
    <w:rsid w:val="009231D2"/>
    <w:rsid w:val="00923603"/>
    <w:rsid w:val="00924CCC"/>
    <w:rsid w:val="009275B2"/>
    <w:rsid w:val="00936948"/>
    <w:rsid w:val="00942853"/>
    <w:rsid w:val="00945F93"/>
    <w:rsid w:val="0094616A"/>
    <w:rsid w:val="009476C9"/>
    <w:rsid w:val="00950684"/>
    <w:rsid w:val="009529D1"/>
    <w:rsid w:val="009543C1"/>
    <w:rsid w:val="0095634B"/>
    <w:rsid w:val="0095776E"/>
    <w:rsid w:val="00957D2D"/>
    <w:rsid w:val="00960170"/>
    <w:rsid w:val="00960B7E"/>
    <w:rsid w:val="00960FDE"/>
    <w:rsid w:val="009610D0"/>
    <w:rsid w:val="00961135"/>
    <w:rsid w:val="0096131E"/>
    <w:rsid w:val="00965566"/>
    <w:rsid w:val="009662D7"/>
    <w:rsid w:val="009725F7"/>
    <w:rsid w:val="00977B2B"/>
    <w:rsid w:val="00980CBE"/>
    <w:rsid w:val="00981F85"/>
    <w:rsid w:val="00983BF5"/>
    <w:rsid w:val="00983F20"/>
    <w:rsid w:val="009846AF"/>
    <w:rsid w:val="00992274"/>
    <w:rsid w:val="00992E5A"/>
    <w:rsid w:val="009936DF"/>
    <w:rsid w:val="009948D3"/>
    <w:rsid w:val="00996590"/>
    <w:rsid w:val="00996AD5"/>
    <w:rsid w:val="00996BB4"/>
    <w:rsid w:val="00997798"/>
    <w:rsid w:val="00997C75"/>
    <w:rsid w:val="009A180E"/>
    <w:rsid w:val="009A62BD"/>
    <w:rsid w:val="009A6421"/>
    <w:rsid w:val="009B1345"/>
    <w:rsid w:val="009B1CF9"/>
    <w:rsid w:val="009B2EB2"/>
    <w:rsid w:val="009B304B"/>
    <w:rsid w:val="009B379E"/>
    <w:rsid w:val="009B5661"/>
    <w:rsid w:val="009B606F"/>
    <w:rsid w:val="009C3170"/>
    <w:rsid w:val="009C3ACC"/>
    <w:rsid w:val="009C3C46"/>
    <w:rsid w:val="009C580B"/>
    <w:rsid w:val="009C63D4"/>
    <w:rsid w:val="009C7F09"/>
    <w:rsid w:val="009D2849"/>
    <w:rsid w:val="009D444B"/>
    <w:rsid w:val="009D4578"/>
    <w:rsid w:val="009D5C24"/>
    <w:rsid w:val="009D7329"/>
    <w:rsid w:val="009E0696"/>
    <w:rsid w:val="009E2B72"/>
    <w:rsid w:val="009E30E5"/>
    <w:rsid w:val="009E5133"/>
    <w:rsid w:val="009E51B5"/>
    <w:rsid w:val="009F0B5F"/>
    <w:rsid w:val="009F1B4B"/>
    <w:rsid w:val="009F49DD"/>
    <w:rsid w:val="009F5117"/>
    <w:rsid w:val="009F7D4A"/>
    <w:rsid w:val="00A00370"/>
    <w:rsid w:val="00A01901"/>
    <w:rsid w:val="00A02F17"/>
    <w:rsid w:val="00A0644E"/>
    <w:rsid w:val="00A073D6"/>
    <w:rsid w:val="00A10DFA"/>
    <w:rsid w:val="00A12EB8"/>
    <w:rsid w:val="00A14F6F"/>
    <w:rsid w:val="00A14F87"/>
    <w:rsid w:val="00A16D75"/>
    <w:rsid w:val="00A170E8"/>
    <w:rsid w:val="00A215E7"/>
    <w:rsid w:val="00A224AB"/>
    <w:rsid w:val="00A23766"/>
    <w:rsid w:val="00A25269"/>
    <w:rsid w:val="00A25436"/>
    <w:rsid w:val="00A25993"/>
    <w:rsid w:val="00A26062"/>
    <w:rsid w:val="00A272B8"/>
    <w:rsid w:val="00A275CC"/>
    <w:rsid w:val="00A27A49"/>
    <w:rsid w:val="00A27AB2"/>
    <w:rsid w:val="00A30995"/>
    <w:rsid w:val="00A32541"/>
    <w:rsid w:val="00A331F2"/>
    <w:rsid w:val="00A363E6"/>
    <w:rsid w:val="00A412CE"/>
    <w:rsid w:val="00A41A55"/>
    <w:rsid w:val="00A429C7"/>
    <w:rsid w:val="00A42C2A"/>
    <w:rsid w:val="00A42D86"/>
    <w:rsid w:val="00A43BD6"/>
    <w:rsid w:val="00A46139"/>
    <w:rsid w:val="00A5525F"/>
    <w:rsid w:val="00A625C1"/>
    <w:rsid w:val="00A64C6C"/>
    <w:rsid w:val="00A66893"/>
    <w:rsid w:val="00A70158"/>
    <w:rsid w:val="00A73A5A"/>
    <w:rsid w:val="00A73DE9"/>
    <w:rsid w:val="00A743D1"/>
    <w:rsid w:val="00A7720C"/>
    <w:rsid w:val="00A773CB"/>
    <w:rsid w:val="00A775BF"/>
    <w:rsid w:val="00A800D4"/>
    <w:rsid w:val="00A801DF"/>
    <w:rsid w:val="00A8127E"/>
    <w:rsid w:val="00A820A2"/>
    <w:rsid w:val="00A82B98"/>
    <w:rsid w:val="00A8327B"/>
    <w:rsid w:val="00A8421C"/>
    <w:rsid w:val="00A8423C"/>
    <w:rsid w:val="00A848EF"/>
    <w:rsid w:val="00A86AAE"/>
    <w:rsid w:val="00A90DF4"/>
    <w:rsid w:val="00A9195D"/>
    <w:rsid w:val="00A926A3"/>
    <w:rsid w:val="00A92E47"/>
    <w:rsid w:val="00A93D15"/>
    <w:rsid w:val="00A94528"/>
    <w:rsid w:val="00A94D01"/>
    <w:rsid w:val="00A974FF"/>
    <w:rsid w:val="00AA02F4"/>
    <w:rsid w:val="00AA08B6"/>
    <w:rsid w:val="00AA2571"/>
    <w:rsid w:val="00AA621F"/>
    <w:rsid w:val="00AB104E"/>
    <w:rsid w:val="00AB257A"/>
    <w:rsid w:val="00AB458D"/>
    <w:rsid w:val="00AB5E80"/>
    <w:rsid w:val="00AB5F7F"/>
    <w:rsid w:val="00AC1471"/>
    <w:rsid w:val="00AC2CAE"/>
    <w:rsid w:val="00AC6401"/>
    <w:rsid w:val="00AC656C"/>
    <w:rsid w:val="00AD08EA"/>
    <w:rsid w:val="00AD0B7C"/>
    <w:rsid w:val="00AD3951"/>
    <w:rsid w:val="00AD3BC7"/>
    <w:rsid w:val="00AD51C7"/>
    <w:rsid w:val="00AD577A"/>
    <w:rsid w:val="00AD6744"/>
    <w:rsid w:val="00AE08EA"/>
    <w:rsid w:val="00AE0C57"/>
    <w:rsid w:val="00AF0F2B"/>
    <w:rsid w:val="00AF29F6"/>
    <w:rsid w:val="00AF3453"/>
    <w:rsid w:val="00AF40A8"/>
    <w:rsid w:val="00AF613E"/>
    <w:rsid w:val="00AF7573"/>
    <w:rsid w:val="00B000DE"/>
    <w:rsid w:val="00B001D7"/>
    <w:rsid w:val="00B0248F"/>
    <w:rsid w:val="00B036CB"/>
    <w:rsid w:val="00B0639D"/>
    <w:rsid w:val="00B13C2A"/>
    <w:rsid w:val="00B158C7"/>
    <w:rsid w:val="00B1609C"/>
    <w:rsid w:val="00B162EE"/>
    <w:rsid w:val="00B3043E"/>
    <w:rsid w:val="00B32438"/>
    <w:rsid w:val="00B337F9"/>
    <w:rsid w:val="00B35C29"/>
    <w:rsid w:val="00B360CE"/>
    <w:rsid w:val="00B423F6"/>
    <w:rsid w:val="00B427BD"/>
    <w:rsid w:val="00B45528"/>
    <w:rsid w:val="00B45573"/>
    <w:rsid w:val="00B459F0"/>
    <w:rsid w:val="00B466B3"/>
    <w:rsid w:val="00B516A8"/>
    <w:rsid w:val="00B52A8E"/>
    <w:rsid w:val="00B56E29"/>
    <w:rsid w:val="00B6112D"/>
    <w:rsid w:val="00B627EF"/>
    <w:rsid w:val="00B642D8"/>
    <w:rsid w:val="00B64353"/>
    <w:rsid w:val="00B65328"/>
    <w:rsid w:val="00B65F61"/>
    <w:rsid w:val="00B7010B"/>
    <w:rsid w:val="00B7029B"/>
    <w:rsid w:val="00B7032C"/>
    <w:rsid w:val="00B8064E"/>
    <w:rsid w:val="00B80BCC"/>
    <w:rsid w:val="00B812A5"/>
    <w:rsid w:val="00B81AE1"/>
    <w:rsid w:val="00B85E49"/>
    <w:rsid w:val="00B91C99"/>
    <w:rsid w:val="00B926DE"/>
    <w:rsid w:val="00B92F0F"/>
    <w:rsid w:val="00B979C0"/>
    <w:rsid w:val="00BA536A"/>
    <w:rsid w:val="00BA60C6"/>
    <w:rsid w:val="00BA64D3"/>
    <w:rsid w:val="00BB221D"/>
    <w:rsid w:val="00BB298D"/>
    <w:rsid w:val="00BB3630"/>
    <w:rsid w:val="00BB3C1F"/>
    <w:rsid w:val="00BB3E10"/>
    <w:rsid w:val="00BB724C"/>
    <w:rsid w:val="00BC1A34"/>
    <w:rsid w:val="00BC4D92"/>
    <w:rsid w:val="00BD3C6D"/>
    <w:rsid w:val="00BD5783"/>
    <w:rsid w:val="00BD7384"/>
    <w:rsid w:val="00BD7E9C"/>
    <w:rsid w:val="00BE06D7"/>
    <w:rsid w:val="00BE4DB0"/>
    <w:rsid w:val="00BE4E86"/>
    <w:rsid w:val="00BE52CC"/>
    <w:rsid w:val="00BE6483"/>
    <w:rsid w:val="00BF0190"/>
    <w:rsid w:val="00BF0DEA"/>
    <w:rsid w:val="00BF108F"/>
    <w:rsid w:val="00BF2E92"/>
    <w:rsid w:val="00BF55C4"/>
    <w:rsid w:val="00BF6FEF"/>
    <w:rsid w:val="00C00E8E"/>
    <w:rsid w:val="00C02FB3"/>
    <w:rsid w:val="00C04BBE"/>
    <w:rsid w:val="00C06772"/>
    <w:rsid w:val="00C071F1"/>
    <w:rsid w:val="00C10EA9"/>
    <w:rsid w:val="00C1142C"/>
    <w:rsid w:val="00C12684"/>
    <w:rsid w:val="00C13D3B"/>
    <w:rsid w:val="00C15DF4"/>
    <w:rsid w:val="00C229C6"/>
    <w:rsid w:val="00C236A6"/>
    <w:rsid w:val="00C23E61"/>
    <w:rsid w:val="00C254D4"/>
    <w:rsid w:val="00C25EED"/>
    <w:rsid w:val="00C261EB"/>
    <w:rsid w:val="00C3062B"/>
    <w:rsid w:val="00C330BC"/>
    <w:rsid w:val="00C33968"/>
    <w:rsid w:val="00C343F6"/>
    <w:rsid w:val="00C36F70"/>
    <w:rsid w:val="00C37DA4"/>
    <w:rsid w:val="00C402E3"/>
    <w:rsid w:val="00C40917"/>
    <w:rsid w:val="00C412CC"/>
    <w:rsid w:val="00C414AB"/>
    <w:rsid w:val="00C46C9B"/>
    <w:rsid w:val="00C50F5C"/>
    <w:rsid w:val="00C53F5D"/>
    <w:rsid w:val="00C54550"/>
    <w:rsid w:val="00C54921"/>
    <w:rsid w:val="00C55070"/>
    <w:rsid w:val="00C56614"/>
    <w:rsid w:val="00C57A8C"/>
    <w:rsid w:val="00C63601"/>
    <w:rsid w:val="00C64F3D"/>
    <w:rsid w:val="00C67051"/>
    <w:rsid w:val="00C747DE"/>
    <w:rsid w:val="00C8072B"/>
    <w:rsid w:val="00C810D7"/>
    <w:rsid w:val="00C8389D"/>
    <w:rsid w:val="00C85CED"/>
    <w:rsid w:val="00C97B52"/>
    <w:rsid w:val="00CA307B"/>
    <w:rsid w:val="00CA4CAF"/>
    <w:rsid w:val="00CB042F"/>
    <w:rsid w:val="00CB12BF"/>
    <w:rsid w:val="00CB3C54"/>
    <w:rsid w:val="00CB4A5E"/>
    <w:rsid w:val="00CB5275"/>
    <w:rsid w:val="00CB5300"/>
    <w:rsid w:val="00CB5E5B"/>
    <w:rsid w:val="00CB61D5"/>
    <w:rsid w:val="00CB636A"/>
    <w:rsid w:val="00CC11E7"/>
    <w:rsid w:val="00CC3F7F"/>
    <w:rsid w:val="00CC5B5A"/>
    <w:rsid w:val="00CC71C9"/>
    <w:rsid w:val="00CD2E60"/>
    <w:rsid w:val="00CD5A60"/>
    <w:rsid w:val="00CD6046"/>
    <w:rsid w:val="00CD6282"/>
    <w:rsid w:val="00CE066E"/>
    <w:rsid w:val="00CE4269"/>
    <w:rsid w:val="00CE6809"/>
    <w:rsid w:val="00CE6832"/>
    <w:rsid w:val="00CE68F0"/>
    <w:rsid w:val="00CE742C"/>
    <w:rsid w:val="00CF0BB8"/>
    <w:rsid w:val="00CF20C8"/>
    <w:rsid w:val="00CF537F"/>
    <w:rsid w:val="00D03184"/>
    <w:rsid w:val="00D03CEE"/>
    <w:rsid w:val="00D07FBF"/>
    <w:rsid w:val="00D12FE9"/>
    <w:rsid w:val="00D1465C"/>
    <w:rsid w:val="00D14FA6"/>
    <w:rsid w:val="00D15777"/>
    <w:rsid w:val="00D15ED0"/>
    <w:rsid w:val="00D175A1"/>
    <w:rsid w:val="00D20FBB"/>
    <w:rsid w:val="00D22129"/>
    <w:rsid w:val="00D2313C"/>
    <w:rsid w:val="00D23C5A"/>
    <w:rsid w:val="00D23FFA"/>
    <w:rsid w:val="00D32F6C"/>
    <w:rsid w:val="00D342D6"/>
    <w:rsid w:val="00D34FA7"/>
    <w:rsid w:val="00D36B58"/>
    <w:rsid w:val="00D37CF9"/>
    <w:rsid w:val="00D40467"/>
    <w:rsid w:val="00D40A50"/>
    <w:rsid w:val="00D4261A"/>
    <w:rsid w:val="00D42962"/>
    <w:rsid w:val="00D44D02"/>
    <w:rsid w:val="00D44DC7"/>
    <w:rsid w:val="00D46CC2"/>
    <w:rsid w:val="00D473DB"/>
    <w:rsid w:val="00D47D20"/>
    <w:rsid w:val="00D518C2"/>
    <w:rsid w:val="00D51EBD"/>
    <w:rsid w:val="00D51FE5"/>
    <w:rsid w:val="00D52BB6"/>
    <w:rsid w:val="00D546D6"/>
    <w:rsid w:val="00D5673D"/>
    <w:rsid w:val="00D645EE"/>
    <w:rsid w:val="00D74A18"/>
    <w:rsid w:val="00D801ED"/>
    <w:rsid w:val="00D80B50"/>
    <w:rsid w:val="00D827CA"/>
    <w:rsid w:val="00D87091"/>
    <w:rsid w:val="00D8760D"/>
    <w:rsid w:val="00D9018A"/>
    <w:rsid w:val="00D97FDE"/>
    <w:rsid w:val="00DA0235"/>
    <w:rsid w:val="00DA3835"/>
    <w:rsid w:val="00DA3D7A"/>
    <w:rsid w:val="00DA7290"/>
    <w:rsid w:val="00DA759F"/>
    <w:rsid w:val="00DA7718"/>
    <w:rsid w:val="00DB2A44"/>
    <w:rsid w:val="00DB398A"/>
    <w:rsid w:val="00DB460D"/>
    <w:rsid w:val="00DC222B"/>
    <w:rsid w:val="00DC2684"/>
    <w:rsid w:val="00DC4B53"/>
    <w:rsid w:val="00DC4CEC"/>
    <w:rsid w:val="00DC5E3B"/>
    <w:rsid w:val="00DD1997"/>
    <w:rsid w:val="00DD37DD"/>
    <w:rsid w:val="00DD3F89"/>
    <w:rsid w:val="00DD6134"/>
    <w:rsid w:val="00DD6605"/>
    <w:rsid w:val="00DD7BCD"/>
    <w:rsid w:val="00DE004A"/>
    <w:rsid w:val="00DE5982"/>
    <w:rsid w:val="00DE59C2"/>
    <w:rsid w:val="00DE6194"/>
    <w:rsid w:val="00DE655D"/>
    <w:rsid w:val="00DE6C86"/>
    <w:rsid w:val="00DF01B6"/>
    <w:rsid w:val="00DF4601"/>
    <w:rsid w:val="00DF69D4"/>
    <w:rsid w:val="00E0127A"/>
    <w:rsid w:val="00E016CD"/>
    <w:rsid w:val="00E02F86"/>
    <w:rsid w:val="00E04D9A"/>
    <w:rsid w:val="00E051DC"/>
    <w:rsid w:val="00E072F1"/>
    <w:rsid w:val="00E104E9"/>
    <w:rsid w:val="00E1397D"/>
    <w:rsid w:val="00E14DFF"/>
    <w:rsid w:val="00E15101"/>
    <w:rsid w:val="00E153F8"/>
    <w:rsid w:val="00E2072F"/>
    <w:rsid w:val="00E209AA"/>
    <w:rsid w:val="00E215D4"/>
    <w:rsid w:val="00E21FAA"/>
    <w:rsid w:val="00E22D25"/>
    <w:rsid w:val="00E22FF4"/>
    <w:rsid w:val="00E24CDD"/>
    <w:rsid w:val="00E25A19"/>
    <w:rsid w:val="00E30D71"/>
    <w:rsid w:val="00E339FD"/>
    <w:rsid w:val="00E34711"/>
    <w:rsid w:val="00E358A7"/>
    <w:rsid w:val="00E40EBA"/>
    <w:rsid w:val="00E424CD"/>
    <w:rsid w:val="00E42E17"/>
    <w:rsid w:val="00E43A23"/>
    <w:rsid w:val="00E44374"/>
    <w:rsid w:val="00E44510"/>
    <w:rsid w:val="00E4466A"/>
    <w:rsid w:val="00E4561A"/>
    <w:rsid w:val="00E45CE8"/>
    <w:rsid w:val="00E45E96"/>
    <w:rsid w:val="00E4622F"/>
    <w:rsid w:val="00E46EBF"/>
    <w:rsid w:val="00E52088"/>
    <w:rsid w:val="00E52B2B"/>
    <w:rsid w:val="00E53722"/>
    <w:rsid w:val="00E541F8"/>
    <w:rsid w:val="00E5453B"/>
    <w:rsid w:val="00E5543B"/>
    <w:rsid w:val="00E55FF5"/>
    <w:rsid w:val="00E5686B"/>
    <w:rsid w:val="00E57A02"/>
    <w:rsid w:val="00E74844"/>
    <w:rsid w:val="00E76E0A"/>
    <w:rsid w:val="00E803B8"/>
    <w:rsid w:val="00E8113D"/>
    <w:rsid w:val="00E83E50"/>
    <w:rsid w:val="00E84E7B"/>
    <w:rsid w:val="00E8555E"/>
    <w:rsid w:val="00E877F2"/>
    <w:rsid w:val="00E87C25"/>
    <w:rsid w:val="00E9128B"/>
    <w:rsid w:val="00E93838"/>
    <w:rsid w:val="00E93861"/>
    <w:rsid w:val="00E946FD"/>
    <w:rsid w:val="00E94AE9"/>
    <w:rsid w:val="00E94E7F"/>
    <w:rsid w:val="00E96781"/>
    <w:rsid w:val="00E967EB"/>
    <w:rsid w:val="00E96FFE"/>
    <w:rsid w:val="00E97951"/>
    <w:rsid w:val="00EA0F3C"/>
    <w:rsid w:val="00EA143A"/>
    <w:rsid w:val="00EA1A3C"/>
    <w:rsid w:val="00EA1F34"/>
    <w:rsid w:val="00EA38AC"/>
    <w:rsid w:val="00EA4814"/>
    <w:rsid w:val="00EB1ECF"/>
    <w:rsid w:val="00EB2685"/>
    <w:rsid w:val="00EB4239"/>
    <w:rsid w:val="00EB5FF2"/>
    <w:rsid w:val="00EB6715"/>
    <w:rsid w:val="00EB6DDC"/>
    <w:rsid w:val="00EC29D4"/>
    <w:rsid w:val="00EC2BD0"/>
    <w:rsid w:val="00EC2BF4"/>
    <w:rsid w:val="00EC2C87"/>
    <w:rsid w:val="00EC4CEA"/>
    <w:rsid w:val="00ED1198"/>
    <w:rsid w:val="00ED3B52"/>
    <w:rsid w:val="00ED4074"/>
    <w:rsid w:val="00ED6215"/>
    <w:rsid w:val="00EE09B2"/>
    <w:rsid w:val="00EE208E"/>
    <w:rsid w:val="00EE3674"/>
    <w:rsid w:val="00EE3BE0"/>
    <w:rsid w:val="00EE61F5"/>
    <w:rsid w:val="00EE6C4A"/>
    <w:rsid w:val="00EE715E"/>
    <w:rsid w:val="00EF01FE"/>
    <w:rsid w:val="00EF1985"/>
    <w:rsid w:val="00EF2FB6"/>
    <w:rsid w:val="00EF33AC"/>
    <w:rsid w:val="00EF4668"/>
    <w:rsid w:val="00EF7307"/>
    <w:rsid w:val="00F008E9"/>
    <w:rsid w:val="00F00C81"/>
    <w:rsid w:val="00F0328A"/>
    <w:rsid w:val="00F03764"/>
    <w:rsid w:val="00F037E5"/>
    <w:rsid w:val="00F110E5"/>
    <w:rsid w:val="00F11EDF"/>
    <w:rsid w:val="00F12C13"/>
    <w:rsid w:val="00F13C0A"/>
    <w:rsid w:val="00F15FA1"/>
    <w:rsid w:val="00F166B4"/>
    <w:rsid w:val="00F25937"/>
    <w:rsid w:val="00F25DFC"/>
    <w:rsid w:val="00F303D2"/>
    <w:rsid w:val="00F30EA0"/>
    <w:rsid w:val="00F31866"/>
    <w:rsid w:val="00F31A3A"/>
    <w:rsid w:val="00F328B3"/>
    <w:rsid w:val="00F358A5"/>
    <w:rsid w:val="00F35D23"/>
    <w:rsid w:val="00F35FD8"/>
    <w:rsid w:val="00F36A23"/>
    <w:rsid w:val="00F37B0D"/>
    <w:rsid w:val="00F408EF"/>
    <w:rsid w:val="00F414A1"/>
    <w:rsid w:val="00F42A86"/>
    <w:rsid w:val="00F42B8E"/>
    <w:rsid w:val="00F443EF"/>
    <w:rsid w:val="00F44D42"/>
    <w:rsid w:val="00F46639"/>
    <w:rsid w:val="00F474F4"/>
    <w:rsid w:val="00F475A1"/>
    <w:rsid w:val="00F501BA"/>
    <w:rsid w:val="00F55815"/>
    <w:rsid w:val="00F55AF6"/>
    <w:rsid w:val="00F60A8E"/>
    <w:rsid w:val="00F629E4"/>
    <w:rsid w:val="00F63231"/>
    <w:rsid w:val="00F6396D"/>
    <w:rsid w:val="00F63FB0"/>
    <w:rsid w:val="00F645C2"/>
    <w:rsid w:val="00F710CE"/>
    <w:rsid w:val="00F717B8"/>
    <w:rsid w:val="00F71A28"/>
    <w:rsid w:val="00F723D5"/>
    <w:rsid w:val="00F76F4E"/>
    <w:rsid w:val="00F80341"/>
    <w:rsid w:val="00F80AEA"/>
    <w:rsid w:val="00F81C0E"/>
    <w:rsid w:val="00F834D4"/>
    <w:rsid w:val="00F8585B"/>
    <w:rsid w:val="00F85A37"/>
    <w:rsid w:val="00F873D2"/>
    <w:rsid w:val="00F91A9B"/>
    <w:rsid w:val="00F91CF5"/>
    <w:rsid w:val="00F93B8A"/>
    <w:rsid w:val="00F9540A"/>
    <w:rsid w:val="00F97419"/>
    <w:rsid w:val="00FA1173"/>
    <w:rsid w:val="00FA1AA0"/>
    <w:rsid w:val="00FA331A"/>
    <w:rsid w:val="00FA3440"/>
    <w:rsid w:val="00FA3543"/>
    <w:rsid w:val="00FA4E71"/>
    <w:rsid w:val="00FA61EC"/>
    <w:rsid w:val="00FA74B5"/>
    <w:rsid w:val="00FB193A"/>
    <w:rsid w:val="00FB1EAF"/>
    <w:rsid w:val="00FB2EB2"/>
    <w:rsid w:val="00FB55CD"/>
    <w:rsid w:val="00FB5A73"/>
    <w:rsid w:val="00FB5B1E"/>
    <w:rsid w:val="00FB7495"/>
    <w:rsid w:val="00FB780E"/>
    <w:rsid w:val="00FC0A46"/>
    <w:rsid w:val="00FC11A9"/>
    <w:rsid w:val="00FC35AD"/>
    <w:rsid w:val="00FC3E27"/>
    <w:rsid w:val="00FC49C4"/>
    <w:rsid w:val="00FD3B0C"/>
    <w:rsid w:val="00FD50D4"/>
    <w:rsid w:val="00FD6E19"/>
    <w:rsid w:val="00FD7C0A"/>
    <w:rsid w:val="00FE161B"/>
    <w:rsid w:val="00FE2B3A"/>
    <w:rsid w:val="00FE46F8"/>
    <w:rsid w:val="00FE6965"/>
    <w:rsid w:val="00FE6BAC"/>
    <w:rsid w:val="00FF021F"/>
    <w:rsid w:val="00FF2E16"/>
    <w:rsid w:val="00FF4C8E"/>
    <w:rsid w:val="00FF6E6E"/>
    <w:rsid w:val="00FF7C08"/>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4B8453F4"/>
  <w15:chartTrackingRefBased/>
  <w15:docId w15:val="{C1B2F11E-ECDA-4AF5-BC05-F8BDDD3F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djustRightInd w:val="0"/>
      <w:spacing w:line="260" w:lineRule="exact"/>
      <w:textAlignment w:val="baseline"/>
    </w:pPr>
    <w:rPr>
      <w:sz w:val="22"/>
      <w:lang w:val="en-GB" w:eastAsia="ar-SA"/>
    </w:rPr>
  </w:style>
  <w:style w:type="paragraph" w:styleId="Heading1">
    <w:name w:val="heading 1"/>
    <w:basedOn w:val="Normal"/>
    <w:next w:val="Normal"/>
    <w:qFormat/>
    <w:pPr>
      <w:numPr>
        <w:numId w:val="5"/>
      </w:numPr>
      <w:spacing w:before="240" w:after="120"/>
      <w:outlineLvl w:val="0"/>
    </w:pPr>
    <w:rPr>
      <w:b/>
      <w:caps/>
      <w:sz w:val="26"/>
      <w:lang w:val="en-US"/>
    </w:rPr>
  </w:style>
  <w:style w:type="paragraph" w:styleId="Heading2">
    <w:name w:val="heading 2"/>
    <w:basedOn w:val="Normal"/>
    <w:next w:val="Normal"/>
    <w:qFormat/>
    <w:pPr>
      <w:keepNext/>
      <w:numPr>
        <w:ilvl w:val="1"/>
        <w:numId w:val="1"/>
      </w:numPr>
      <w:spacing w:before="240" w:after="60"/>
      <w:ind w:left="-284"/>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ind w:left="-567"/>
      <w:outlineLvl w:val="2"/>
    </w:pPr>
    <w:rPr>
      <w:b/>
      <w:kern w:val="1"/>
      <w:sz w:val="24"/>
      <w:lang w:val="en-US"/>
    </w:rPr>
  </w:style>
  <w:style w:type="paragraph" w:styleId="Heading4">
    <w:name w:val="heading 4"/>
    <w:basedOn w:val="Normal"/>
    <w:next w:val="Normal"/>
    <w:qFormat/>
    <w:pPr>
      <w:keepNext/>
      <w:numPr>
        <w:ilvl w:val="3"/>
        <w:numId w:val="1"/>
      </w:numPr>
      <w:ind w:left="-851"/>
      <w:jc w:val="both"/>
      <w:outlineLvl w:val="3"/>
    </w:pPr>
    <w:rPr>
      <w:b/>
    </w:rPr>
  </w:style>
  <w:style w:type="paragraph" w:styleId="Heading5">
    <w:name w:val="heading 5"/>
    <w:basedOn w:val="Normal"/>
    <w:next w:val="Normal"/>
    <w:qFormat/>
    <w:pPr>
      <w:keepNext/>
      <w:numPr>
        <w:ilvl w:val="4"/>
        <w:numId w:val="1"/>
      </w:numPr>
      <w:ind w:left="-1134"/>
      <w:jc w:val="both"/>
      <w:outlineLvl w:val="4"/>
    </w:pPr>
  </w:style>
  <w:style w:type="paragraph" w:styleId="Heading6">
    <w:name w:val="heading 6"/>
    <w:basedOn w:val="Normal"/>
    <w:next w:val="Normal"/>
    <w:qFormat/>
    <w:pPr>
      <w:keepNext/>
      <w:numPr>
        <w:ilvl w:val="5"/>
        <w:numId w:val="1"/>
      </w:numPr>
      <w:tabs>
        <w:tab w:val="left" w:pos="-851"/>
        <w:tab w:val="left" w:pos="3118"/>
      </w:tabs>
      <w:ind w:left="-1418"/>
      <w:outlineLvl w:val="5"/>
    </w:pPr>
    <w:rPr>
      <w:i/>
    </w:rPr>
  </w:style>
  <w:style w:type="paragraph" w:styleId="Heading7">
    <w:name w:val="heading 7"/>
    <w:basedOn w:val="Normal"/>
    <w:next w:val="Normal"/>
    <w:qFormat/>
    <w:pPr>
      <w:keepNext/>
      <w:numPr>
        <w:ilvl w:val="6"/>
        <w:numId w:val="1"/>
      </w:numPr>
      <w:tabs>
        <w:tab w:val="left" w:pos="-1134"/>
        <w:tab w:val="left" w:pos="2835"/>
      </w:tabs>
      <w:ind w:left="-1701"/>
      <w:jc w:val="both"/>
      <w:outlineLvl w:val="6"/>
    </w:pPr>
    <w:rPr>
      <w:i/>
    </w:rPr>
  </w:style>
  <w:style w:type="paragraph" w:styleId="Heading8">
    <w:name w:val="heading 8"/>
    <w:basedOn w:val="Normal"/>
    <w:next w:val="Normal"/>
    <w:qFormat/>
    <w:pPr>
      <w:keepNext/>
      <w:numPr>
        <w:ilvl w:val="7"/>
        <w:numId w:val="5"/>
      </w:numPr>
      <w:jc w:val="both"/>
      <w:outlineLvl w:val="7"/>
    </w:pPr>
    <w:rPr>
      <w:b/>
      <w:i/>
    </w:rPr>
  </w:style>
  <w:style w:type="paragraph" w:styleId="Heading9">
    <w:name w:val="heading 9"/>
    <w:basedOn w:val="Normal"/>
    <w:next w:val="Normal"/>
    <w:qFormat/>
    <w:pPr>
      <w:keepNext/>
      <w:numPr>
        <w:ilvl w:val="8"/>
        <w:numId w:val="1"/>
      </w:numPr>
      <w:ind w:left="-2268"/>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tarSymbol" w:hAnsi="StarSymbol"/>
    </w:rPr>
  </w:style>
  <w:style w:type="character" w:customStyle="1" w:styleId="WW8Num3z0">
    <w:name w:val="WW8Num3z0"/>
    <w:rPr>
      <w:rFonts w:ascii="StarSymbol" w:eastAsia="StarSymbol" w:hAnsi="StarSymbol"/>
      <w:sz w:val="18"/>
    </w:rPr>
  </w:style>
  <w:style w:type="character" w:customStyle="1" w:styleId="WW8Num4z0">
    <w:name w:val="WW8Num4z0"/>
    <w:rPr>
      <w:rFonts w:ascii="StarSymbol" w:eastAsia="StarSymbol" w:hAnsi="StarSymbol"/>
      <w:sz w:val="18"/>
    </w:rPr>
  </w:style>
  <w:style w:type="character" w:customStyle="1" w:styleId="WW8Num7z0">
    <w:name w:val="WW8Num7z0"/>
    <w:rPr>
      <w:rFonts w:ascii="Symbol" w:hAnsi="Symbol"/>
    </w:rPr>
  </w:style>
  <w:style w:type="character" w:customStyle="1" w:styleId="WW8Num8z0">
    <w:name w:val="WW8Num8z0"/>
    <w:rPr>
      <w:rFonts w:ascii="Symbol" w:hAnsi="Symbol"/>
      <w:color w:val="auto"/>
    </w:rPr>
  </w:style>
  <w:style w:type="character" w:customStyle="1" w:styleId="WW8Num11z0">
    <w:name w:val="WW8Num11z0"/>
    <w:rPr>
      <w:rFonts w:ascii="Thorndale" w:eastAsia="Times New Roman" w:hAnsi="Thorndale" w:cs="Times New Roman"/>
    </w:rPr>
  </w:style>
  <w:style w:type="character" w:customStyle="1" w:styleId="WW8Num13z0">
    <w:name w:val="WW8Num13z0"/>
    <w:rPr>
      <w:rFonts w:ascii="Symbol" w:hAnsi="Symbol"/>
    </w:rPr>
  </w:style>
  <w:style w:type="character" w:customStyle="1" w:styleId="WW8Num17z0">
    <w:name w:val="WW8Num17z0"/>
    <w:rPr>
      <w:rFonts w:ascii="Symbol" w:hAnsi="Symbol"/>
    </w:rPr>
  </w:style>
  <w:style w:type="character" w:customStyle="1" w:styleId="WW8Num21z0">
    <w:name w:val="WW8Num21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7z0">
    <w:name w:val="WW8Num27z0"/>
    <w:rPr>
      <w:rFonts w:ascii="Symbol" w:hAnsi="Symbol"/>
    </w:rPr>
  </w:style>
  <w:style w:type="character" w:customStyle="1" w:styleId="WW8Num30z0">
    <w:name w:val="WW8Num30z0"/>
    <w:rPr>
      <w:rFonts w:ascii="Symbol" w:hAnsi="Symbol"/>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4z0">
    <w:name w:val="WW8Num34z0"/>
    <w:rPr>
      <w:rFonts w:ascii="Symbol" w:hAnsi="Symbol"/>
      <w:color w:val="auto"/>
    </w:rPr>
  </w:style>
  <w:style w:type="character" w:customStyle="1" w:styleId="WW8Num35z0">
    <w:name w:val="WW8Num35z0"/>
    <w:rPr>
      <w:rFonts w:ascii="Symbol" w:hAnsi="Symbol"/>
    </w:rPr>
  </w:style>
  <w:style w:type="character" w:customStyle="1" w:styleId="WW8Num37z0">
    <w:name w:val="WW8Num37z0"/>
    <w:rPr>
      <w:rFonts w:ascii="Symbol" w:hAnsi="Symbol"/>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5z0">
    <w:name w:val="WW8Num45z0"/>
    <w:rPr>
      <w:rFonts w:ascii="Symbol" w:hAnsi="Symbol"/>
    </w:rPr>
  </w:style>
  <w:style w:type="character" w:customStyle="1" w:styleId="WW8Num47z0">
    <w:name w:val="WW8Num47z0"/>
    <w:rPr>
      <w:rFonts w:ascii="Symbol" w:hAnsi="Symbol"/>
    </w:rPr>
  </w:style>
  <w:style w:type="character" w:customStyle="1" w:styleId="WW8Num48z0">
    <w:name w:val="WW8Num48z0"/>
    <w:rPr>
      <w:rFonts w:ascii="Thorndale" w:eastAsia="Times New Roman" w:hAnsi="Thorndale" w:cs="Times New Roman"/>
    </w:rPr>
  </w:style>
  <w:style w:type="character" w:customStyle="1" w:styleId="WW8Num49z0">
    <w:name w:val="WW8Num49z0"/>
    <w:rPr>
      <w:rFonts w:ascii="Symbol" w:hAnsi="Symbol"/>
      <w:color w:val="auto"/>
    </w:rPr>
  </w:style>
  <w:style w:type="character" w:customStyle="1" w:styleId="WW8Num51z0">
    <w:name w:val="WW8Num51z0"/>
    <w:rPr>
      <w:rFonts w:ascii="Wingdings" w:hAnsi="Wingdings"/>
    </w:rPr>
  </w:style>
  <w:style w:type="character" w:customStyle="1" w:styleId="WW8Num52z0">
    <w:name w:val="WW8Num52z0"/>
    <w:rPr>
      <w:rFonts w:ascii="Symbol" w:hAnsi="Symbol"/>
    </w:rPr>
  </w:style>
  <w:style w:type="character" w:customStyle="1" w:styleId="WW8Num53z0">
    <w:name w:val="WW8Num53z0"/>
    <w:rPr>
      <w:rFonts w:ascii="Wingdings" w:hAnsi="Wingdings"/>
    </w:rPr>
  </w:style>
  <w:style w:type="character" w:customStyle="1" w:styleId="WW8Num54z0">
    <w:name w:val="WW8Num54z0"/>
    <w:rPr>
      <w:rFonts w:ascii="Symbol" w:hAnsi="Symbol"/>
    </w:rPr>
  </w:style>
  <w:style w:type="character" w:customStyle="1" w:styleId="WW-Bekezdsalap-bettpusa">
    <w:name w:val="WW-Bekezdés alap-betűtípusa"/>
  </w:style>
  <w:style w:type="character" w:customStyle="1" w:styleId="Lbjegyzet-karakterek">
    <w:name w:val="Lábjegyzet-karakterek"/>
  </w:style>
  <w:style w:type="character" w:customStyle="1" w:styleId="WW-Lbjegyzet-karakterek">
    <w:name w:val="WW-Lábjegyzet-karakterek"/>
  </w:style>
  <w:style w:type="character" w:customStyle="1" w:styleId="WW-Bekezdsalap-bettpusa1">
    <w:name w:val="WW-Bekezdés alap-betűtípusa1"/>
  </w:style>
  <w:style w:type="character" w:styleId="PageNumber">
    <w:name w:val="page number"/>
    <w:basedOn w:val="WW-Bekezdsalap-bettpusa1"/>
  </w:style>
  <w:style w:type="character" w:customStyle="1" w:styleId="Felsorolsjelek">
    <w:name w:val="Felsorolásjelek"/>
    <w:rPr>
      <w:rFonts w:ascii="StarSymbol" w:eastAsia="StarSymbol" w:hAnsi="StarSymbol" w:cs="StarSymbol"/>
      <w:sz w:val="18"/>
      <w:szCs w:val="18"/>
    </w:rPr>
  </w:style>
  <w:style w:type="character" w:customStyle="1" w:styleId="WW-Felsorolsjelek">
    <w:name w:val="WW-Felsorolásjelek"/>
    <w:rPr>
      <w:rFonts w:ascii="StarSymbol" w:eastAsia="StarSymbol" w:hAnsi="StarSymbol"/>
      <w:sz w:val="18"/>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Vgjegyzet-karakterek">
    <w:name w:val="Végjegyzet-karakterek"/>
  </w:style>
  <w:style w:type="character" w:customStyle="1" w:styleId="WW-Vgjegyzet-karakterek">
    <w:name w:val="WW-Végjegyzet-karakterek"/>
  </w:style>
  <w:style w:type="character" w:customStyle="1" w:styleId="WW-Bekezdsalap-bettpusa2">
    <w:name w:val="WW-Bekezdés alap-betűtípusa2"/>
  </w:style>
  <w:style w:type="character" w:customStyle="1" w:styleId="WW-Vgjegyzet-karakterek1">
    <w:name w:val="WW-Végjegyzet-karakterek1"/>
    <w:rPr>
      <w:vertAlign w:val="superscript"/>
    </w:rPr>
  </w:style>
  <w:style w:type="character" w:customStyle="1" w:styleId="WW-Jegyzethivatkozs">
    <w:name w:val="WW-Jegyzethivatkozás"/>
    <w:rPr>
      <w:sz w:val="16"/>
    </w:rPr>
  </w:style>
  <w:style w:type="character" w:customStyle="1" w:styleId="WW-Lbjegyzet-karakterek1">
    <w:name w:val="WW-Lábjegyzet-karakterek1"/>
    <w:rPr>
      <w:vertAlign w:val="superscript"/>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WW8Num4z0">
    <w:name w:val="WW-WW8Num4z0"/>
    <w:rPr>
      <w:rFonts w:ascii="Symbol" w:hAnsi="Symbol"/>
    </w:rPr>
  </w:style>
  <w:style w:type="character" w:customStyle="1" w:styleId="WW8Num5z0">
    <w:name w:val="WW8Num5z0"/>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WW8Num11z0">
    <w:name w:val="WW-WW8Num11z0"/>
    <w:rPr>
      <w:rFonts w:ascii="Symbol" w:hAnsi="Symbol"/>
    </w:rPr>
  </w:style>
  <w:style w:type="character" w:customStyle="1" w:styleId="WW8Num12z0">
    <w:name w:val="WW8Num12z0"/>
    <w:rPr>
      <w:b/>
    </w:rPr>
  </w:style>
  <w:style w:type="character" w:customStyle="1" w:styleId="WW8NumSt2z0">
    <w:name w:val="WW8NumSt2z0"/>
    <w:rPr>
      <w:rFonts w:ascii="Symbol" w:hAnsi="Symbol"/>
    </w:rPr>
  </w:style>
  <w:style w:type="character" w:customStyle="1" w:styleId="WW-WW8Num1z0">
    <w:name w:val="WW-WW8Num1z0"/>
    <w:rPr>
      <w:rFonts w:ascii="StarSymbol" w:hAnsi="StarSymbol"/>
    </w:rPr>
  </w:style>
  <w:style w:type="character" w:customStyle="1" w:styleId="WW-WW8Num2z0">
    <w:name w:val="WW-WW8Num2z0"/>
    <w:rPr>
      <w:rFonts w:ascii="StarSymbol" w:hAnsi="Star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WW8Num7z0">
    <w:name w:val="WW-WW8Num7z0"/>
    <w:rPr>
      <w:rFonts w:ascii="Thorndale" w:eastAsia="Times New Roman" w:hAnsi="Thorndale"/>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WW8Num8z0">
    <w:name w:val="WW-WW8Num8z0"/>
    <w:rPr>
      <w:rFonts w:ascii="Thorndale" w:eastAsia="Times New Roman" w:hAnsi="Thorndale"/>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horndale" w:eastAsia="Times New Roman" w:hAnsi="Thorndale"/>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paragraph" w:styleId="BodyText">
    <w:name w:val="Body Text"/>
    <w:basedOn w:val="Normal"/>
    <w:link w:val="BodyTextChar"/>
    <w:rPr>
      <w:b/>
      <w:i/>
    </w:rPr>
  </w:style>
  <w:style w:type="paragraph" w:styleId="List">
    <w:name w:val="List"/>
    <w:basedOn w:val="BodyText"/>
    <w:rPr>
      <w:rFonts w:cs="Albany"/>
    </w:rPr>
  </w:style>
  <w:style w:type="paragraph" w:customStyle="1" w:styleId="Felirat">
    <w:name w:val="Felirat"/>
    <w:basedOn w:val="Normal"/>
    <w:pPr>
      <w:suppressLineNumbers/>
      <w:spacing w:before="120" w:after="120"/>
    </w:pPr>
    <w:rPr>
      <w:rFonts w:cs="Albany"/>
      <w:i/>
      <w:iCs/>
      <w:sz w:val="20"/>
    </w:rPr>
  </w:style>
  <w:style w:type="paragraph" w:customStyle="1" w:styleId="Trgymutat">
    <w:name w:val="Tárgymutató"/>
    <w:basedOn w:val="Normal"/>
    <w:pPr>
      <w:suppressLineNumbers/>
    </w:pPr>
    <w:rPr>
      <w:rFonts w:cs="Albany"/>
    </w:rPr>
  </w:style>
  <w:style w:type="paragraph" w:customStyle="1" w:styleId="Cmsor">
    <w:name w:val="Címsor"/>
    <w:basedOn w:val="Normal"/>
    <w:next w:val="BodyText"/>
    <w:pPr>
      <w:keepNext/>
      <w:spacing w:before="240" w:after="120"/>
    </w:pPr>
    <w:rPr>
      <w:rFonts w:ascii="Albany" w:eastAsia="HG Mincho Light J" w:hAnsi="Albany"/>
      <w:sz w:val="28"/>
    </w:rPr>
  </w:style>
  <w:style w:type="paragraph" w:styleId="BodyTextIndent">
    <w:name w:val="Body Text Indent"/>
    <w:basedOn w:val="Normal"/>
    <w:link w:val="BodyTextIndentChar"/>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link w:val="HeaderChar"/>
    <w:pPr>
      <w:tabs>
        <w:tab w:val="left" w:pos="567"/>
        <w:tab w:val="center" w:pos="4153"/>
        <w:tab w:val="right" w:pos="8306"/>
      </w:tabs>
      <w:spacing w:line="260" w:lineRule="atLeast"/>
    </w:pPr>
    <w:rPr>
      <w:rFonts w:ascii="Helvetica" w:hAnsi="Helvetica"/>
      <w:sz w:val="20"/>
    </w:rPr>
  </w:style>
  <w:style w:type="paragraph" w:styleId="Footer">
    <w:name w:val="footer"/>
    <w:basedOn w:val="Normal"/>
    <w:pPr>
      <w:tabs>
        <w:tab w:val="left" w:pos="567"/>
        <w:tab w:val="center" w:pos="4536"/>
        <w:tab w:val="center" w:pos="8930"/>
      </w:tabs>
      <w:spacing w:line="260" w:lineRule="atLeast"/>
    </w:pPr>
    <w:rPr>
      <w:rFonts w:ascii="Helvetica" w:hAnsi="Helvetica"/>
      <w:sz w:val="16"/>
    </w:rPr>
  </w:style>
  <w:style w:type="paragraph" w:customStyle="1" w:styleId="Tblzattartalom">
    <w:name w:val="Táblázattartalom"/>
    <w:basedOn w:val="BodyText"/>
    <w:pPr>
      <w:suppressLineNumbers/>
    </w:pPr>
  </w:style>
  <w:style w:type="paragraph" w:customStyle="1" w:styleId="Tblzatfejlc">
    <w:name w:val="Táblázatfejléc"/>
    <w:basedOn w:val="Tblzattartalom"/>
    <w:pPr>
      <w:jc w:val="center"/>
    </w:p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customStyle="1" w:styleId="WW-Jegyzetszveg">
    <w:name w:val="WW-Jegyzetszöveg"/>
    <w:basedOn w:val="Normal"/>
    <w:rPr>
      <w:sz w:val="20"/>
    </w:rPr>
  </w:style>
  <w:style w:type="paragraph" w:customStyle="1" w:styleId="WW-Szvegtrzs2">
    <w:name w:val="WW-Szövegtörzs 2"/>
    <w:basedOn w:val="Normal"/>
    <w:pPr>
      <w:tabs>
        <w:tab w:val="left" w:pos="567"/>
        <w:tab w:val="left" w:pos="4536"/>
      </w:tabs>
      <w:jc w:val="both"/>
    </w:pPr>
    <w:rPr>
      <w:b/>
    </w:rPr>
  </w:style>
  <w:style w:type="paragraph" w:customStyle="1" w:styleId="WW-Szvegtrzs3">
    <w:name w:val="WW-Szövegtörzs 3"/>
    <w:basedOn w:val="Normal"/>
    <w:pPr>
      <w:spacing w:line="260" w:lineRule="atLeast"/>
    </w:pPr>
    <w:rPr>
      <w:i/>
      <w:sz w:val="24"/>
      <w:lang w:val="hu-HU"/>
    </w:rPr>
  </w:style>
  <w:style w:type="paragraph" w:customStyle="1" w:styleId="WW-Szvegtrzsbehzssal2">
    <w:name w:val="WW-Szövegtörzs behúzással 2"/>
    <w:basedOn w:val="Normal"/>
    <w:pPr>
      <w:ind w:left="567" w:hanging="567"/>
      <w:jc w:val="both"/>
    </w:pPr>
    <w:rPr>
      <w:b/>
    </w:rPr>
  </w:style>
  <w:style w:type="paragraph" w:customStyle="1" w:styleId="WW-Szvegtrzs21">
    <w:name w:val="WW-Szövegtörzs 21"/>
    <w:basedOn w:val="Normal"/>
    <w:pPr>
      <w:tabs>
        <w:tab w:val="left" w:pos="567"/>
        <w:tab w:val="left" w:pos="4536"/>
      </w:tabs>
      <w:jc w:val="both"/>
    </w:pPr>
    <w:rPr>
      <w:b/>
    </w:rPr>
  </w:style>
  <w:style w:type="paragraph" w:customStyle="1" w:styleId="WW-Szvegtrzsbehzssal3">
    <w:name w:val="WW-Szövegtörzs behúzással 3"/>
    <w:basedOn w:val="Normal"/>
    <w:pPr>
      <w:ind w:left="567" w:hanging="567"/>
    </w:pPr>
    <w:rPr>
      <w:i/>
      <w:color w:val="008000"/>
    </w:rPr>
  </w:style>
  <w:style w:type="paragraph" w:customStyle="1" w:styleId="WW-Szvegtrzs212">
    <w:name w:val="WW-Szövegtörzs 212"/>
    <w:basedOn w:val="Normal"/>
    <w:pPr>
      <w:spacing w:line="260" w:lineRule="atLeast"/>
      <w:ind w:left="567" w:hanging="567"/>
    </w:pPr>
    <w:rPr>
      <w:b/>
    </w:rPr>
  </w:style>
  <w:style w:type="paragraph" w:customStyle="1" w:styleId="WW-Szvegblokk">
    <w:name w:val="WW-Szövegblokk"/>
    <w:basedOn w:val="Normal"/>
    <w:pPr>
      <w:tabs>
        <w:tab w:val="left" w:pos="530"/>
        <w:tab w:val="left" w:pos="2620"/>
      </w:tabs>
      <w:spacing w:before="120" w:line="260" w:lineRule="atLeast"/>
      <w:ind w:left="-37" w:right="-28" w:firstLine="1"/>
    </w:pPr>
  </w:style>
  <w:style w:type="paragraph" w:customStyle="1" w:styleId="WW-Dokumentumtrkp">
    <w:name w:val="WW-Dokumentumtérkép"/>
    <w:basedOn w:val="Normal"/>
    <w:pPr>
      <w:shd w:val="clear" w:color="auto" w:fill="000080"/>
    </w:pPr>
    <w:rPr>
      <w:rFonts w:ascii="Tahoma" w:hAnsi="Tahoma"/>
    </w:rPr>
  </w:style>
  <w:style w:type="paragraph" w:customStyle="1" w:styleId="WW-NormlWeb">
    <w:name w:val="WW-Normál (Web)"/>
    <w:basedOn w:val="Normal"/>
    <w:pPr>
      <w:spacing w:before="100" w:after="119" w:line="260" w:lineRule="atLeast"/>
    </w:pPr>
    <w:rPr>
      <w:rFonts w:ascii="Arial Unicode MS" w:eastAsia="Arial Unicode MS" w:hAnsi="Arial Unicode MS"/>
      <w:sz w:val="24"/>
      <w:lang w:val="hu-HU"/>
    </w:rPr>
  </w:style>
  <w:style w:type="paragraph" w:customStyle="1" w:styleId="western">
    <w:name w:val="western"/>
    <w:basedOn w:val="Normal"/>
    <w:pPr>
      <w:spacing w:before="100" w:after="100" w:line="260" w:lineRule="atLeast"/>
      <w:jc w:val="both"/>
    </w:pPr>
    <w:rPr>
      <w:rFonts w:ascii="Bookman Old Style" w:eastAsia="Arial Unicode MS" w:hAnsi="Bookman Old Style"/>
      <w:b/>
    </w:rPr>
  </w:style>
  <w:style w:type="paragraph" w:customStyle="1" w:styleId="WW-Szvegtrzs2123">
    <w:name w:val="WW-Szövegtörzs 2123"/>
    <w:basedOn w:val="Normal"/>
    <w:pPr>
      <w:pBdr>
        <w:top w:val="single" w:sz="1" w:space="1" w:color="000000"/>
        <w:left w:val="single" w:sz="1" w:space="4" w:color="000000"/>
        <w:right w:val="single" w:sz="1" w:space="4" w:color="000000"/>
      </w:pBdr>
    </w:pPr>
  </w:style>
  <w:style w:type="paragraph" w:customStyle="1" w:styleId="WW-Szvegtrzs31">
    <w:name w:val="WW-Szövegtörzs 31"/>
    <w:basedOn w:val="Normal"/>
    <w:rPr>
      <w:b/>
    </w:rPr>
  </w:style>
  <w:style w:type="paragraph" w:customStyle="1" w:styleId="WW-Felsorols">
    <w:name w:val="WW-Felsorolás"/>
    <w:basedOn w:val="Normal"/>
    <w:pPr>
      <w:numPr>
        <w:numId w:val="2"/>
      </w:numPr>
    </w:pPr>
  </w:style>
  <w:style w:type="paragraph" w:customStyle="1" w:styleId="EMEABodyText">
    <w:name w:val="EMEA Body Text"/>
    <w:basedOn w:val="Normal"/>
    <w:pPr>
      <w:suppressAutoHyphens w:val="0"/>
      <w:spacing w:line="240" w:lineRule="auto"/>
    </w:pPr>
  </w:style>
  <w:style w:type="paragraph" w:customStyle="1" w:styleId="WW-Szvegtrzsbehzssal21">
    <w:name w:val="WW-Szövegtörzs behúzással 21"/>
    <w:basedOn w:val="Normal"/>
    <w:pPr>
      <w:ind w:left="-142"/>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Buborkszveg1">
    <w:name w:val="Buborékszöveg1"/>
    <w:basedOn w:val="Normal"/>
    <w:semiHidden/>
    <w:rPr>
      <w:rFonts w:ascii="Tahoma" w:hAnsi="Tahoma" w:cs="Albany"/>
      <w:sz w:val="16"/>
      <w:szCs w:val="16"/>
    </w:rPr>
  </w:style>
  <w:style w:type="paragraph" w:styleId="BodyText2">
    <w:name w:val="Body Text 2"/>
    <w:basedOn w:val="Normal"/>
    <w:pPr>
      <w:pBdr>
        <w:top w:val="single" w:sz="4" w:space="1" w:color="auto"/>
        <w:left w:val="single" w:sz="4" w:space="4" w:color="auto"/>
        <w:right w:val="single" w:sz="4" w:space="4" w:color="auto"/>
      </w:pBdr>
    </w:pPr>
  </w:style>
  <w:style w:type="paragraph" w:styleId="BodyText3">
    <w:name w:val="Body Text 3"/>
    <w:basedOn w:val="Normal"/>
    <w:rPr>
      <w:b/>
    </w:rPr>
  </w:style>
  <w:style w:type="paragraph" w:customStyle="1" w:styleId="bullethead">
    <w:name w:val="bullet head"/>
    <w:basedOn w:val="Normal"/>
    <w:pPr>
      <w:suppressAutoHyphens w:val="0"/>
      <w:spacing w:before="240" w:line="240" w:lineRule="exact"/>
    </w:pPr>
    <w:rPr>
      <w:b/>
      <w:kern w:val="28"/>
    </w:rPr>
  </w:style>
  <w:style w:type="paragraph" w:customStyle="1" w:styleId="listssp">
    <w:name w:val="list:ssp"/>
    <w:basedOn w:val="Normal"/>
    <w:pPr>
      <w:suppressAutoHyphens w:val="0"/>
      <w:spacing w:line="240" w:lineRule="auto"/>
    </w:pPr>
    <w:rPr>
      <w:sz w:val="24"/>
      <w:lang w:eastAsia="en-G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lockText">
    <w:name w:val="Block Text"/>
    <w:basedOn w:val="Normal"/>
    <w:pPr>
      <w:tabs>
        <w:tab w:val="left" w:pos="1701"/>
      </w:tabs>
      <w:ind w:left="1701" w:right="-3" w:hanging="567"/>
    </w:pPr>
    <w:rPr>
      <w:b/>
      <w:lang w:val="hu-HU"/>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spacing w:line="260" w:lineRule="atLeast"/>
      <w:ind w:left="567" w:hanging="567"/>
    </w:pPr>
    <w:rPr>
      <w:b/>
      <w:lang w:val="hu-HU"/>
    </w:rPr>
  </w:style>
  <w:style w:type="paragraph" w:customStyle="1" w:styleId="tableref">
    <w:name w:val="table:ref"/>
    <w:basedOn w:val="Normal"/>
    <w:pPr>
      <w:tabs>
        <w:tab w:val="left" w:pos="360"/>
      </w:tabs>
      <w:suppressAutoHyphens w:val="0"/>
      <w:spacing w:line="240" w:lineRule="auto"/>
      <w:ind w:left="360" w:hanging="360"/>
    </w:pPr>
    <w:rPr>
      <w:rFonts w:ascii="Arial Narrow" w:hAnsi="Arial Narrow" w:cs="Arial Narrow"/>
      <w:szCs w:val="3276"/>
      <w:lang w:eastAsia="en-US"/>
    </w:rPr>
  </w:style>
  <w:style w:type="paragraph" w:customStyle="1" w:styleId="tabletextNS">
    <w:name w:val="table:textNS"/>
    <w:basedOn w:val="Normal"/>
    <w:link w:val="tabletextNSChar"/>
    <w:pPr>
      <w:suppressAutoHyphens w:val="0"/>
      <w:spacing w:line="240" w:lineRule="auto"/>
    </w:pPr>
    <w:rPr>
      <w:rFonts w:ascii="Arial Narrow" w:hAnsi="Arial Narrow"/>
      <w:sz w:val="24"/>
      <w:szCs w:val="24"/>
      <w:lang w:eastAsia="en-US"/>
    </w:rPr>
  </w:style>
  <w:style w:type="character" w:customStyle="1" w:styleId="tablerefChar">
    <w:name w:val="table:ref Char"/>
    <w:rPr>
      <w:rFonts w:ascii="Arial Narrow" w:hAnsi="Arial Narrow" w:cs="Arial Narrow"/>
      <w:sz w:val="22"/>
      <w:szCs w:val="3276"/>
      <w:lang w:val="en-GB" w:eastAsia="en-US" w:bidi="ar-SA"/>
    </w:rPr>
  </w:style>
  <w:style w:type="paragraph" w:customStyle="1" w:styleId="TitleA">
    <w:name w:val="Title A"/>
    <w:basedOn w:val="Normal"/>
    <w:rsid w:val="00EA1F34"/>
    <w:pPr>
      <w:widowControl w:val="0"/>
      <w:spacing w:line="260" w:lineRule="atLeast"/>
      <w:jc w:val="center"/>
    </w:pPr>
    <w:rPr>
      <w:b/>
      <w:lang w:val="hu-HU"/>
    </w:rPr>
  </w:style>
  <w:style w:type="paragraph" w:customStyle="1" w:styleId="TitleB">
    <w:name w:val="Title B"/>
    <w:basedOn w:val="Normal"/>
    <w:rsid w:val="00AD577A"/>
    <w:pPr>
      <w:widowControl w:val="0"/>
      <w:ind w:left="567" w:hanging="567"/>
    </w:pPr>
    <w:rPr>
      <w:b/>
      <w:lang w:val="hu-HU"/>
    </w:rPr>
  </w:style>
  <w:style w:type="paragraph" w:customStyle="1" w:styleId="Warning">
    <w:name w:val="Warning"/>
    <w:basedOn w:val="Normal"/>
    <w:qFormat/>
    <w:rsid w:val="00351E12"/>
    <w:pPr>
      <w:numPr>
        <w:numId w:val="6"/>
      </w:numPr>
      <w:tabs>
        <w:tab w:val="left" w:pos="284"/>
        <w:tab w:val="left" w:pos="567"/>
        <w:tab w:val="left" w:pos="851"/>
      </w:tabs>
      <w:suppressAutoHyphens w:val="0"/>
      <w:adjustRightInd/>
      <w:spacing w:before="120"/>
      <w:textAlignment w:val="auto"/>
    </w:pPr>
    <w:rPr>
      <w:szCs w:val="24"/>
      <w:lang w:eastAsia="en-GB"/>
    </w:rPr>
  </w:style>
  <w:style w:type="paragraph" w:customStyle="1" w:styleId="Bullet">
    <w:name w:val="Bullet"/>
    <w:basedOn w:val="Normal"/>
    <w:qFormat/>
    <w:rsid w:val="00351E12"/>
    <w:pPr>
      <w:numPr>
        <w:ilvl w:val="1"/>
        <w:numId w:val="6"/>
      </w:numPr>
      <w:tabs>
        <w:tab w:val="left" w:pos="284"/>
        <w:tab w:val="left" w:pos="567"/>
      </w:tabs>
      <w:suppressAutoHyphens w:val="0"/>
      <w:adjustRightInd/>
      <w:spacing w:before="60"/>
      <w:textAlignment w:val="auto"/>
    </w:pPr>
    <w:rPr>
      <w:szCs w:val="24"/>
      <w:lang w:eastAsia="en-GB"/>
    </w:rPr>
  </w:style>
  <w:style w:type="paragraph" w:customStyle="1" w:styleId="Action">
    <w:name w:val="Action"/>
    <w:basedOn w:val="Normal"/>
    <w:qFormat/>
    <w:rsid w:val="00351E12"/>
    <w:pPr>
      <w:numPr>
        <w:numId w:val="7"/>
      </w:numPr>
      <w:tabs>
        <w:tab w:val="left" w:pos="284"/>
        <w:tab w:val="left" w:pos="567"/>
      </w:tabs>
      <w:suppressAutoHyphens w:val="0"/>
      <w:adjustRightInd/>
      <w:spacing w:before="120"/>
      <w:textAlignment w:val="auto"/>
    </w:pPr>
    <w:rPr>
      <w:szCs w:val="24"/>
      <w:lang w:eastAsia="en-GB"/>
    </w:rPr>
  </w:style>
  <w:style w:type="table" w:styleId="TableGrid">
    <w:name w:val="Table Grid"/>
    <w:basedOn w:val="TableNormal"/>
    <w:rsid w:val="00351E12"/>
    <w:pPr>
      <w:suppressAutoHyphens/>
      <w:adjustRightInd w:val="0"/>
      <w:spacing w:line="26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arCarChar">
    <w:name w:val="Char1 Char Char Car Car Char"/>
    <w:basedOn w:val="Normal"/>
    <w:rsid w:val="00351E12"/>
    <w:pPr>
      <w:suppressAutoHyphens w:val="0"/>
      <w:adjustRightInd/>
      <w:spacing w:after="160" w:line="240" w:lineRule="exact"/>
      <w:textAlignment w:val="auto"/>
    </w:pPr>
    <w:rPr>
      <w:sz w:val="24"/>
      <w:szCs w:val="24"/>
      <w:lang w:val="en-US" w:eastAsia="en-US"/>
    </w:rPr>
  </w:style>
  <w:style w:type="paragraph" w:customStyle="1" w:styleId="MAHaddress">
    <w:name w:val="MAH address"/>
    <w:rsid w:val="008A1A28"/>
    <w:pPr>
      <w:keepLines/>
      <w:spacing w:before="120" w:line="200" w:lineRule="atLeast"/>
      <w:ind w:left="567"/>
    </w:pPr>
    <w:rPr>
      <w:snapToGrid w:val="0"/>
      <w:sz w:val="18"/>
      <w:szCs w:val="22"/>
      <w:lang w:val="fr-FR" w:eastAsia="en-GB"/>
    </w:rPr>
  </w:style>
  <w:style w:type="character" w:customStyle="1" w:styleId="HeaderChar">
    <w:name w:val="Header Char"/>
    <w:link w:val="Header"/>
    <w:rsid w:val="00E541F8"/>
    <w:rPr>
      <w:rFonts w:ascii="Helvetica" w:hAnsi="Helvetica"/>
      <w:lang w:val="en-GB" w:eastAsia="ar-SA"/>
    </w:rPr>
  </w:style>
  <w:style w:type="character" w:customStyle="1" w:styleId="tabletextNSChar">
    <w:name w:val="table:textNS Char"/>
    <w:link w:val="tabletextNS"/>
    <w:rsid w:val="00B423F6"/>
    <w:rPr>
      <w:rFonts w:ascii="Arial Narrow" w:hAnsi="Arial Narrow" w:cs="Arial Narrow"/>
      <w:sz w:val="24"/>
      <w:szCs w:val="24"/>
      <w:lang w:val="en-GB" w:eastAsia="en-US"/>
    </w:rPr>
  </w:style>
  <w:style w:type="paragraph" w:customStyle="1" w:styleId="Default">
    <w:name w:val="Default"/>
    <w:rsid w:val="009110CB"/>
    <w:pPr>
      <w:autoSpaceDE w:val="0"/>
      <w:autoSpaceDN w:val="0"/>
      <w:adjustRightInd w:val="0"/>
    </w:pPr>
    <w:rPr>
      <w:color w:val="000000"/>
      <w:sz w:val="24"/>
      <w:szCs w:val="24"/>
      <w:lang w:val="en-GB" w:eastAsia="en-GB"/>
    </w:rPr>
  </w:style>
  <w:style w:type="character" w:customStyle="1" w:styleId="WW8Num211z0">
    <w:name w:val="WW8Num211z0"/>
    <w:rsid w:val="00423A34"/>
    <w:rPr>
      <w:rFonts w:ascii="Symbol" w:hAnsi="Symbol"/>
    </w:rPr>
  </w:style>
  <w:style w:type="paragraph" w:styleId="Revision">
    <w:name w:val="Revision"/>
    <w:hidden/>
    <w:uiPriority w:val="99"/>
    <w:semiHidden/>
    <w:rsid w:val="009C63D4"/>
    <w:rPr>
      <w:sz w:val="22"/>
      <w:lang w:val="en-GB" w:eastAsia="ar-SA"/>
    </w:rPr>
  </w:style>
  <w:style w:type="paragraph" w:styleId="DocumentMap">
    <w:name w:val="Document Map"/>
    <w:basedOn w:val="Normal"/>
    <w:link w:val="DocumentMapChar"/>
    <w:uiPriority w:val="99"/>
    <w:semiHidden/>
    <w:unhideWhenUsed/>
    <w:rsid w:val="00F873D2"/>
    <w:rPr>
      <w:rFonts w:ascii="Tahoma" w:hAnsi="Tahoma" w:cs="Tahoma"/>
      <w:sz w:val="16"/>
      <w:szCs w:val="16"/>
    </w:rPr>
  </w:style>
  <w:style w:type="character" w:customStyle="1" w:styleId="DocumentMapChar">
    <w:name w:val="Document Map Char"/>
    <w:link w:val="DocumentMap"/>
    <w:uiPriority w:val="99"/>
    <w:semiHidden/>
    <w:rsid w:val="00F873D2"/>
    <w:rPr>
      <w:rFonts w:ascii="Tahoma" w:hAnsi="Tahoma" w:cs="Tahoma"/>
      <w:sz w:val="16"/>
      <w:szCs w:val="16"/>
      <w:lang w:eastAsia="ar-SA"/>
    </w:rPr>
  </w:style>
  <w:style w:type="paragraph" w:styleId="Bibliography">
    <w:name w:val="Bibliography"/>
    <w:basedOn w:val="Normal"/>
    <w:next w:val="Normal"/>
    <w:uiPriority w:val="37"/>
    <w:semiHidden/>
    <w:unhideWhenUsed/>
    <w:rsid w:val="00FD50D4"/>
  </w:style>
  <w:style w:type="paragraph" w:styleId="BodyTextFirstIndent">
    <w:name w:val="Body Text First Indent"/>
    <w:basedOn w:val="BodyText"/>
    <w:link w:val="BodyTextFirstIndentChar"/>
    <w:uiPriority w:val="99"/>
    <w:semiHidden/>
    <w:unhideWhenUsed/>
    <w:rsid w:val="00FD50D4"/>
    <w:pPr>
      <w:spacing w:after="120"/>
      <w:ind w:firstLine="210"/>
    </w:pPr>
    <w:rPr>
      <w:b w:val="0"/>
      <w:i w:val="0"/>
    </w:rPr>
  </w:style>
  <w:style w:type="character" w:customStyle="1" w:styleId="BodyTextChar">
    <w:name w:val="Body Text Char"/>
    <w:link w:val="BodyText"/>
    <w:rsid w:val="00FD50D4"/>
    <w:rPr>
      <w:b/>
      <w:i/>
      <w:sz w:val="22"/>
      <w:lang w:eastAsia="ar-SA"/>
    </w:rPr>
  </w:style>
  <w:style w:type="character" w:customStyle="1" w:styleId="BodyTextFirstIndentChar">
    <w:name w:val="Body Text First Indent Char"/>
    <w:basedOn w:val="BodyTextChar"/>
    <w:link w:val="BodyTextFirstIndent"/>
    <w:rsid w:val="00FD50D4"/>
    <w:rPr>
      <w:b/>
      <w:i/>
      <w:sz w:val="22"/>
      <w:lang w:eastAsia="ar-SA"/>
    </w:rPr>
  </w:style>
  <w:style w:type="paragraph" w:styleId="BodyTextFirstIndent2">
    <w:name w:val="Body Text First Indent 2"/>
    <w:basedOn w:val="BodyTextIndent"/>
    <w:link w:val="BodyTextFirstIndent2Char"/>
    <w:uiPriority w:val="99"/>
    <w:semiHidden/>
    <w:unhideWhenUsed/>
    <w:rsid w:val="00FD50D4"/>
    <w:pPr>
      <w:spacing w:after="120" w:line="260" w:lineRule="exact"/>
      <w:ind w:left="283" w:firstLine="210"/>
    </w:pPr>
    <w:rPr>
      <w:b w:val="0"/>
      <w:color w:val="auto"/>
    </w:rPr>
  </w:style>
  <w:style w:type="character" w:customStyle="1" w:styleId="BodyTextIndentChar">
    <w:name w:val="Body Text Indent Char"/>
    <w:link w:val="BodyTextIndent"/>
    <w:rsid w:val="00FD50D4"/>
    <w:rPr>
      <w:b/>
      <w:color w:val="808080"/>
      <w:sz w:val="22"/>
      <w:lang w:eastAsia="ar-SA"/>
    </w:rPr>
  </w:style>
  <w:style w:type="character" w:customStyle="1" w:styleId="BodyTextFirstIndent2Char">
    <w:name w:val="Body Text First Indent 2 Char"/>
    <w:basedOn w:val="BodyTextIndentChar"/>
    <w:link w:val="BodyTextFirstIndent2"/>
    <w:rsid w:val="00FD50D4"/>
    <w:rPr>
      <w:b/>
      <w:color w:val="808080"/>
      <w:sz w:val="22"/>
      <w:lang w:eastAsia="ar-SA"/>
    </w:rPr>
  </w:style>
  <w:style w:type="paragraph" w:styleId="BodyTextIndent3">
    <w:name w:val="Body Text Indent 3"/>
    <w:basedOn w:val="Normal"/>
    <w:link w:val="BodyTextIndent3Char"/>
    <w:uiPriority w:val="99"/>
    <w:semiHidden/>
    <w:unhideWhenUsed/>
    <w:rsid w:val="00FD50D4"/>
    <w:pPr>
      <w:spacing w:after="120"/>
      <w:ind w:left="283"/>
    </w:pPr>
    <w:rPr>
      <w:sz w:val="16"/>
      <w:szCs w:val="16"/>
    </w:rPr>
  </w:style>
  <w:style w:type="character" w:customStyle="1" w:styleId="BodyTextIndent3Char">
    <w:name w:val="Body Text Indent 3 Char"/>
    <w:link w:val="BodyTextIndent3"/>
    <w:uiPriority w:val="99"/>
    <w:semiHidden/>
    <w:rsid w:val="00FD50D4"/>
    <w:rPr>
      <w:sz w:val="16"/>
      <w:szCs w:val="16"/>
      <w:lang w:eastAsia="ar-SA"/>
    </w:rPr>
  </w:style>
  <w:style w:type="paragraph" w:styleId="Caption">
    <w:name w:val="caption"/>
    <w:basedOn w:val="Normal"/>
    <w:next w:val="Normal"/>
    <w:uiPriority w:val="35"/>
    <w:semiHidden/>
    <w:unhideWhenUsed/>
    <w:qFormat/>
    <w:rsid w:val="00FD50D4"/>
    <w:rPr>
      <w:b/>
      <w:bCs/>
      <w:sz w:val="20"/>
    </w:rPr>
  </w:style>
  <w:style w:type="paragraph" w:styleId="Closing">
    <w:name w:val="Closing"/>
    <w:basedOn w:val="Normal"/>
    <w:link w:val="ClosingChar"/>
    <w:uiPriority w:val="99"/>
    <w:semiHidden/>
    <w:unhideWhenUsed/>
    <w:rsid w:val="00FD50D4"/>
    <w:pPr>
      <w:ind w:left="4252"/>
    </w:pPr>
  </w:style>
  <w:style w:type="character" w:customStyle="1" w:styleId="ClosingChar">
    <w:name w:val="Closing Char"/>
    <w:link w:val="Closing"/>
    <w:uiPriority w:val="99"/>
    <w:semiHidden/>
    <w:rsid w:val="00FD50D4"/>
    <w:rPr>
      <w:sz w:val="22"/>
      <w:lang w:eastAsia="ar-SA"/>
    </w:rPr>
  </w:style>
  <w:style w:type="paragraph" w:styleId="Date">
    <w:name w:val="Date"/>
    <w:basedOn w:val="Normal"/>
    <w:next w:val="Normal"/>
    <w:link w:val="DateChar"/>
    <w:uiPriority w:val="99"/>
    <w:semiHidden/>
    <w:unhideWhenUsed/>
    <w:rsid w:val="00FD50D4"/>
  </w:style>
  <w:style w:type="character" w:customStyle="1" w:styleId="DateChar">
    <w:name w:val="Date Char"/>
    <w:link w:val="Date"/>
    <w:uiPriority w:val="99"/>
    <w:semiHidden/>
    <w:rsid w:val="00FD50D4"/>
    <w:rPr>
      <w:sz w:val="22"/>
      <w:lang w:eastAsia="ar-SA"/>
    </w:rPr>
  </w:style>
  <w:style w:type="paragraph" w:styleId="E-mailSignature">
    <w:name w:val="E-mail Signature"/>
    <w:basedOn w:val="Normal"/>
    <w:link w:val="E-mailSignatureChar"/>
    <w:uiPriority w:val="99"/>
    <w:semiHidden/>
    <w:unhideWhenUsed/>
    <w:rsid w:val="00FD50D4"/>
  </w:style>
  <w:style w:type="character" w:customStyle="1" w:styleId="E-mailSignatureChar">
    <w:name w:val="E-mail Signature Char"/>
    <w:link w:val="E-mailSignature"/>
    <w:uiPriority w:val="99"/>
    <w:semiHidden/>
    <w:rsid w:val="00FD50D4"/>
    <w:rPr>
      <w:sz w:val="22"/>
      <w:lang w:eastAsia="ar-SA"/>
    </w:rPr>
  </w:style>
  <w:style w:type="paragraph" w:styleId="EnvelopeReturn">
    <w:name w:val="envelope return"/>
    <w:basedOn w:val="Normal"/>
    <w:uiPriority w:val="99"/>
    <w:semiHidden/>
    <w:unhideWhenUsed/>
    <w:rsid w:val="00FD50D4"/>
    <w:rPr>
      <w:rFonts w:ascii="Cambria" w:hAnsi="Cambria"/>
      <w:sz w:val="20"/>
    </w:rPr>
  </w:style>
  <w:style w:type="paragraph" w:styleId="HTMLAddress">
    <w:name w:val="HTML Address"/>
    <w:basedOn w:val="Normal"/>
    <w:link w:val="HTMLAddressChar"/>
    <w:uiPriority w:val="99"/>
    <w:semiHidden/>
    <w:unhideWhenUsed/>
    <w:rsid w:val="00FD50D4"/>
    <w:rPr>
      <w:i/>
      <w:iCs/>
    </w:rPr>
  </w:style>
  <w:style w:type="character" w:customStyle="1" w:styleId="HTMLAddressChar">
    <w:name w:val="HTML Address Char"/>
    <w:link w:val="HTMLAddress"/>
    <w:uiPriority w:val="99"/>
    <w:semiHidden/>
    <w:rsid w:val="00FD50D4"/>
    <w:rPr>
      <w:i/>
      <w:iCs/>
      <w:sz w:val="22"/>
      <w:lang w:eastAsia="ar-SA"/>
    </w:rPr>
  </w:style>
  <w:style w:type="paragraph" w:styleId="HTMLPreformatted">
    <w:name w:val="HTML Preformatted"/>
    <w:basedOn w:val="Normal"/>
    <w:link w:val="HTMLPreformattedChar"/>
    <w:uiPriority w:val="99"/>
    <w:semiHidden/>
    <w:unhideWhenUsed/>
    <w:rsid w:val="00FD50D4"/>
    <w:rPr>
      <w:rFonts w:ascii="Courier New" w:hAnsi="Courier New" w:cs="Courier New"/>
      <w:sz w:val="20"/>
    </w:rPr>
  </w:style>
  <w:style w:type="character" w:customStyle="1" w:styleId="HTMLPreformattedChar">
    <w:name w:val="HTML Preformatted Char"/>
    <w:link w:val="HTMLPreformatted"/>
    <w:uiPriority w:val="99"/>
    <w:semiHidden/>
    <w:rsid w:val="00FD50D4"/>
    <w:rPr>
      <w:rFonts w:ascii="Courier New" w:hAnsi="Courier New" w:cs="Courier New"/>
      <w:lang w:eastAsia="ar-SA"/>
    </w:rPr>
  </w:style>
  <w:style w:type="paragraph" w:styleId="Index1">
    <w:name w:val="index 1"/>
    <w:basedOn w:val="Normal"/>
    <w:next w:val="Normal"/>
    <w:autoRedefine/>
    <w:uiPriority w:val="99"/>
    <w:semiHidden/>
    <w:unhideWhenUsed/>
    <w:rsid w:val="00FD50D4"/>
    <w:pPr>
      <w:ind w:left="220" w:hanging="220"/>
    </w:pPr>
  </w:style>
  <w:style w:type="paragraph" w:styleId="Index2">
    <w:name w:val="index 2"/>
    <w:basedOn w:val="Normal"/>
    <w:next w:val="Normal"/>
    <w:autoRedefine/>
    <w:uiPriority w:val="99"/>
    <w:semiHidden/>
    <w:unhideWhenUsed/>
    <w:rsid w:val="00FD50D4"/>
    <w:pPr>
      <w:ind w:left="440" w:hanging="220"/>
    </w:pPr>
  </w:style>
  <w:style w:type="paragraph" w:styleId="Index3">
    <w:name w:val="index 3"/>
    <w:basedOn w:val="Normal"/>
    <w:next w:val="Normal"/>
    <w:autoRedefine/>
    <w:uiPriority w:val="99"/>
    <w:semiHidden/>
    <w:unhideWhenUsed/>
    <w:rsid w:val="00FD50D4"/>
    <w:pPr>
      <w:ind w:left="660" w:hanging="220"/>
    </w:pPr>
  </w:style>
  <w:style w:type="paragraph" w:styleId="Index4">
    <w:name w:val="index 4"/>
    <w:basedOn w:val="Normal"/>
    <w:next w:val="Normal"/>
    <w:autoRedefine/>
    <w:uiPriority w:val="99"/>
    <w:semiHidden/>
    <w:unhideWhenUsed/>
    <w:rsid w:val="00FD50D4"/>
    <w:pPr>
      <w:ind w:left="880" w:hanging="220"/>
    </w:pPr>
  </w:style>
  <w:style w:type="paragraph" w:styleId="Index5">
    <w:name w:val="index 5"/>
    <w:basedOn w:val="Normal"/>
    <w:next w:val="Normal"/>
    <w:autoRedefine/>
    <w:uiPriority w:val="99"/>
    <w:semiHidden/>
    <w:unhideWhenUsed/>
    <w:rsid w:val="00FD50D4"/>
    <w:pPr>
      <w:ind w:left="1100" w:hanging="220"/>
    </w:pPr>
  </w:style>
  <w:style w:type="paragraph" w:styleId="Index6">
    <w:name w:val="index 6"/>
    <w:basedOn w:val="Normal"/>
    <w:next w:val="Normal"/>
    <w:autoRedefine/>
    <w:uiPriority w:val="99"/>
    <w:semiHidden/>
    <w:unhideWhenUsed/>
    <w:rsid w:val="00FD50D4"/>
    <w:pPr>
      <w:ind w:left="1320" w:hanging="220"/>
    </w:pPr>
  </w:style>
  <w:style w:type="paragraph" w:styleId="Index7">
    <w:name w:val="index 7"/>
    <w:basedOn w:val="Normal"/>
    <w:next w:val="Normal"/>
    <w:autoRedefine/>
    <w:uiPriority w:val="99"/>
    <w:semiHidden/>
    <w:unhideWhenUsed/>
    <w:rsid w:val="00FD50D4"/>
    <w:pPr>
      <w:ind w:left="1540" w:hanging="220"/>
    </w:pPr>
  </w:style>
  <w:style w:type="paragraph" w:styleId="Index8">
    <w:name w:val="index 8"/>
    <w:basedOn w:val="Normal"/>
    <w:next w:val="Normal"/>
    <w:autoRedefine/>
    <w:uiPriority w:val="99"/>
    <w:semiHidden/>
    <w:unhideWhenUsed/>
    <w:rsid w:val="00FD50D4"/>
    <w:pPr>
      <w:ind w:left="1760" w:hanging="220"/>
    </w:pPr>
  </w:style>
  <w:style w:type="paragraph" w:styleId="Index9">
    <w:name w:val="index 9"/>
    <w:basedOn w:val="Normal"/>
    <w:next w:val="Normal"/>
    <w:autoRedefine/>
    <w:uiPriority w:val="99"/>
    <w:semiHidden/>
    <w:unhideWhenUsed/>
    <w:rsid w:val="00FD50D4"/>
    <w:pPr>
      <w:ind w:left="1980" w:hanging="220"/>
    </w:pPr>
  </w:style>
  <w:style w:type="paragraph" w:styleId="IndexHeading">
    <w:name w:val="index heading"/>
    <w:basedOn w:val="Normal"/>
    <w:next w:val="Index1"/>
    <w:uiPriority w:val="99"/>
    <w:semiHidden/>
    <w:unhideWhenUsed/>
    <w:rsid w:val="00FD50D4"/>
    <w:rPr>
      <w:rFonts w:ascii="Cambria" w:hAnsi="Cambria"/>
      <w:b/>
      <w:bCs/>
    </w:rPr>
  </w:style>
  <w:style w:type="paragraph" w:styleId="IntenseQuote">
    <w:name w:val="Intense Quote"/>
    <w:basedOn w:val="Normal"/>
    <w:next w:val="Normal"/>
    <w:link w:val="IntenseQuoteChar"/>
    <w:uiPriority w:val="30"/>
    <w:qFormat/>
    <w:rsid w:val="00FD50D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D50D4"/>
    <w:rPr>
      <w:b/>
      <w:bCs/>
      <w:i/>
      <w:iCs/>
      <w:color w:val="4F81BD"/>
      <w:sz w:val="22"/>
      <w:lang w:eastAsia="ar-SA"/>
    </w:rPr>
  </w:style>
  <w:style w:type="paragraph" w:styleId="List2">
    <w:name w:val="List 2"/>
    <w:basedOn w:val="Normal"/>
    <w:uiPriority w:val="99"/>
    <w:semiHidden/>
    <w:unhideWhenUsed/>
    <w:rsid w:val="00FD50D4"/>
    <w:pPr>
      <w:ind w:left="566" w:hanging="283"/>
      <w:contextualSpacing/>
    </w:pPr>
  </w:style>
  <w:style w:type="paragraph" w:styleId="List3">
    <w:name w:val="List 3"/>
    <w:basedOn w:val="Normal"/>
    <w:uiPriority w:val="99"/>
    <w:semiHidden/>
    <w:unhideWhenUsed/>
    <w:rsid w:val="00FD50D4"/>
    <w:pPr>
      <w:ind w:left="849" w:hanging="283"/>
      <w:contextualSpacing/>
    </w:pPr>
  </w:style>
  <w:style w:type="paragraph" w:styleId="List4">
    <w:name w:val="List 4"/>
    <w:basedOn w:val="Normal"/>
    <w:uiPriority w:val="99"/>
    <w:semiHidden/>
    <w:unhideWhenUsed/>
    <w:rsid w:val="00FD50D4"/>
    <w:pPr>
      <w:ind w:left="1132" w:hanging="283"/>
      <w:contextualSpacing/>
    </w:pPr>
  </w:style>
  <w:style w:type="paragraph" w:styleId="List5">
    <w:name w:val="List 5"/>
    <w:basedOn w:val="Normal"/>
    <w:uiPriority w:val="99"/>
    <w:semiHidden/>
    <w:unhideWhenUsed/>
    <w:rsid w:val="00FD50D4"/>
    <w:pPr>
      <w:ind w:left="1415" w:hanging="283"/>
      <w:contextualSpacing/>
    </w:pPr>
  </w:style>
  <w:style w:type="paragraph" w:styleId="ListBullet">
    <w:name w:val="List Bullet"/>
    <w:basedOn w:val="Normal"/>
    <w:uiPriority w:val="99"/>
    <w:semiHidden/>
    <w:unhideWhenUsed/>
    <w:rsid w:val="00FD50D4"/>
    <w:pPr>
      <w:numPr>
        <w:numId w:val="37"/>
      </w:numPr>
      <w:contextualSpacing/>
    </w:pPr>
  </w:style>
  <w:style w:type="paragraph" w:styleId="ListBullet2">
    <w:name w:val="List Bullet 2"/>
    <w:basedOn w:val="Normal"/>
    <w:uiPriority w:val="99"/>
    <w:semiHidden/>
    <w:unhideWhenUsed/>
    <w:rsid w:val="00FD50D4"/>
    <w:pPr>
      <w:numPr>
        <w:numId w:val="38"/>
      </w:numPr>
      <w:contextualSpacing/>
    </w:pPr>
  </w:style>
  <w:style w:type="paragraph" w:styleId="ListBullet3">
    <w:name w:val="List Bullet 3"/>
    <w:basedOn w:val="Normal"/>
    <w:uiPriority w:val="99"/>
    <w:semiHidden/>
    <w:unhideWhenUsed/>
    <w:rsid w:val="00FD50D4"/>
    <w:pPr>
      <w:numPr>
        <w:numId w:val="39"/>
      </w:numPr>
      <w:contextualSpacing/>
    </w:pPr>
  </w:style>
  <w:style w:type="paragraph" w:styleId="ListBullet4">
    <w:name w:val="List Bullet 4"/>
    <w:basedOn w:val="Normal"/>
    <w:uiPriority w:val="99"/>
    <w:semiHidden/>
    <w:unhideWhenUsed/>
    <w:rsid w:val="00FD50D4"/>
    <w:pPr>
      <w:numPr>
        <w:numId w:val="40"/>
      </w:numPr>
      <w:contextualSpacing/>
    </w:pPr>
  </w:style>
  <w:style w:type="paragraph" w:styleId="ListBullet5">
    <w:name w:val="List Bullet 5"/>
    <w:basedOn w:val="Normal"/>
    <w:uiPriority w:val="99"/>
    <w:semiHidden/>
    <w:unhideWhenUsed/>
    <w:rsid w:val="00FD50D4"/>
    <w:pPr>
      <w:numPr>
        <w:numId w:val="41"/>
      </w:numPr>
      <w:contextualSpacing/>
    </w:pPr>
  </w:style>
  <w:style w:type="paragraph" w:styleId="ListContinue">
    <w:name w:val="List Continue"/>
    <w:basedOn w:val="Normal"/>
    <w:uiPriority w:val="99"/>
    <w:semiHidden/>
    <w:unhideWhenUsed/>
    <w:rsid w:val="00FD50D4"/>
    <w:pPr>
      <w:spacing w:after="120"/>
      <w:ind w:left="283"/>
      <w:contextualSpacing/>
    </w:pPr>
  </w:style>
  <w:style w:type="paragraph" w:styleId="ListContinue2">
    <w:name w:val="List Continue 2"/>
    <w:basedOn w:val="Normal"/>
    <w:uiPriority w:val="99"/>
    <w:semiHidden/>
    <w:unhideWhenUsed/>
    <w:rsid w:val="00FD50D4"/>
    <w:pPr>
      <w:spacing w:after="120"/>
      <w:ind w:left="566"/>
      <w:contextualSpacing/>
    </w:pPr>
  </w:style>
  <w:style w:type="paragraph" w:styleId="ListContinue3">
    <w:name w:val="List Continue 3"/>
    <w:basedOn w:val="Normal"/>
    <w:uiPriority w:val="99"/>
    <w:semiHidden/>
    <w:unhideWhenUsed/>
    <w:rsid w:val="00FD50D4"/>
    <w:pPr>
      <w:spacing w:after="120"/>
      <w:ind w:left="849"/>
      <w:contextualSpacing/>
    </w:pPr>
  </w:style>
  <w:style w:type="paragraph" w:styleId="ListContinue4">
    <w:name w:val="List Continue 4"/>
    <w:basedOn w:val="Normal"/>
    <w:uiPriority w:val="99"/>
    <w:semiHidden/>
    <w:unhideWhenUsed/>
    <w:rsid w:val="00FD50D4"/>
    <w:pPr>
      <w:spacing w:after="120"/>
      <w:ind w:left="1132"/>
      <w:contextualSpacing/>
    </w:pPr>
  </w:style>
  <w:style w:type="paragraph" w:styleId="ListContinue5">
    <w:name w:val="List Continue 5"/>
    <w:basedOn w:val="Normal"/>
    <w:uiPriority w:val="99"/>
    <w:semiHidden/>
    <w:unhideWhenUsed/>
    <w:rsid w:val="00FD50D4"/>
    <w:pPr>
      <w:spacing w:after="120"/>
      <w:ind w:left="1415"/>
      <w:contextualSpacing/>
    </w:pPr>
  </w:style>
  <w:style w:type="paragraph" w:styleId="ListNumber">
    <w:name w:val="List Number"/>
    <w:basedOn w:val="Normal"/>
    <w:uiPriority w:val="99"/>
    <w:semiHidden/>
    <w:unhideWhenUsed/>
    <w:rsid w:val="00FD50D4"/>
    <w:pPr>
      <w:numPr>
        <w:numId w:val="42"/>
      </w:numPr>
      <w:contextualSpacing/>
    </w:pPr>
  </w:style>
  <w:style w:type="paragraph" w:styleId="ListNumber2">
    <w:name w:val="List Number 2"/>
    <w:basedOn w:val="Normal"/>
    <w:uiPriority w:val="99"/>
    <w:semiHidden/>
    <w:unhideWhenUsed/>
    <w:rsid w:val="00FD50D4"/>
    <w:pPr>
      <w:numPr>
        <w:numId w:val="43"/>
      </w:numPr>
      <w:contextualSpacing/>
    </w:pPr>
  </w:style>
  <w:style w:type="paragraph" w:styleId="ListNumber3">
    <w:name w:val="List Number 3"/>
    <w:basedOn w:val="Normal"/>
    <w:uiPriority w:val="99"/>
    <w:semiHidden/>
    <w:unhideWhenUsed/>
    <w:rsid w:val="00FD50D4"/>
    <w:pPr>
      <w:numPr>
        <w:numId w:val="44"/>
      </w:numPr>
      <w:contextualSpacing/>
    </w:pPr>
  </w:style>
  <w:style w:type="paragraph" w:styleId="ListNumber4">
    <w:name w:val="List Number 4"/>
    <w:basedOn w:val="Normal"/>
    <w:uiPriority w:val="99"/>
    <w:semiHidden/>
    <w:unhideWhenUsed/>
    <w:rsid w:val="00FD50D4"/>
    <w:pPr>
      <w:numPr>
        <w:numId w:val="45"/>
      </w:numPr>
      <w:contextualSpacing/>
    </w:pPr>
  </w:style>
  <w:style w:type="paragraph" w:styleId="ListNumber5">
    <w:name w:val="List Number 5"/>
    <w:basedOn w:val="Normal"/>
    <w:uiPriority w:val="99"/>
    <w:semiHidden/>
    <w:unhideWhenUsed/>
    <w:rsid w:val="00FD50D4"/>
    <w:pPr>
      <w:numPr>
        <w:numId w:val="46"/>
      </w:numPr>
      <w:contextualSpacing/>
    </w:pPr>
  </w:style>
  <w:style w:type="paragraph" w:styleId="ListParagraph">
    <w:name w:val="List Paragraph"/>
    <w:basedOn w:val="Normal"/>
    <w:uiPriority w:val="34"/>
    <w:qFormat/>
    <w:rsid w:val="00FD50D4"/>
    <w:pPr>
      <w:ind w:left="720"/>
    </w:pPr>
  </w:style>
  <w:style w:type="paragraph" w:styleId="MacroText">
    <w:name w:val="macro"/>
    <w:link w:val="MacroTextChar"/>
    <w:uiPriority w:val="99"/>
    <w:semiHidden/>
    <w:unhideWhenUsed/>
    <w:rsid w:val="00FD50D4"/>
    <w:pPr>
      <w:tabs>
        <w:tab w:val="left" w:pos="480"/>
        <w:tab w:val="left" w:pos="960"/>
        <w:tab w:val="left" w:pos="1440"/>
        <w:tab w:val="left" w:pos="1920"/>
        <w:tab w:val="left" w:pos="2400"/>
        <w:tab w:val="left" w:pos="2880"/>
        <w:tab w:val="left" w:pos="3360"/>
        <w:tab w:val="left" w:pos="3840"/>
        <w:tab w:val="left" w:pos="4320"/>
      </w:tabs>
      <w:suppressAutoHyphens/>
      <w:adjustRightInd w:val="0"/>
      <w:spacing w:line="260" w:lineRule="exact"/>
      <w:textAlignment w:val="baseline"/>
    </w:pPr>
    <w:rPr>
      <w:rFonts w:ascii="Courier New" w:hAnsi="Courier New" w:cs="Courier New"/>
      <w:lang w:val="en-GB" w:eastAsia="ar-SA"/>
    </w:rPr>
  </w:style>
  <w:style w:type="character" w:customStyle="1" w:styleId="MacroTextChar">
    <w:name w:val="Macro Text Char"/>
    <w:link w:val="MacroText"/>
    <w:uiPriority w:val="99"/>
    <w:semiHidden/>
    <w:rsid w:val="00FD50D4"/>
    <w:rPr>
      <w:rFonts w:ascii="Courier New" w:hAnsi="Courier New" w:cs="Courier New"/>
      <w:lang w:val="en-GB" w:eastAsia="ar-SA" w:bidi="ar-SA"/>
    </w:rPr>
  </w:style>
  <w:style w:type="paragraph" w:styleId="MessageHeader">
    <w:name w:val="Message Header"/>
    <w:basedOn w:val="Normal"/>
    <w:link w:val="MessageHeaderChar"/>
    <w:uiPriority w:val="99"/>
    <w:semiHidden/>
    <w:unhideWhenUsed/>
    <w:rsid w:val="00FD50D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FD50D4"/>
    <w:rPr>
      <w:rFonts w:ascii="Cambria" w:eastAsia="Times New Roman" w:hAnsi="Cambria" w:cs="Times New Roman"/>
      <w:sz w:val="24"/>
      <w:szCs w:val="24"/>
      <w:shd w:val="pct20" w:color="auto" w:fill="auto"/>
      <w:lang w:eastAsia="ar-SA"/>
    </w:rPr>
  </w:style>
  <w:style w:type="paragraph" w:styleId="NoSpacing">
    <w:name w:val="No Spacing"/>
    <w:uiPriority w:val="1"/>
    <w:qFormat/>
    <w:rsid w:val="00FD50D4"/>
    <w:pPr>
      <w:suppressAutoHyphens/>
      <w:adjustRightInd w:val="0"/>
      <w:textAlignment w:val="baseline"/>
    </w:pPr>
    <w:rPr>
      <w:sz w:val="22"/>
      <w:lang w:val="en-GB" w:eastAsia="ar-SA"/>
    </w:rPr>
  </w:style>
  <w:style w:type="paragraph" w:styleId="NormalWeb">
    <w:name w:val="Normal (Web)"/>
    <w:basedOn w:val="Normal"/>
    <w:uiPriority w:val="99"/>
    <w:semiHidden/>
    <w:unhideWhenUsed/>
    <w:rsid w:val="00FD50D4"/>
    <w:rPr>
      <w:sz w:val="24"/>
      <w:szCs w:val="24"/>
    </w:rPr>
  </w:style>
  <w:style w:type="paragraph" w:styleId="NormalIndent">
    <w:name w:val="Normal Indent"/>
    <w:basedOn w:val="Normal"/>
    <w:uiPriority w:val="99"/>
    <w:semiHidden/>
    <w:unhideWhenUsed/>
    <w:rsid w:val="00FD50D4"/>
    <w:pPr>
      <w:ind w:left="720"/>
    </w:pPr>
  </w:style>
  <w:style w:type="paragraph" w:styleId="NoteHeading">
    <w:name w:val="Note Heading"/>
    <w:basedOn w:val="Normal"/>
    <w:next w:val="Normal"/>
    <w:link w:val="NoteHeadingChar"/>
    <w:uiPriority w:val="99"/>
    <w:semiHidden/>
    <w:unhideWhenUsed/>
    <w:rsid w:val="00FD50D4"/>
  </w:style>
  <w:style w:type="character" w:customStyle="1" w:styleId="NoteHeadingChar">
    <w:name w:val="Note Heading Char"/>
    <w:link w:val="NoteHeading"/>
    <w:uiPriority w:val="99"/>
    <w:semiHidden/>
    <w:rsid w:val="00FD50D4"/>
    <w:rPr>
      <w:sz w:val="22"/>
      <w:lang w:eastAsia="ar-SA"/>
    </w:rPr>
  </w:style>
  <w:style w:type="paragraph" w:styleId="PlainText">
    <w:name w:val="Plain Text"/>
    <w:basedOn w:val="Normal"/>
    <w:link w:val="PlainTextChar"/>
    <w:uiPriority w:val="99"/>
    <w:semiHidden/>
    <w:unhideWhenUsed/>
    <w:rsid w:val="00FD50D4"/>
    <w:rPr>
      <w:rFonts w:ascii="Courier New" w:hAnsi="Courier New" w:cs="Courier New"/>
      <w:sz w:val="20"/>
    </w:rPr>
  </w:style>
  <w:style w:type="character" w:customStyle="1" w:styleId="PlainTextChar">
    <w:name w:val="Plain Text Char"/>
    <w:link w:val="PlainText"/>
    <w:uiPriority w:val="99"/>
    <w:semiHidden/>
    <w:rsid w:val="00FD50D4"/>
    <w:rPr>
      <w:rFonts w:ascii="Courier New" w:hAnsi="Courier New" w:cs="Courier New"/>
      <w:lang w:eastAsia="ar-SA"/>
    </w:rPr>
  </w:style>
  <w:style w:type="paragraph" w:styleId="Quote">
    <w:name w:val="Quote"/>
    <w:basedOn w:val="Normal"/>
    <w:next w:val="Normal"/>
    <w:link w:val="QuoteChar"/>
    <w:uiPriority w:val="29"/>
    <w:qFormat/>
    <w:rsid w:val="00FD50D4"/>
    <w:rPr>
      <w:i/>
      <w:iCs/>
      <w:color w:val="000000"/>
    </w:rPr>
  </w:style>
  <w:style w:type="character" w:customStyle="1" w:styleId="QuoteChar">
    <w:name w:val="Quote Char"/>
    <w:link w:val="Quote"/>
    <w:uiPriority w:val="29"/>
    <w:rsid w:val="00FD50D4"/>
    <w:rPr>
      <w:i/>
      <w:iCs/>
      <w:color w:val="000000"/>
      <w:sz w:val="22"/>
      <w:lang w:eastAsia="ar-SA"/>
    </w:rPr>
  </w:style>
  <w:style w:type="paragraph" w:styleId="Salutation">
    <w:name w:val="Salutation"/>
    <w:basedOn w:val="Normal"/>
    <w:next w:val="Normal"/>
    <w:link w:val="SalutationChar"/>
    <w:uiPriority w:val="99"/>
    <w:semiHidden/>
    <w:unhideWhenUsed/>
    <w:rsid w:val="00FD50D4"/>
  </w:style>
  <w:style w:type="character" w:customStyle="1" w:styleId="SalutationChar">
    <w:name w:val="Salutation Char"/>
    <w:link w:val="Salutation"/>
    <w:uiPriority w:val="99"/>
    <w:semiHidden/>
    <w:rsid w:val="00FD50D4"/>
    <w:rPr>
      <w:sz w:val="22"/>
      <w:lang w:eastAsia="ar-SA"/>
    </w:rPr>
  </w:style>
  <w:style w:type="paragraph" w:styleId="Signature">
    <w:name w:val="Signature"/>
    <w:basedOn w:val="Normal"/>
    <w:link w:val="SignatureChar"/>
    <w:uiPriority w:val="99"/>
    <w:semiHidden/>
    <w:unhideWhenUsed/>
    <w:rsid w:val="00FD50D4"/>
    <w:pPr>
      <w:ind w:left="4252"/>
    </w:pPr>
  </w:style>
  <w:style w:type="character" w:customStyle="1" w:styleId="SignatureChar">
    <w:name w:val="Signature Char"/>
    <w:link w:val="Signature"/>
    <w:uiPriority w:val="99"/>
    <w:semiHidden/>
    <w:rsid w:val="00FD50D4"/>
    <w:rPr>
      <w:sz w:val="22"/>
      <w:lang w:eastAsia="ar-SA"/>
    </w:rPr>
  </w:style>
  <w:style w:type="paragraph" w:styleId="Subtitle">
    <w:name w:val="Subtitle"/>
    <w:basedOn w:val="Normal"/>
    <w:next w:val="Normal"/>
    <w:link w:val="SubtitleChar"/>
    <w:uiPriority w:val="11"/>
    <w:qFormat/>
    <w:rsid w:val="00FD50D4"/>
    <w:pPr>
      <w:spacing w:after="60"/>
      <w:jc w:val="center"/>
      <w:outlineLvl w:val="1"/>
    </w:pPr>
    <w:rPr>
      <w:rFonts w:ascii="Cambria" w:hAnsi="Cambria"/>
      <w:sz w:val="24"/>
      <w:szCs w:val="24"/>
    </w:rPr>
  </w:style>
  <w:style w:type="character" w:customStyle="1" w:styleId="SubtitleChar">
    <w:name w:val="Subtitle Char"/>
    <w:link w:val="Subtitle"/>
    <w:uiPriority w:val="11"/>
    <w:rsid w:val="00FD50D4"/>
    <w:rPr>
      <w:rFonts w:ascii="Cambria" w:eastAsia="Times New Roman" w:hAnsi="Cambria" w:cs="Times New Roman"/>
      <w:sz w:val="24"/>
      <w:szCs w:val="24"/>
      <w:lang w:eastAsia="ar-SA"/>
    </w:rPr>
  </w:style>
  <w:style w:type="paragraph" w:styleId="TableofAuthorities">
    <w:name w:val="table of authorities"/>
    <w:basedOn w:val="Normal"/>
    <w:next w:val="Normal"/>
    <w:uiPriority w:val="99"/>
    <w:semiHidden/>
    <w:unhideWhenUsed/>
    <w:rsid w:val="00FD50D4"/>
    <w:pPr>
      <w:ind w:left="220" w:hanging="220"/>
    </w:pPr>
  </w:style>
  <w:style w:type="paragraph" w:styleId="TableofFigures">
    <w:name w:val="table of figures"/>
    <w:basedOn w:val="Normal"/>
    <w:next w:val="Normal"/>
    <w:uiPriority w:val="99"/>
    <w:semiHidden/>
    <w:unhideWhenUsed/>
    <w:rsid w:val="00FD50D4"/>
  </w:style>
  <w:style w:type="paragraph" w:styleId="Title">
    <w:name w:val="Title"/>
    <w:basedOn w:val="Normal"/>
    <w:next w:val="Normal"/>
    <w:link w:val="TitleChar"/>
    <w:uiPriority w:val="10"/>
    <w:qFormat/>
    <w:rsid w:val="00FD50D4"/>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D50D4"/>
    <w:rPr>
      <w:rFonts w:ascii="Cambria" w:eastAsia="Times New Roman" w:hAnsi="Cambria" w:cs="Times New Roman"/>
      <w:b/>
      <w:bCs/>
      <w:kern w:val="28"/>
      <w:sz w:val="32"/>
      <w:szCs w:val="32"/>
      <w:lang w:eastAsia="ar-SA"/>
    </w:rPr>
  </w:style>
  <w:style w:type="paragraph" w:styleId="TOAHeading">
    <w:name w:val="toa heading"/>
    <w:basedOn w:val="Normal"/>
    <w:next w:val="Normal"/>
    <w:uiPriority w:val="99"/>
    <w:semiHidden/>
    <w:unhideWhenUsed/>
    <w:rsid w:val="00FD50D4"/>
    <w:pPr>
      <w:spacing w:before="120"/>
    </w:pPr>
    <w:rPr>
      <w:rFonts w:ascii="Cambria" w:hAnsi="Cambria"/>
      <w:b/>
      <w:bCs/>
      <w:sz w:val="24"/>
      <w:szCs w:val="24"/>
    </w:rPr>
  </w:style>
  <w:style w:type="paragraph" w:styleId="TOC1">
    <w:name w:val="toc 1"/>
    <w:basedOn w:val="Normal"/>
    <w:next w:val="Normal"/>
    <w:autoRedefine/>
    <w:uiPriority w:val="39"/>
    <w:semiHidden/>
    <w:unhideWhenUsed/>
    <w:rsid w:val="00FD50D4"/>
  </w:style>
  <w:style w:type="paragraph" w:styleId="TOC2">
    <w:name w:val="toc 2"/>
    <w:basedOn w:val="Normal"/>
    <w:next w:val="Normal"/>
    <w:autoRedefine/>
    <w:uiPriority w:val="39"/>
    <w:semiHidden/>
    <w:unhideWhenUsed/>
    <w:rsid w:val="00FD50D4"/>
    <w:pPr>
      <w:ind w:left="220"/>
    </w:pPr>
  </w:style>
  <w:style w:type="paragraph" w:styleId="TOC3">
    <w:name w:val="toc 3"/>
    <w:basedOn w:val="Normal"/>
    <w:next w:val="Normal"/>
    <w:autoRedefine/>
    <w:uiPriority w:val="39"/>
    <w:semiHidden/>
    <w:unhideWhenUsed/>
    <w:rsid w:val="00FD50D4"/>
    <w:pPr>
      <w:ind w:left="440"/>
    </w:pPr>
  </w:style>
  <w:style w:type="paragraph" w:styleId="TOC4">
    <w:name w:val="toc 4"/>
    <w:basedOn w:val="Normal"/>
    <w:next w:val="Normal"/>
    <w:autoRedefine/>
    <w:uiPriority w:val="39"/>
    <w:semiHidden/>
    <w:unhideWhenUsed/>
    <w:rsid w:val="00FD50D4"/>
    <w:pPr>
      <w:ind w:left="660"/>
    </w:pPr>
  </w:style>
  <w:style w:type="paragraph" w:styleId="TOC5">
    <w:name w:val="toc 5"/>
    <w:basedOn w:val="Normal"/>
    <w:next w:val="Normal"/>
    <w:autoRedefine/>
    <w:uiPriority w:val="39"/>
    <w:semiHidden/>
    <w:unhideWhenUsed/>
    <w:rsid w:val="00FD50D4"/>
    <w:pPr>
      <w:ind w:left="880"/>
    </w:pPr>
  </w:style>
  <w:style w:type="paragraph" w:styleId="TOC6">
    <w:name w:val="toc 6"/>
    <w:basedOn w:val="Normal"/>
    <w:next w:val="Normal"/>
    <w:autoRedefine/>
    <w:uiPriority w:val="39"/>
    <w:semiHidden/>
    <w:unhideWhenUsed/>
    <w:rsid w:val="00FD50D4"/>
    <w:pPr>
      <w:ind w:left="1100"/>
    </w:pPr>
  </w:style>
  <w:style w:type="paragraph" w:styleId="TOC7">
    <w:name w:val="toc 7"/>
    <w:basedOn w:val="Normal"/>
    <w:next w:val="Normal"/>
    <w:autoRedefine/>
    <w:uiPriority w:val="39"/>
    <w:semiHidden/>
    <w:unhideWhenUsed/>
    <w:rsid w:val="00FD50D4"/>
    <w:pPr>
      <w:ind w:left="1320"/>
    </w:pPr>
  </w:style>
  <w:style w:type="paragraph" w:styleId="TOC8">
    <w:name w:val="toc 8"/>
    <w:basedOn w:val="Normal"/>
    <w:next w:val="Normal"/>
    <w:autoRedefine/>
    <w:uiPriority w:val="39"/>
    <w:semiHidden/>
    <w:unhideWhenUsed/>
    <w:rsid w:val="00FD50D4"/>
    <w:pPr>
      <w:ind w:left="1540"/>
    </w:pPr>
  </w:style>
  <w:style w:type="paragraph" w:styleId="TOC9">
    <w:name w:val="toc 9"/>
    <w:basedOn w:val="Normal"/>
    <w:next w:val="Normal"/>
    <w:autoRedefine/>
    <w:uiPriority w:val="39"/>
    <w:semiHidden/>
    <w:unhideWhenUsed/>
    <w:rsid w:val="00FD50D4"/>
    <w:pPr>
      <w:ind w:left="1760"/>
    </w:pPr>
  </w:style>
  <w:style w:type="paragraph" w:styleId="TOCHeading">
    <w:name w:val="TOC Heading"/>
    <w:basedOn w:val="Heading1"/>
    <w:next w:val="Normal"/>
    <w:uiPriority w:val="39"/>
    <w:semiHidden/>
    <w:unhideWhenUsed/>
    <w:qFormat/>
    <w:rsid w:val="00FD50D4"/>
    <w:pPr>
      <w:keepNext/>
      <w:numPr>
        <w:numId w:val="0"/>
      </w:numPr>
      <w:spacing w:after="60"/>
      <w:outlineLvl w:val="9"/>
    </w:pPr>
    <w:rPr>
      <w:rFonts w:ascii="Cambria" w:hAnsi="Cambria"/>
      <w:bCs/>
      <w:caps w:val="0"/>
      <w:kern w:val="32"/>
      <w:sz w:val="32"/>
      <w:szCs w:val="32"/>
      <w:lang w:val="en-GB"/>
    </w:rPr>
  </w:style>
  <w:style w:type="paragraph" w:customStyle="1" w:styleId="Dnex1">
    <w:name w:val="Dnex1"/>
    <w:basedOn w:val="Normal"/>
    <w:qFormat/>
    <w:rsid w:val="004928E5"/>
    <w:pPr>
      <w:widowControl w:val="0"/>
      <w:pBdr>
        <w:top w:val="single" w:sz="4" w:space="1" w:color="auto"/>
        <w:left w:val="single" w:sz="4" w:space="4" w:color="auto"/>
        <w:bottom w:val="single" w:sz="4" w:space="1" w:color="auto"/>
        <w:right w:val="single" w:sz="4" w:space="4" w:color="auto"/>
      </w:pBdr>
      <w:adjustRightInd/>
      <w:spacing w:line="240" w:lineRule="auto"/>
      <w:textAlignment w:val="auto"/>
    </w:pPr>
    <w:rPr>
      <w:vanish/>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9721">
      <w:bodyDiv w:val="1"/>
      <w:marLeft w:val="0"/>
      <w:marRight w:val="0"/>
      <w:marTop w:val="0"/>
      <w:marBottom w:val="0"/>
      <w:divBdr>
        <w:top w:val="none" w:sz="0" w:space="0" w:color="auto"/>
        <w:left w:val="none" w:sz="0" w:space="0" w:color="auto"/>
        <w:bottom w:val="none" w:sz="0" w:space="0" w:color="auto"/>
        <w:right w:val="none" w:sz="0" w:space="0" w:color="auto"/>
      </w:divBdr>
    </w:div>
    <w:div w:id="57943695">
      <w:bodyDiv w:val="1"/>
      <w:marLeft w:val="0"/>
      <w:marRight w:val="0"/>
      <w:marTop w:val="0"/>
      <w:marBottom w:val="0"/>
      <w:divBdr>
        <w:top w:val="none" w:sz="0" w:space="0" w:color="auto"/>
        <w:left w:val="none" w:sz="0" w:space="0" w:color="auto"/>
        <w:bottom w:val="none" w:sz="0" w:space="0" w:color="auto"/>
        <w:right w:val="none" w:sz="0" w:space="0" w:color="auto"/>
      </w:divBdr>
    </w:div>
    <w:div w:id="715156858">
      <w:bodyDiv w:val="1"/>
      <w:marLeft w:val="0"/>
      <w:marRight w:val="0"/>
      <w:marTop w:val="0"/>
      <w:marBottom w:val="0"/>
      <w:divBdr>
        <w:top w:val="none" w:sz="0" w:space="0" w:color="auto"/>
        <w:left w:val="none" w:sz="0" w:space="0" w:color="auto"/>
        <w:bottom w:val="none" w:sz="0" w:space="0" w:color="auto"/>
        <w:right w:val="none" w:sz="0" w:space="0" w:color="auto"/>
      </w:divBdr>
    </w:div>
    <w:div w:id="1133333124">
      <w:bodyDiv w:val="1"/>
      <w:marLeft w:val="0"/>
      <w:marRight w:val="0"/>
      <w:marTop w:val="0"/>
      <w:marBottom w:val="0"/>
      <w:divBdr>
        <w:top w:val="none" w:sz="0" w:space="0" w:color="auto"/>
        <w:left w:val="none" w:sz="0" w:space="0" w:color="auto"/>
        <w:bottom w:val="none" w:sz="0" w:space="0" w:color="auto"/>
        <w:right w:val="none" w:sz="0" w:space="0" w:color="auto"/>
      </w:divBdr>
    </w:div>
    <w:div w:id="1142381377">
      <w:bodyDiv w:val="1"/>
      <w:marLeft w:val="0"/>
      <w:marRight w:val="0"/>
      <w:marTop w:val="0"/>
      <w:marBottom w:val="0"/>
      <w:divBdr>
        <w:top w:val="none" w:sz="0" w:space="0" w:color="auto"/>
        <w:left w:val="none" w:sz="0" w:space="0" w:color="auto"/>
        <w:bottom w:val="none" w:sz="0" w:space="0" w:color="auto"/>
        <w:right w:val="none" w:sz="0" w:space="0" w:color="auto"/>
      </w:divBdr>
    </w:div>
    <w:div w:id="1188719490">
      <w:bodyDiv w:val="1"/>
      <w:marLeft w:val="0"/>
      <w:marRight w:val="0"/>
      <w:marTop w:val="0"/>
      <w:marBottom w:val="0"/>
      <w:divBdr>
        <w:top w:val="none" w:sz="0" w:space="0" w:color="auto"/>
        <w:left w:val="none" w:sz="0" w:space="0" w:color="auto"/>
        <w:bottom w:val="none" w:sz="0" w:space="0" w:color="auto"/>
        <w:right w:val="none" w:sz="0" w:space="0" w:color="auto"/>
      </w:divBdr>
    </w:div>
    <w:div w:id="1213466281">
      <w:bodyDiv w:val="1"/>
      <w:marLeft w:val="0"/>
      <w:marRight w:val="0"/>
      <w:marTop w:val="0"/>
      <w:marBottom w:val="0"/>
      <w:divBdr>
        <w:top w:val="none" w:sz="0" w:space="0" w:color="auto"/>
        <w:left w:val="none" w:sz="0" w:space="0" w:color="auto"/>
        <w:bottom w:val="none" w:sz="0" w:space="0" w:color="auto"/>
        <w:right w:val="none" w:sz="0" w:space="0" w:color="auto"/>
      </w:divBdr>
    </w:div>
    <w:div w:id="1358963216">
      <w:bodyDiv w:val="1"/>
      <w:marLeft w:val="0"/>
      <w:marRight w:val="0"/>
      <w:marTop w:val="0"/>
      <w:marBottom w:val="0"/>
      <w:divBdr>
        <w:top w:val="none" w:sz="0" w:space="0" w:color="auto"/>
        <w:left w:val="none" w:sz="0" w:space="0" w:color="auto"/>
        <w:bottom w:val="none" w:sz="0" w:space="0" w:color="auto"/>
        <w:right w:val="none" w:sz="0" w:space="0" w:color="auto"/>
      </w:divBdr>
    </w:div>
    <w:div w:id="16152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a.europ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ema.europa.eu/en/medicines/human/EPAR/trizivir"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emea.europa.eu" TargetMode="Externa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EMADOC-1700519818-2834463</_dlc_DocId>
    <_dlc_DocIdUrl xmlns="a034c160-bfb7-45f5-8632-2eb7e0508071">
      <Url>https://euema.sharepoint.com/sites/CRM/_layouts/15/DocIdRedir.aspx?ID=EMADOC-1700519818-2834463</Url>
      <Description>EMADOC-1700519818-2834463</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3118B743-9290-43F2-AA8B-5AD18B5A2B17}"/>
</file>

<file path=customXml/itemProps2.xml><?xml version="1.0" encoding="utf-8"?>
<ds:datastoreItem xmlns:ds="http://schemas.openxmlformats.org/officeDocument/2006/customXml" ds:itemID="{37F0F42D-2512-454F-BC84-A6F0D5FAA983}"/>
</file>

<file path=customXml/itemProps3.xml><?xml version="1.0" encoding="utf-8"?>
<ds:datastoreItem xmlns:ds="http://schemas.openxmlformats.org/officeDocument/2006/customXml" ds:itemID="{7033E709-7AD4-41E9-A783-6D7FAAFBC3B4}"/>
</file>

<file path=customXml/itemProps4.xml><?xml version="1.0" encoding="utf-8"?>
<ds:datastoreItem xmlns:ds="http://schemas.openxmlformats.org/officeDocument/2006/customXml" ds:itemID="{A759CD92-7326-4FC6-8D99-F1A3B85F3FC0}"/>
</file>

<file path=docProps/app.xml><?xml version="1.0" encoding="utf-8"?>
<Properties xmlns="http://schemas.openxmlformats.org/officeDocument/2006/extended-properties" xmlns:vt="http://schemas.openxmlformats.org/officeDocument/2006/docPropsVTypes">
  <Template>Normal</Template>
  <TotalTime>3</TotalTime>
  <Pages>55</Pages>
  <Words>13761</Words>
  <Characters>122751</Characters>
  <Application>Microsoft Office Word</Application>
  <DocSecurity>0</DocSecurity>
  <Lines>1022</Lines>
  <Paragraphs>272</Paragraphs>
  <ScaleCrop>false</ScaleCrop>
  <Company/>
  <LinksUpToDate>false</LinksUpToDate>
  <CharactersWithSpaces>136240</CharactersWithSpaces>
  <SharedDoc>false</SharedDoc>
  <HLinks>
    <vt:vector size="108" baseType="variant">
      <vt:variant>
        <vt:i4>3407968</vt:i4>
      </vt:variant>
      <vt:variant>
        <vt:i4>51</vt:i4>
      </vt:variant>
      <vt:variant>
        <vt:i4>0</vt:i4>
      </vt:variant>
      <vt:variant>
        <vt:i4>5</vt:i4>
      </vt:variant>
      <vt:variant>
        <vt:lpwstr>http://www.emea.europa.eu/</vt:lpwstr>
      </vt:variant>
      <vt:variant>
        <vt:lpwstr/>
      </vt:variant>
      <vt:variant>
        <vt:i4>589867</vt:i4>
      </vt:variant>
      <vt:variant>
        <vt:i4>48</vt:i4>
      </vt:variant>
      <vt:variant>
        <vt:i4>0</vt:i4>
      </vt:variant>
      <vt:variant>
        <vt:i4>5</vt:i4>
      </vt:variant>
      <vt:variant>
        <vt:lpwstr>mailto:customercontactuk@gsk.com</vt:lpwstr>
      </vt:variant>
      <vt:variant>
        <vt:lpwstr/>
      </vt:variant>
      <vt:variant>
        <vt:i4>5308478</vt:i4>
      </vt:variant>
      <vt:variant>
        <vt:i4>45</vt:i4>
      </vt:variant>
      <vt:variant>
        <vt:i4>0</vt:i4>
      </vt:variant>
      <vt:variant>
        <vt:i4>5</vt:i4>
      </vt:variant>
      <vt:variant>
        <vt:lpwstr>mailto:lv-epasts@gsk.com</vt:lpwstr>
      </vt:variant>
      <vt:variant>
        <vt:lpwstr/>
      </vt:variant>
      <vt:variant>
        <vt:i4>4980794</vt:i4>
      </vt:variant>
      <vt:variant>
        <vt:i4>42</vt:i4>
      </vt:variant>
      <vt:variant>
        <vt:i4>0</vt:i4>
      </vt:variant>
      <vt:variant>
        <vt:i4>5</vt:i4>
      </vt:variant>
      <vt:variant>
        <vt:lpwstr>mailto:info.produkt@gsk.com</vt:lpwstr>
      </vt:variant>
      <vt:variant>
        <vt:lpwstr/>
      </vt:variant>
      <vt:variant>
        <vt:i4>1179763</vt:i4>
      </vt:variant>
      <vt:variant>
        <vt:i4>39</vt:i4>
      </vt:variant>
      <vt:variant>
        <vt:i4>0</vt:i4>
      </vt:variant>
      <vt:variant>
        <vt:i4>5</vt:i4>
      </vt:variant>
      <vt:variant>
        <vt:lpwstr>mailto:Finland.tuoteinfo@gsk.com</vt:lpwstr>
      </vt:variant>
      <vt:variant>
        <vt:lpwstr/>
      </vt:variant>
      <vt:variant>
        <vt:i4>2949193</vt:i4>
      </vt:variant>
      <vt:variant>
        <vt:i4>36</vt:i4>
      </vt:variant>
      <vt:variant>
        <vt:i4>0</vt:i4>
      </vt:variant>
      <vt:variant>
        <vt:i4>5</vt:i4>
      </vt:variant>
      <vt:variant>
        <vt:lpwstr>mailto:recepcia.sk@gsk.com</vt:lpwstr>
      </vt:variant>
      <vt:variant>
        <vt:lpwstr/>
      </vt:variant>
      <vt:variant>
        <vt:i4>1900577</vt:i4>
      </vt:variant>
      <vt:variant>
        <vt:i4>33</vt:i4>
      </vt:variant>
      <vt:variant>
        <vt:i4>0</vt:i4>
      </vt:variant>
      <vt:variant>
        <vt:i4>5</vt:i4>
      </vt:variant>
      <vt:variant>
        <vt:lpwstr>mailto:medical.x.si@gsk.com</vt:lpwstr>
      </vt:variant>
      <vt:variant>
        <vt:lpwstr/>
      </vt:variant>
      <vt:variant>
        <vt:i4>8257627</vt:i4>
      </vt:variant>
      <vt:variant>
        <vt:i4>30</vt:i4>
      </vt:variant>
      <vt:variant>
        <vt:i4>0</vt:i4>
      </vt:variant>
      <vt:variant>
        <vt:i4>5</vt:i4>
      </vt:variant>
      <vt:variant>
        <vt:lpwstr>mailto:viiv.fi.pt@viivhealthcare.com</vt:lpwstr>
      </vt:variant>
      <vt:variant>
        <vt:lpwstr/>
      </vt:variant>
      <vt:variant>
        <vt:i4>5636215</vt:i4>
      </vt:variant>
      <vt:variant>
        <vt:i4>27</vt:i4>
      </vt:variant>
      <vt:variant>
        <vt:i4>0</vt:i4>
      </vt:variant>
      <vt:variant>
        <vt:i4>5</vt:i4>
      </vt:variant>
      <vt:variant>
        <vt:lpwstr>mailto:Infomed@viivhealthcare.com</vt:lpwstr>
      </vt:variant>
      <vt:variant>
        <vt:lpwstr/>
      </vt:variant>
      <vt:variant>
        <vt:i4>7405571</vt:i4>
      </vt:variant>
      <vt:variant>
        <vt:i4>24</vt:i4>
      </vt:variant>
      <vt:variant>
        <vt:i4>0</vt:i4>
      </vt:variant>
      <vt:variant>
        <vt:i4>5</vt:i4>
      </vt:variant>
      <vt:variant>
        <vt:lpwstr>mailto:es-ci@viivhealthcare.com</vt:lpwstr>
      </vt:variant>
      <vt:variant>
        <vt:lpwstr/>
      </vt:variant>
      <vt:variant>
        <vt:i4>3014723</vt:i4>
      </vt:variant>
      <vt:variant>
        <vt:i4>21</vt:i4>
      </vt:variant>
      <vt:variant>
        <vt:i4>0</vt:i4>
      </vt:variant>
      <vt:variant>
        <vt:i4>5</vt:i4>
      </vt:variant>
      <vt:variant>
        <vt:lpwstr>mailto:at.info@gsk.com</vt:lpwstr>
      </vt:variant>
      <vt:variant>
        <vt:lpwstr/>
      </vt:variant>
      <vt:variant>
        <vt:i4>8257613</vt:i4>
      </vt:variant>
      <vt:variant>
        <vt:i4>18</vt:i4>
      </vt:variant>
      <vt:variant>
        <vt:i4>0</vt:i4>
      </vt:variant>
      <vt:variant>
        <vt:i4>5</vt:i4>
      </vt:variant>
      <vt:variant>
        <vt:lpwstr>mailto:estonia@gsk.com</vt:lpwstr>
      </vt:variant>
      <vt:variant>
        <vt:lpwstr/>
      </vt:variant>
      <vt:variant>
        <vt:i4>2818058</vt:i4>
      </vt:variant>
      <vt:variant>
        <vt:i4>15</vt:i4>
      </vt:variant>
      <vt:variant>
        <vt:i4>0</vt:i4>
      </vt:variant>
      <vt:variant>
        <vt:i4>5</vt:i4>
      </vt:variant>
      <vt:variant>
        <vt:lpwstr>mailto:viiv.med.info@viivhealthcare.com</vt:lpwstr>
      </vt:variant>
      <vt:variant>
        <vt:lpwstr/>
      </vt:variant>
      <vt:variant>
        <vt:i4>2621532</vt:i4>
      </vt:variant>
      <vt:variant>
        <vt:i4>12</vt:i4>
      </vt:variant>
      <vt:variant>
        <vt:i4>0</vt:i4>
      </vt:variant>
      <vt:variant>
        <vt:i4>5</vt:i4>
      </vt:variant>
      <vt:variant>
        <vt:lpwstr>mailto:dk-info@gsk.com</vt:lpwstr>
      </vt:variant>
      <vt:variant>
        <vt:lpwstr/>
      </vt:variant>
      <vt:variant>
        <vt:i4>3473493</vt:i4>
      </vt:variant>
      <vt:variant>
        <vt:i4>9</vt:i4>
      </vt:variant>
      <vt:variant>
        <vt:i4>0</vt:i4>
      </vt:variant>
      <vt:variant>
        <vt:i4>5</vt:i4>
      </vt:variant>
      <vt:variant>
        <vt:lpwstr>mailto:info.lt@gsk.com</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ŁG</cp:lastModifiedBy>
  <cp:revision>4</cp:revision>
  <dcterms:created xsi:type="dcterms:W3CDTF">2025-10-13T08:10:00Z</dcterms:created>
  <dcterms:modified xsi:type="dcterms:W3CDTF">2025-10-17T08:35:00Z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06fcbfb5-4a3f-4184-821e-a96ddf2e88bd</vt:lpwstr>
  </property>
</Properties>
</file>