
<file path=[Content_Types].xml><?xml version="1.0" encoding="utf-8"?>
<Types xmlns="http://schemas.openxmlformats.org/package/2006/content-type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Bdr>
          <w:top w:val="single" w:sz="4" w:space="1" w:color="auto"/>
          <w:left w:val="single" w:sz="4" w:space="4" w:color="auto"/>
          <w:bottom w:val="single" w:sz="4" w:space="1" w:color="auto"/>
          <w:right w:val="single" w:sz="4" w:space="4" w:color="auto"/>
        </w:pBdr>
        <w:rPr>
          <w:sz w:val="22"/>
          <w:szCs w:val="22"/>
          <w:lang w:val="hu-HU"/>
        </w:rPr>
      </w:pPr>
      <w:bookmarkStart w:id="0" w:name="_Hlk83233890"/>
      <w:r>
        <w:rPr>
          <w:sz w:val="22"/>
          <w:szCs w:val="22"/>
          <w:lang w:val="hu-HU"/>
        </w:rPr>
        <w:t>Ez a dokumentum a(z) Upstaza jóváhagyott kísérőiratait képezi, és változáskövetéssel jelölve tartalmazza a kísérőiratokat érintő előző eljárás (eljárás száma / IRIS ügyszám EMA/VR/0000312499) óta eszközölt változtatásokat.</w:t>
      </w:r>
    </w:p>
    <w:p>
      <w:pPr>
        <w:pBdr>
          <w:top w:val="single" w:sz="4" w:space="1" w:color="auto"/>
          <w:left w:val="single" w:sz="4" w:space="4" w:color="auto"/>
          <w:bottom w:val="single" w:sz="4" w:space="1" w:color="auto"/>
          <w:right w:val="single" w:sz="4" w:space="4" w:color="auto"/>
        </w:pBdr>
        <w:rPr>
          <w:sz w:val="22"/>
          <w:szCs w:val="22"/>
          <w:lang w:val="hu-HU"/>
        </w:rPr>
      </w:pPr>
    </w:p>
    <w:p>
      <w:pPr>
        <w:pBdr>
          <w:top w:val="single" w:sz="4" w:space="1" w:color="auto"/>
          <w:left w:val="single" w:sz="4" w:space="4" w:color="auto"/>
          <w:bottom w:val="single" w:sz="4" w:space="1" w:color="auto"/>
          <w:right w:val="single" w:sz="4" w:space="4" w:color="auto"/>
        </w:pBdr>
        <w:rPr>
          <w:sz w:val="22"/>
          <w:szCs w:val="22"/>
          <w:lang w:val="hu-HU"/>
        </w:rPr>
      </w:pPr>
      <w:r>
        <w:rPr>
          <w:sz w:val="22"/>
          <w:szCs w:val="22"/>
          <w:lang w:val="hu-HU"/>
        </w:rPr>
        <w:t>További információ az Európai Gyógyszerügynökség honlapján található:</w:t>
      </w:r>
      <w:r>
        <w:rPr>
          <w:sz w:val="22"/>
          <w:szCs w:val="22"/>
          <w:lang w:val="hu-HU"/>
        </w:rPr>
        <w:t xml:space="preserve"> </w:t>
      </w:r>
    </w:p>
    <w:p>
      <w:pPr>
        <w:pBdr>
          <w:top w:val="single" w:sz="4" w:space="1" w:color="auto"/>
          <w:left w:val="single" w:sz="4" w:space="4" w:color="auto"/>
          <w:bottom w:val="single" w:sz="4" w:space="1" w:color="auto"/>
          <w:right w:val="single" w:sz="4" w:space="4" w:color="auto"/>
        </w:pBdr>
        <w:rPr>
          <w:rStyle w:val="Hyperlink"/>
          <w:rFonts w:eastAsia="Times New Roman"/>
          <w:color w:val="0000FF"/>
          <w:szCs w:val="20"/>
          <w:bdr w:val="none" w:sz="0" w:space="0" w:color="auto"/>
          <w:lang w:val="hr-HR"/>
        </w:rPr>
      </w:pPr>
      <w:hyperlink r:id="rId11" w:history="1">
        <w:r>
          <w:rPr>
            <w:rStyle w:val="Hyperlink"/>
            <w:rFonts w:eastAsia="Times New Roman"/>
            <w:color w:val="0000FF"/>
            <w:sz w:val="22"/>
            <w:szCs w:val="20"/>
            <w:bdr w:val="none" w:sz="0" w:space="0" w:color="auto"/>
            <w:lang w:val="hr-HR"/>
          </w:rPr>
          <w:t>https://www.ema.europa.eu/en/medicines/human/EPAR/Upstaza</w:t>
        </w:r>
      </w:hyperlink>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rPr>
          <w:ins w:id="1" w:author="Author"/>
          <w:sz w:val="22"/>
          <w:szCs w:val="22"/>
          <w:lang w:val="hu-HU"/>
        </w:rPr>
      </w:pPr>
    </w:p>
    <w:p>
      <w:pPr>
        <w:pBdr>
          <w:top w:val="none" w:sz="0" w:space="0" w:color="auto"/>
          <w:left w:val="none" w:sz="0" w:space="0" w:color="auto"/>
          <w:bottom w:val="none" w:sz="0" w:space="0" w:color="auto"/>
          <w:right w:val="none" w:sz="0" w:space="0" w:color="auto"/>
        </w:pBdr>
        <w:rPr>
          <w:sz w:val="22"/>
          <w:szCs w:val="22"/>
          <w:lang w:val="hu-HU"/>
        </w:rPr>
      </w:pPr>
    </w:p>
    <w:p>
      <w:pPr>
        <w:pBdr>
          <w:top w:val="none" w:sz="0" w:space="0" w:color="auto"/>
          <w:left w:val="none" w:sz="0" w:space="0" w:color="auto"/>
          <w:bottom w:val="none" w:sz="0" w:space="0" w:color="auto"/>
          <w:right w:val="none" w:sz="0" w:space="0" w:color="auto"/>
        </w:pBdr>
        <w:jc w:val="center"/>
        <w:rPr>
          <w:rFonts w:eastAsia="Times New Roman"/>
          <w:b/>
          <w:sz w:val="22"/>
          <w:szCs w:val="20"/>
          <w:bdr w:val="none" w:sz="0" w:space="0" w:color="auto"/>
          <w:lang w:val="hu-HU"/>
        </w:rPr>
      </w:pPr>
      <w:r>
        <w:rPr>
          <w:rFonts w:eastAsia="Times New Roman"/>
          <w:b/>
          <w:sz w:val="22"/>
          <w:szCs w:val="20"/>
          <w:bdr w:val="none" w:sz="0" w:space="0" w:color="auto"/>
          <w:lang w:val="hu-HU"/>
        </w:rPr>
        <w:t>I. MELLÉKLET</w:t>
      </w:r>
    </w:p>
    <w:p>
      <w:pPr>
        <w:pBdr>
          <w:top w:val="none" w:sz="0" w:space="0" w:color="auto"/>
          <w:left w:val="none" w:sz="0" w:space="0" w:color="auto"/>
          <w:bottom w:val="none" w:sz="0" w:space="0" w:color="auto"/>
          <w:right w:val="none" w:sz="0" w:space="0" w:color="auto"/>
        </w:pBdr>
        <w:jc w:val="center"/>
        <w:rPr>
          <w:rFonts w:eastAsia="Times New Roman"/>
          <w:b/>
          <w:sz w:val="22"/>
          <w:szCs w:val="20"/>
          <w:bdr w:val="none" w:sz="0" w:space="0" w:color="auto"/>
          <w:lang w:val="hu-HU"/>
        </w:rPr>
      </w:pPr>
    </w:p>
    <w:p>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center"/>
        <w:outlineLvl w:val="0"/>
        <w:rPr>
          <w:rFonts w:eastAsia="Times New Roman"/>
          <w:b/>
          <w:bCs/>
          <w:sz w:val="22"/>
          <w:szCs w:val="22"/>
          <w:bdr w:val="none" w:sz="0" w:space="0" w:color="auto"/>
          <w:lang w:val="is-IS"/>
        </w:rPr>
      </w:pPr>
      <w:r>
        <w:rPr>
          <w:rFonts w:eastAsia="Times New Roman"/>
          <w:b/>
          <w:bCs/>
          <w:sz w:val="22"/>
          <w:szCs w:val="22"/>
          <w:bdr w:val="none" w:sz="0" w:space="0" w:color="auto"/>
          <w:lang w:val="is-IS"/>
        </w:rPr>
        <w:t>ALKALMAZÁSI ELŐÍRÁS</w:t>
      </w:r>
    </w:p>
    <w:p>
      <w:pPr>
        <w:rPr>
          <w:sz w:val="22"/>
          <w:szCs w:val="22"/>
          <w:lang w:val="hu-HU"/>
        </w:rPr>
      </w:pPr>
      <w:r>
        <w:rPr>
          <w:sz w:val="22"/>
          <w:szCs w:val="22"/>
          <w:lang w:val="hu-HU"/>
        </w:rPr>
        <w:br w:type="page"/>
      </w:r>
    </w:p>
    <w:p>
      <w:pPr>
        <w:rPr>
          <w:sz w:val="22"/>
          <w:szCs w:val="22"/>
          <w:lang w:val="hu-HU"/>
        </w:rPr>
      </w:pPr>
      <w:r>
        <w:rPr>
          <w:noProof/>
          <w:sz w:val="22"/>
          <w:szCs w:val="22"/>
          <w:lang w:val="hu-HU" w:eastAsia="hu-HU"/>
        </w:rPr>
        <w:lastRenderedPageBreak/>
        <w:drawing>
          <wp:inline distT="0" distB="0" distL="0" distR="0">
            <wp:extent cx="196850" cy="171450"/>
            <wp:effectExtent l="0" t="0" r="0" b="0"/>
            <wp:docPr id="1073741825" name="officeArt object" descr="BT_1000x858px"/>
            <wp:cNvGraphicFramePr/>
            <a:graphic xmlns:a="http://schemas.openxmlformats.org/drawingml/2006/main">
              <a:graphicData uri="http://schemas.openxmlformats.org/drawingml/2006/picture">
                <pic:pic xmlns:pic="http://schemas.openxmlformats.org/drawingml/2006/picture">
                  <pic:nvPicPr>
                    <pic:cNvPr id="1073741825" name="BT_1000x858px" descr="BT_1000x858px"/>
                    <pic:cNvPicPr>
                      <a:picLocks noChangeAspect="1"/>
                    </pic:cNvPicPr>
                  </pic:nvPicPr>
                  <pic:blipFill>
                    <a:blip r:embed="rId12"/>
                    <a:stretch>
                      <a:fillRect/>
                    </a:stretch>
                  </pic:blipFill>
                  <pic:spPr>
                    <a:xfrm>
                      <a:off x="0" y="0"/>
                      <a:ext cx="196850" cy="171450"/>
                    </a:xfrm>
                    <a:prstGeom prst="rect">
                      <a:avLst/>
                    </a:prstGeom>
                    <a:ln w="12700" cap="flat">
                      <a:noFill/>
                      <a:miter lim="400000"/>
                    </a:ln>
                    <a:effectLst/>
                  </pic:spPr>
                </pic:pic>
              </a:graphicData>
            </a:graphic>
          </wp:inline>
        </w:drawing>
      </w:r>
      <w:r>
        <w:rPr>
          <w:sz w:val="22"/>
          <w:szCs w:val="22"/>
          <w:lang w:val="hu-HU"/>
        </w:rPr>
        <w:t>Ez a gyógyszer fokozott felügyelet alatt áll, mely lehetővé teszi az új gyógyszerbiztonsági információk gyors azonosítását. Az egészségügyi szakembereket arra kérjük, hogy jelentsenek bármilyen feltételezett mellékhatást. A mellékhatások jelentésének módjairól a 4.8 pontban kaphatnak további tájékoztatást.</w:t>
      </w:r>
    </w:p>
    <w:p>
      <w:pPr>
        <w:rPr>
          <w:sz w:val="22"/>
          <w:szCs w:val="22"/>
          <w:lang w:val="hu-HU"/>
        </w:rPr>
      </w:pPr>
    </w:p>
    <w:p>
      <w:pPr>
        <w:rPr>
          <w:rFonts w:eastAsia="Times New Roman"/>
          <w:b/>
          <w:sz w:val="22"/>
          <w:szCs w:val="20"/>
          <w:bdr w:val="none" w:sz="0" w:space="0" w:color="auto"/>
          <w:lang w:val="hu-HU"/>
        </w:rPr>
      </w:pPr>
      <w:r>
        <w:rPr>
          <w:rFonts w:eastAsia="Times New Roman"/>
          <w:b/>
          <w:sz w:val="22"/>
          <w:szCs w:val="20"/>
          <w:bdr w:val="none" w:sz="0" w:space="0" w:color="auto"/>
          <w:lang w:val="hu-HU"/>
        </w:rPr>
        <w:t>1.</w:t>
      </w:r>
      <w:r>
        <w:rPr>
          <w:rFonts w:eastAsia="Times New Roman"/>
          <w:b/>
          <w:sz w:val="22"/>
          <w:szCs w:val="20"/>
          <w:bdr w:val="none" w:sz="0" w:space="0" w:color="auto"/>
          <w:lang w:val="hu-HU"/>
        </w:rPr>
        <w:tab/>
        <w:t>A GYÓGYSZER NEVE</w:t>
      </w:r>
    </w:p>
    <w:p>
      <w:pPr>
        <w:rPr>
          <w:sz w:val="22"/>
          <w:szCs w:val="22"/>
          <w:lang w:val="hu-HU"/>
        </w:rPr>
      </w:pPr>
    </w:p>
    <w:p>
      <w:pPr>
        <w:rPr>
          <w:sz w:val="22"/>
          <w:szCs w:val="22"/>
          <w:lang w:val="hu-HU"/>
        </w:rPr>
      </w:pPr>
      <w:r>
        <w:rPr>
          <w:sz w:val="22"/>
          <w:szCs w:val="22"/>
          <w:lang w:val="hu-HU"/>
        </w:rPr>
        <w:t>Upstaza 2,8 × 10</w:t>
      </w:r>
      <w:r>
        <w:rPr>
          <w:sz w:val="22"/>
          <w:szCs w:val="22"/>
          <w:vertAlign w:val="superscript"/>
          <w:lang w:val="hu-HU"/>
        </w:rPr>
        <w:t>11</w:t>
      </w:r>
      <w:r>
        <w:rPr>
          <w:sz w:val="22"/>
          <w:szCs w:val="22"/>
          <w:lang w:val="hu-HU"/>
        </w:rPr>
        <w:t> vektorgenom (vg)/0,5 ml oldatos infúzió</w:t>
      </w:r>
    </w:p>
    <w:p>
      <w:pPr>
        <w:rPr>
          <w:sz w:val="22"/>
          <w:szCs w:val="22"/>
          <w:lang w:val="hu-HU"/>
        </w:rPr>
      </w:pPr>
    </w:p>
    <w:p>
      <w:pPr>
        <w:rPr>
          <w:sz w:val="22"/>
          <w:szCs w:val="22"/>
          <w:lang w:val="hu-HU"/>
        </w:rPr>
      </w:pPr>
    </w:p>
    <w:p>
      <w:pPr>
        <w:rPr>
          <w:rFonts w:eastAsia="Times New Roman"/>
          <w:b/>
          <w:sz w:val="22"/>
          <w:szCs w:val="20"/>
          <w:bdr w:val="none" w:sz="0" w:space="0" w:color="auto"/>
          <w:lang w:val="hu-HU"/>
        </w:rPr>
      </w:pPr>
      <w:r>
        <w:rPr>
          <w:rFonts w:eastAsia="Times New Roman"/>
          <w:b/>
          <w:sz w:val="22"/>
          <w:szCs w:val="20"/>
          <w:bdr w:val="none" w:sz="0" w:space="0" w:color="auto"/>
          <w:lang w:val="hu-HU"/>
        </w:rPr>
        <w:t>2.</w:t>
      </w:r>
      <w:r>
        <w:rPr>
          <w:rFonts w:eastAsia="Times New Roman"/>
          <w:b/>
          <w:sz w:val="22"/>
          <w:szCs w:val="20"/>
          <w:bdr w:val="none" w:sz="0" w:space="0" w:color="auto"/>
          <w:lang w:val="hu-HU"/>
        </w:rPr>
        <w:tab/>
        <w:t>MINŐSÉGI ÉS MENNYISÉGI ÖSSZETÉTEL</w:t>
      </w:r>
    </w:p>
    <w:p>
      <w:pPr>
        <w:rPr>
          <w:sz w:val="22"/>
          <w:szCs w:val="22"/>
          <w:lang w:val="hu-HU"/>
        </w:rPr>
      </w:pPr>
    </w:p>
    <w:p>
      <w:pPr>
        <w:rPr>
          <w:sz w:val="22"/>
          <w:szCs w:val="22"/>
          <w:lang w:val="hu-HU"/>
        </w:rPr>
      </w:pPr>
      <w:r>
        <w:rPr>
          <w:rFonts w:eastAsia="Times New Roman"/>
          <w:b/>
          <w:sz w:val="22"/>
          <w:szCs w:val="20"/>
          <w:bdr w:val="none" w:sz="0" w:space="0" w:color="auto"/>
          <w:lang w:val="hu-HU"/>
        </w:rPr>
        <w:t>2.1</w:t>
      </w:r>
      <w:r>
        <w:rPr>
          <w:rFonts w:eastAsia="Times New Roman"/>
          <w:b/>
          <w:sz w:val="22"/>
          <w:szCs w:val="20"/>
          <w:bdr w:val="none" w:sz="0" w:space="0" w:color="auto"/>
          <w:lang w:val="hu-HU"/>
        </w:rPr>
        <w:tab/>
        <w:t>Általános leírás</w:t>
      </w:r>
    </w:p>
    <w:p>
      <w:pPr>
        <w:rPr>
          <w:sz w:val="22"/>
          <w:szCs w:val="22"/>
          <w:lang w:val="hu-HU"/>
        </w:rPr>
      </w:pPr>
    </w:p>
    <w:p>
      <w:pPr>
        <w:rPr>
          <w:sz w:val="22"/>
          <w:szCs w:val="22"/>
          <w:lang w:val="hu-HU"/>
        </w:rPr>
      </w:pPr>
      <w:r>
        <w:rPr>
          <w:sz w:val="22"/>
          <w:szCs w:val="22"/>
          <w:lang w:val="hu-HU"/>
        </w:rPr>
        <w:t>Az eladokagén exuparvovek egy génterápiás gyógyszer, amely a humán aromás L-aminosav dekarboxiláz enzimet (hAADC) expresszálja. Ez egy nem replikálódó, rekombináns adeno-asszociált vírus 2-es szerotípusán (AAV2) alapuló vektor, amely a humán dopa-dekarboxiláz (DDC) gén cDNS-ét tartalmazza a citomegalovírus azonnali-korai promoterének szabályozása alatt.</w:t>
      </w:r>
    </w:p>
    <w:p>
      <w:pPr>
        <w:rPr>
          <w:sz w:val="22"/>
          <w:szCs w:val="22"/>
          <w:lang w:val="hu-HU"/>
        </w:rPr>
      </w:pPr>
    </w:p>
    <w:p>
      <w:pPr>
        <w:rPr>
          <w:sz w:val="22"/>
          <w:szCs w:val="22"/>
          <w:lang w:val="hu-HU"/>
        </w:rPr>
      </w:pPr>
      <w:r>
        <w:rPr>
          <w:sz w:val="22"/>
          <w:szCs w:val="22"/>
          <w:lang w:val="hu-HU"/>
        </w:rPr>
        <w:t xml:space="preserve">Az eladokagén exuparvoveket emberi embrionális vesesejtekben termelik rekombináns DNS-technológiával. </w:t>
      </w:r>
    </w:p>
    <w:p>
      <w:pPr>
        <w:rPr>
          <w:sz w:val="22"/>
          <w:szCs w:val="22"/>
          <w:lang w:val="hu-HU"/>
        </w:rPr>
      </w:pPr>
    </w:p>
    <w:p>
      <w:pPr>
        <w:rPr>
          <w:rFonts w:eastAsia="Times New Roman"/>
          <w:b/>
          <w:sz w:val="22"/>
          <w:szCs w:val="20"/>
          <w:bdr w:val="none" w:sz="0" w:space="0" w:color="auto"/>
          <w:lang w:val="hu-HU"/>
        </w:rPr>
      </w:pPr>
      <w:r>
        <w:rPr>
          <w:rFonts w:eastAsia="Times New Roman"/>
          <w:b/>
          <w:sz w:val="22"/>
          <w:szCs w:val="20"/>
          <w:bdr w:val="none" w:sz="0" w:space="0" w:color="auto"/>
          <w:lang w:val="hu-HU"/>
        </w:rPr>
        <w:t>2.2</w:t>
      </w:r>
      <w:r>
        <w:rPr>
          <w:rFonts w:eastAsia="Times New Roman"/>
          <w:b/>
          <w:sz w:val="22"/>
          <w:szCs w:val="20"/>
          <w:bdr w:val="none" w:sz="0" w:space="0" w:color="auto"/>
          <w:lang w:val="hu-HU"/>
        </w:rPr>
        <w:tab/>
        <w:t>Minőségi és mennyiségi összetétel</w:t>
      </w:r>
    </w:p>
    <w:p>
      <w:pPr>
        <w:rPr>
          <w:sz w:val="22"/>
          <w:szCs w:val="22"/>
          <w:lang w:val="hu-HU"/>
        </w:rPr>
      </w:pPr>
    </w:p>
    <w:p>
      <w:pPr>
        <w:rPr>
          <w:sz w:val="20"/>
          <w:szCs w:val="20"/>
          <w:lang w:val="hu-HU"/>
        </w:rPr>
      </w:pPr>
      <w:r>
        <w:rPr>
          <w:sz w:val="22"/>
          <w:szCs w:val="22"/>
          <w:lang w:val="hu-HU"/>
        </w:rPr>
        <w:t>2,8 × 10</w:t>
      </w:r>
      <w:r>
        <w:rPr>
          <w:sz w:val="22"/>
          <w:szCs w:val="22"/>
          <w:vertAlign w:val="superscript"/>
          <w:lang w:val="hu-HU"/>
        </w:rPr>
        <w:t>11</w:t>
      </w:r>
      <w:r>
        <w:rPr>
          <w:sz w:val="22"/>
          <w:szCs w:val="22"/>
          <w:lang w:val="hu-HU"/>
        </w:rPr>
        <w:t> vg eladokagén exuparvoveket tartalmaz egyadagos injekciós üvegenként, 0,5 ml extrahálható oldatban. Az oldat 5,6 </w:t>
      </w:r>
      <w:r>
        <w:rPr>
          <w:sz w:val="22"/>
          <w:szCs w:val="20"/>
          <w:lang w:val="hu-HU"/>
        </w:rPr>
        <w:t>× 10</w:t>
      </w:r>
      <w:r>
        <w:rPr>
          <w:sz w:val="22"/>
          <w:szCs w:val="20"/>
          <w:vertAlign w:val="superscript"/>
          <w:lang w:val="hu-HU"/>
        </w:rPr>
        <w:t>11</w:t>
      </w:r>
      <w:r>
        <w:rPr>
          <w:sz w:val="22"/>
          <w:szCs w:val="20"/>
          <w:lang w:val="hu-HU"/>
        </w:rPr>
        <w:t> </w:t>
      </w:r>
      <w:r>
        <w:rPr>
          <w:sz w:val="22"/>
          <w:szCs w:val="22"/>
          <w:lang w:val="hu-HU"/>
        </w:rPr>
        <w:t>vg eladokagén exuparvoveket tartalmaz milliliterenként.</w:t>
      </w:r>
    </w:p>
    <w:p>
      <w:pPr>
        <w:rPr>
          <w:sz w:val="22"/>
          <w:szCs w:val="22"/>
          <w:lang w:val="hu-HU"/>
        </w:rPr>
      </w:pPr>
    </w:p>
    <w:p>
      <w:pPr>
        <w:rPr>
          <w:sz w:val="22"/>
          <w:szCs w:val="22"/>
          <w:lang w:val="hu-HU"/>
        </w:rPr>
      </w:pPr>
      <w:r>
        <w:rPr>
          <w:sz w:val="22"/>
          <w:szCs w:val="22"/>
          <w:lang w:val="hu-HU"/>
        </w:rPr>
        <w:t>A segédanyagok teljes listáját lásd a 6.1 pontban.</w:t>
      </w:r>
    </w:p>
    <w:p>
      <w:pPr>
        <w:rPr>
          <w:sz w:val="22"/>
          <w:szCs w:val="22"/>
          <w:lang w:val="hu-HU"/>
        </w:rPr>
      </w:pPr>
    </w:p>
    <w:p>
      <w:pPr>
        <w:rPr>
          <w:sz w:val="22"/>
          <w:szCs w:val="22"/>
          <w:lang w:val="hu-HU"/>
        </w:rPr>
      </w:pPr>
    </w:p>
    <w:p>
      <w:pPr>
        <w:rPr>
          <w:rFonts w:eastAsia="Times New Roman"/>
          <w:b/>
          <w:sz w:val="22"/>
          <w:szCs w:val="20"/>
          <w:bdr w:val="none" w:sz="0" w:space="0" w:color="auto"/>
          <w:lang w:val="hu-HU"/>
        </w:rPr>
      </w:pPr>
      <w:r>
        <w:rPr>
          <w:rFonts w:eastAsia="Times New Roman"/>
          <w:b/>
          <w:sz w:val="22"/>
          <w:szCs w:val="20"/>
          <w:bdr w:val="none" w:sz="0" w:space="0" w:color="auto"/>
          <w:lang w:val="hu-HU"/>
        </w:rPr>
        <w:t>3.</w:t>
      </w:r>
      <w:r>
        <w:rPr>
          <w:rFonts w:eastAsia="Times New Roman"/>
          <w:b/>
          <w:sz w:val="22"/>
          <w:szCs w:val="20"/>
          <w:bdr w:val="none" w:sz="0" w:space="0" w:color="auto"/>
          <w:lang w:val="hu-HU"/>
        </w:rPr>
        <w:tab/>
        <w:t>GYÓGYSZERFORMA</w:t>
      </w:r>
    </w:p>
    <w:p>
      <w:pPr>
        <w:rPr>
          <w:sz w:val="22"/>
          <w:szCs w:val="22"/>
          <w:lang w:val="hu-HU"/>
        </w:rPr>
      </w:pPr>
    </w:p>
    <w:p>
      <w:pPr>
        <w:rPr>
          <w:sz w:val="22"/>
          <w:szCs w:val="22"/>
          <w:lang w:val="hu-HU"/>
        </w:rPr>
      </w:pPr>
      <w:r>
        <w:rPr>
          <w:sz w:val="22"/>
          <w:szCs w:val="22"/>
          <w:lang w:val="hu-HU"/>
        </w:rPr>
        <w:t>Oldatos infúzió.</w:t>
      </w:r>
    </w:p>
    <w:p>
      <w:pPr>
        <w:rPr>
          <w:sz w:val="22"/>
          <w:szCs w:val="22"/>
          <w:lang w:val="hu-HU"/>
        </w:rPr>
      </w:pPr>
      <w:r>
        <w:rPr>
          <w:sz w:val="22"/>
          <w:szCs w:val="22"/>
          <w:lang w:val="hu-HU"/>
        </w:rPr>
        <w:t>Kiolvasztás után az</w:t>
      </w:r>
      <w:bookmarkEnd w:id="0"/>
      <w:r>
        <w:rPr>
          <w:sz w:val="22"/>
          <w:szCs w:val="22"/>
          <w:lang w:val="hu-HU"/>
        </w:rPr>
        <w:t xml:space="preserve"> </w:t>
      </w:r>
      <w:bookmarkStart w:id="2" w:name="_Hlk41316326"/>
      <w:r>
        <w:rPr>
          <w:sz w:val="22"/>
          <w:szCs w:val="22"/>
          <w:lang w:val="hu-HU"/>
        </w:rPr>
        <w:t xml:space="preserve">infúziós </w:t>
      </w:r>
      <w:bookmarkEnd w:id="2"/>
      <w:r>
        <w:rPr>
          <w:sz w:val="22"/>
          <w:szCs w:val="22"/>
          <w:lang w:val="hu-HU"/>
        </w:rPr>
        <w:t>oldat átlátszó vagy enyhén opálos, színtelen vagy halványfehér folyadék.</w:t>
      </w:r>
    </w:p>
    <w:p>
      <w:pPr>
        <w:rPr>
          <w:sz w:val="22"/>
          <w:szCs w:val="22"/>
          <w:lang w:val="hu-HU"/>
        </w:rPr>
      </w:pPr>
    </w:p>
    <w:p>
      <w:pPr>
        <w:rPr>
          <w:sz w:val="22"/>
          <w:szCs w:val="22"/>
          <w:lang w:val="hu-HU"/>
        </w:rPr>
      </w:pPr>
    </w:p>
    <w:p>
      <w:pPr>
        <w:rPr>
          <w:rFonts w:eastAsia="Times New Roman"/>
          <w:b/>
          <w:sz w:val="22"/>
          <w:szCs w:val="20"/>
          <w:bdr w:val="none" w:sz="0" w:space="0" w:color="auto"/>
          <w:lang w:val="hu-HU"/>
        </w:rPr>
      </w:pPr>
      <w:r>
        <w:rPr>
          <w:rFonts w:eastAsia="Times New Roman"/>
          <w:b/>
          <w:sz w:val="22"/>
          <w:szCs w:val="20"/>
          <w:bdr w:val="none" w:sz="0" w:space="0" w:color="auto"/>
          <w:lang w:val="hu-HU"/>
        </w:rPr>
        <w:t>4.</w:t>
      </w:r>
      <w:r>
        <w:rPr>
          <w:rFonts w:eastAsia="Times New Roman"/>
          <w:b/>
          <w:sz w:val="22"/>
          <w:szCs w:val="20"/>
          <w:bdr w:val="none" w:sz="0" w:space="0" w:color="auto"/>
          <w:lang w:val="hu-HU"/>
        </w:rPr>
        <w:tab/>
        <w:t>KLINIKAI JELLEMZŐK</w:t>
      </w:r>
    </w:p>
    <w:p>
      <w:pPr>
        <w:rPr>
          <w:sz w:val="22"/>
          <w:szCs w:val="22"/>
          <w:lang w:val="hu-HU"/>
        </w:rPr>
      </w:pPr>
    </w:p>
    <w:p>
      <w:pPr>
        <w:rPr>
          <w:rFonts w:eastAsia="Times New Roman"/>
          <w:b/>
          <w:sz w:val="22"/>
          <w:szCs w:val="20"/>
          <w:bdr w:val="none" w:sz="0" w:space="0" w:color="auto"/>
          <w:lang w:val="hu-HU"/>
        </w:rPr>
      </w:pPr>
      <w:r>
        <w:rPr>
          <w:rFonts w:eastAsia="Times New Roman"/>
          <w:b/>
          <w:sz w:val="22"/>
          <w:szCs w:val="20"/>
          <w:bdr w:val="none" w:sz="0" w:space="0" w:color="auto"/>
          <w:lang w:val="hu-HU"/>
        </w:rPr>
        <w:t>4.1.</w:t>
      </w:r>
      <w:r>
        <w:rPr>
          <w:rFonts w:eastAsia="Times New Roman"/>
          <w:b/>
          <w:sz w:val="22"/>
          <w:szCs w:val="20"/>
          <w:bdr w:val="none" w:sz="0" w:space="0" w:color="auto"/>
          <w:lang w:val="hu-HU"/>
        </w:rPr>
        <w:tab/>
        <w:t>Terápiás javallatok</w:t>
      </w:r>
    </w:p>
    <w:p>
      <w:pPr>
        <w:rPr>
          <w:sz w:val="22"/>
          <w:szCs w:val="22"/>
          <w:lang w:val="hu-HU"/>
        </w:rPr>
      </w:pPr>
    </w:p>
    <w:p>
      <w:pPr>
        <w:rPr>
          <w:sz w:val="22"/>
          <w:szCs w:val="22"/>
          <w:lang w:val="hu-HU"/>
        </w:rPr>
      </w:pPr>
      <w:bookmarkStart w:id="3" w:name="_Hlk29319176"/>
      <w:r>
        <w:rPr>
          <w:sz w:val="22"/>
          <w:szCs w:val="22"/>
          <w:lang w:val="hu-HU"/>
        </w:rPr>
        <w:t>Az Upstaza 18 hónapos és idősebb betegek kezelésére javallott,</w:t>
      </w:r>
      <w:bookmarkEnd w:id="3"/>
      <w:r>
        <w:rPr>
          <w:sz w:val="22"/>
          <w:szCs w:val="22"/>
          <w:lang w:val="hu-HU"/>
        </w:rPr>
        <w:t xml:space="preserve"> </w:t>
      </w:r>
      <w:bookmarkStart w:id="4" w:name="_Hlk27548476"/>
      <w:r>
        <w:rPr>
          <w:sz w:val="22"/>
          <w:szCs w:val="22"/>
          <w:lang w:val="hu-HU"/>
        </w:rPr>
        <w:t>klinikailag, molekulárisan és genetikailag igazolt aromás L-aminosav-dekarboxiláz- (AADC) hiányban, súlyos fenotípus esetén (lásd 5.1 pont).</w:t>
      </w:r>
    </w:p>
    <w:p>
      <w:pPr>
        <w:rPr>
          <w:sz w:val="22"/>
          <w:szCs w:val="22"/>
          <w:lang w:val="hu-HU"/>
        </w:rPr>
      </w:pPr>
      <w:bookmarkStart w:id="5" w:name="_Hlk43810408"/>
      <w:bookmarkEnd w:id="4"/>
      <w:bookmarkEnd w:id="5"/>
    </w:p>
    <w:p>
      <w:pPr>
        <w:rPr>
          <w:rFonts w:eastAsia="Times New Roman"/>
          <w:b/>
          <w:sz w:val="22"/>
          <w:szCs w:val="20"/>
          <w:bdr w:val="none" w:sz="0" w:space="0" w:color="auto"/>
          <w:lang w:val="hu-HU"/>
        </w:rPr>
      </w:pPr>
      <w:r>
        <w:rPr>
          <w:rFonts w:eastAsia="Times New Roman"/>
          <w:b/>
          <w:sz w:val="22"/>
          <w:szCs w:val="20"/>
          <w:bdr w:val="none" w:sz="0" w:space="0" w:color="auto"/>
          <w:lang w:val="hu-HU"/>
        </w:rPr>
        <w:t>4.2</w:t>
      </w:r>
      <w:r>
        <w:rPr>
          <w:rFonts w:eastAsia="Times New Roman"/>
          <w:b/>
          <w:sz w:val="22"/>
          <w:szCs w:val="20"/>
          <w:bdr w:val="none" w:sz="0" w:space="0" w:color="auto"/>
          <w:lang w:val="hu-HU"/>
        </w:rPr>
        <w:tab/>
        <w:t>Adagolás és alkalmazás</w:t>
      </w:r>
    </w:p>
    <w:p>
      <w:pPr>
        <w:rPr>
          <w:sz w:val="22"/>
          <w:szCs w:val="22"/>
          <w:lang w:val="hu-HU"/>
        </w:rPr>
      </w:pPr>
    </w:p>
    <w:p>
      <w:pPr>
        <w:rPr>
          <w:sz w:val="22"/>
          <w:szCs w:val="22"/>
          <w:lang w:val="hu-HU"/>
        </w:rPr>
      </w:pPr>
      <w:r>
        <w:rPr>
          <w:sz w:val="22"/>
          <w:szCs w:val="22"/>
          <w:lang w:val="hu-HU"/>
        </w:rPr>
        <w:t>A kezelést sztereotaxiás idegsebészeti beavatkozás elvégzésére alkalmas központban kell elvégezni, minősítéssel rendelkező idegsebész által, ellenőrzött aszeptikus körülmények között.</w:t>
      </w:r>
    </w:p>
    <w:p>
      <w:pPr>
        <w:rPr>
          <w:sz w:val="22"/>
          <w:szCs w:val="22"/>
          <w:lang w:val="hu-HU"/>
        </w:rPr>
      </w:pPr>
    </w:p>
    <w:p>
      <w:pPr>
        <w:keepNext/>
        <w:rPr>
          <w:rFonts w:eastAsia="Times New Roman"/>
          <w:sz w:val="22"/>
          <w:szCs w:val="22"/>
          <w:u w:val="single"/>
          <w:bdr w:val="none" w:sz="0" w:space="0" w:color="auto"/>
          <w:lang w:val="hu-HU"/>
        </w:rPr>
      </w:pPr>
      <w:r>
        <w:rPr>
          <w:rFonts w:eastAsia="Times New Roman"/>
          <w:sz w:val="22"/>
          <w:szCs w:val="22"/>
          <w:u w:val="single"/>
          <w:bdr w:val="none" w:sz="0" w:space="0" w:color="auto"/>
          <w:lang w:val="hu-HU"/>
        </w:rPr>
        <w:t>Adagolás</w:t>
      </w:r>
    </w:p>
    <w:p>
      <w:pPr>
        <w:keepNext/>
        <w:rPr>
          <w:sz w:val="22"/>
          <w:szCs w:val="22"/>
          <w:lang w:val="hu-HU"/>
        </w:rPr>
      </w:pPr>
    </w:p>
    <w:p>
      <w:pPr>
        <w:rPr>
          <w:sz w:val="22"/>
          <w:szCs w:val="22"/>
          <w:lang w:val="hu-HU"/>
        </w:rPr>
      </w:pPr>
      <w:bookmarkStart w:id="6" w:name="_Hlk29319323"/>
      <w:r>
        <w:rPr>
          <w:sz w:val="22"/>
          <w:szCs w:val="22"/>
          <w:lang w:val="hu-HU"/>
        </w:rPr>
        <w:t>A betegek összesen 1,8 × 10</w:t>
      </w:r>
      <w:r>
        <w:rPr>
          <w:sz w:val="22"/>
          <w:szCs w:val="22"/>
          <w:vertAlign w:val="superscript"/>
          <w:lang w:val="hu-HU"/>
        </w:rPr>
        <w:t>11</w:t>
      </w:r>
      <w:r>
        <w:rPr>
          <w:sz w:val="22"/>
          <w:szCs w:val="22"/>
          <w:lang w:val="hu-HU"/>
        </w:rPr>
        <w:t> vg dózist kapnak négy, egyenként 0,08 ml-es (0,45 × 10</w:t>
      </w:r>
      <w:r>
        <w:rPr>
          <w:sz w:val="22"/>
          <w:szCs w:val="22"/>
          <w:vertAlign w:val="superscript"/>
          <w:lang w:val="hu-HU"/>
        </w:rPr>
        <w:t>11</w:t>
      </w:r>
      <w:r>
        <w:rPr>
          <w:sz w:val="22"/>
          <w:szCs w:val="22"/>
          <w:lang w:val="hu-HU"/>
        </w:rPr>
        <w:t> vg) infúzióban (putamenenként kettőt).</w:t>
      </w:r>
    </w:p>
    <w:p>
      <w:pPr>
        <w:rPr>
          <w:sz w:val="22"/>
          <w:szCs w:val="22"/>
          <w:lang w:val="hu-HU"/>
        </w:rPr>
      </w:pPr>
      <w:r>
        <w:rPr>
          <w:sz w:val="22"/>
          <w:szCs w:val="22"/>
          <w:lang w:val="hu-HU"/>
        </w:rPr>
        <w:t xml:space="preserve">Az adagolás az indikációnak megfelelő a teljes betegcsoportban egyforma. </w:t>
      </w:r>
    </w:p>
    <w:bookmarkEnd w:id="6"/>
    <w:p>
      <w:pPr>
        <w:rPr>
          <w:sz w:val="22"/>
          <w:szCs w:val="22"/>
          <w:lang w:val="hu-HU"/>
        </w:rPr>
      </w:pPr>
    </w:p>
    <w:p>
      <w:pPr>
        <w:keepNext/>
        <w:rPr>
          <w:rFonts w:eastAsia="Times New Roman"/>
          <w:sz w:val="22"/>
          <w:szCs w:val="22"/>
          <w:u w:val="single"/>
          <w:bdr w:val="none" w:sz="0" w:space="0" w:color="auto"/>
          <w:lang w:val="hu-HU"/>
        </w:rPr>
      </w:pPr>
      <w:r>
        <w:rPr>
          <w:rFonts w:eastAsia="Times New Roman"/>
          <w:sz w:val="22"/>
          <w:szCs w:val="22"/>
          <w:u w:val="single"/>
          <w:bdr w:val="none" w:sz="0" w:space="0" w:color="auto"/>
          <w:lang w:val="hu-HU"/>
        </w:rPr>
        <w:lastRenderedPageBreak/>
        <w:t>Különleges betegcsoportok</w:t>
      </w:r>
    </w:p>
    <w:p>
      <w:pPr>
        <w:keepNext/>
        <w:rPr>
          <w:sz w:val="22"/>
          <w:szCs w:val="22"/>
          <w:lang w:val="hu-HU"/>
        </w:rPr>
      </w:pPr>
    </w:p>
    <w:p>
      <w:pPr>
        <w:keepNext/>
        <w:rPr>
          <w:rFonts w:eastAsia="Times New Roman"/>
          <w:bCs/>
          <w:i/>
          <w:iCs/>
          <w:sz w:val="22"/>
          <w:szCs w:val="22"/>
          <w:bdr w:val="none" w:sz="0" w:space="0" w:color="auto"/>
          <w:lang w:val="hu-HU"/>
        </w:rPr>
      </w:pPr>
      <w:r>
        <w:rPr>
          <w:rFonts w:eastAsia="Times New Roman"/>
          <w:bCs/>
          <w:i/>
          <w:iCs/>
          <w:sz w:val="22"/>
          <w:szCs w:val="22"/>
          <w:bdr w:val="none" w:sz="0" w:space="0" w:color="auto"/>
          <w:lang w:val="hu-HU"/>
        </w:rPr>
        <w:t>Gyermekek és serdülők</w:t>
      </w:r>
    </w:p>
    <w:p>
      <w:pPr>
        <w:keepNext/>
        <w:rPr>
          <w:sz w:val="22"/>
          <w:szCs w:val="22"/>
          <w:lang w:val="hu-HU"/>
        </w:rPr>
      </w:pPr>
      <w:r>
        <w:rPr>
          <w:sz w:val="22"/>
          <w:szCs w:val="22"/>
          <w:lang w:val="hu-HU"/>
        </w:rPr>
        <w:t>Az eladokagén exuparvovek biztonságosságát és hatásosságát 18 hónaposnál fiatalabb gyermekek esetében még nem igazolták. Nincsenek rendelkezésre álló adatok.</w:t>
      </w:r>
    </w:p>
    <w:p>
      <w:pPr>
        <w:rPr>
          <w:sz w:val="22"/>
          <w:szCs w:val="22"/>
          <w:lang w:val="hu-HU"/>
        </w:rPr>
      </w:pPr>
      <w:r>
        <w:rPr>
          <w:sz w:val="22"/>
          <w:szCs w:val="22"/>
          <w:lang w:val="hu-HU"/>
        </w:rPr>
        <w:t>A 12 éves és idősebb betegek esetében korlátozott tapasztalatok állnak rendelkezésre. Az eladokagén exuparvovek biztonságosságát és hatékonyságát ezeknél a betegeknél nem állapították meg. A jelenleg rendelkezésre álló adatokat az 5.1 pont ismerteti. A dózis módosítását nem lehet mérlegelni.</w:t>
      </w:r>
    </w:p>
    <w:p>
      <w:pPr>
        <w:rPr>
          <w:sz w:val="22"/>
          <w:szCs w:val="22"/>
          <w:lang w:val="hu-HU"/>
        </w:rPr>
      </w:pPr>
    </w:p>
    <w:p>
      <w:pPr>
        <w:rPr>
          <w:rFonts w:eastAsia="Times New Roman"/>
          <w:bCs/>
          <w:i/>
          <w:iCs/>
          <w:sz w:val="22"/>
          <w:szCs w:val="22"/>
          <w:bdr w:val="none" w:sz="0" w:space="0" w:color="auto"/>
          <w:lang w:val="hu-HU"/>
        </w:rPr>
      </w:pPr>
      <w:r>
        <w:rPr>
          <w:rFonts w:eastAsia="Times New Roman"/>
          <w:bCs/>
          <w:i/>
          <w:iCs/>
          <w:sz w:val="22"/>
          <w:szCs w:val="22"/>
          <w:bdr w:val="none" w:sz="0" w:space="0" w:color="auto"/>
          <w:lang w:val="hu-HU"/>
        </w:rPr>
        <w:t>Máj- és vesekárosodás</w:t>
      </w:r>
    </w:p>
    <w:p>
      <w:pPr>
        <w:rPr>
          <w:sz w:val="22"/>
          <w:szCs w:val="22"/>
          <w:lang w:val="hu-HU"/>
        </w:rPr>
      </w:pPr>
      <w:r>
        <w:rPr>
          <w:sz w:val="22"/>
          <w:szCs w:val="22"/>
          <w:lang w:val="hu-HU"/>
        </w:rPr>
        <w:t>Az eladokagén exuparvovek biztonságosságát és hatásosságát máj- és vesekárosodásban szenvedő betegeknél nem értékelték.</w:t>
      </w:r>
    </w:p>
    <w:p>
      <w:pPr>
        <w:rPr>
          <w:sz w:val="22"/>
          <w:szCs w:val="22"/>
          <w:lang w:val="hu-HU"/>
        </w:rPr>
      </w:pPr>
    </w:p>
    <w:p>
      <w:pPr>
        <w:rPr>
          <w:rFonts w:eastAsia="Times New Roman"/>
          <w:i/>
          <w:iCs/>
          <w:sz w:val="22"/>
          <w:szCs w:val="22"/>
          <w:bdr w:val="none" w:sz="0" w:space="0" w:color="auto"/>
          <w:lang w:val="hu-HU"/>
        </w:rPr>
      </w:pPr>
      <w:r>
        <w:rPr>
          <w:rFonts w:eastAsia="Times New Roman"/>
          <w:i/>
          <w:iCs/>
          <w:sz w:val="22"/>
          <w:szCs w:val="22"/>
          <w:bdr w:val="none" w:sz="0" w:space="0" w:color="auto"/>
          <w:lang w:val="hu-HU"/>
        </w:rPr>
        <w:t>Immunogenitás</w:t>
      </w:r>
    </w:p>
    <w:p>
      <w:pPr>
        <w:rPr>
          <w:sz w:val="22"/>
          <w:szCs w:val="22"/>
          <w:lang w:val="hu-HU"/>
        </w:rPr>
      </w:pPr>
      <w:r>
        <w:rPr>
          <w:sz w:val="22"/>
          <w:szCs w:val="22"/>
          <w:lang w:val="hu-HU"/>
        </w:rPr>
        <w:t>Nem áll rendelkezésre biztonságossági vagy hatásossági adat azoknál a betegeknél, akiknél a kezelés előtt az AAV2 elleni antitestek szintje &gt; 1:50 volt (lásd 4.4 pont).</w:t>
      </w:r>
    </w:p>
    <w:p>
      <w:pPr>
        <w:rPr>
          <w:sz w:val="22"/>
          <w:szCs w:val="22"/>
          <w:lang w:val="hu-HU"/>
        </w:rPr>
      </w:pPr>
    </w:p>
    <w:p>
      <w:pPr>
        <w:rPr>
          <w:rFonts w:eastAsia="Times New Roman"/>
          <w:sz w:val="22"/>
          <w:szCs w:val="22"/>
          <w:u w:val="single"/>
          <w:bdr w:val="none" w:sz="0" w:space="0" w:color="auto"/>
          <w:lang w:val="hu-HU"/>
        </w:rPr>
      </w:pPr>
      <w:r>
        <w:rPr>
          <w:rFonts w:eastAsia="Times New Roman"/>
          <w:sz w:val="22"/>
          <w:szCs w:val="22"/>
          <w:u w:val="single"/>
          <w:bdr w:val="none" w:sz="0" w:space="0" w:color="auto"/>
          <w:lang w:val="hu-HU"/>
        </w:rPr>
        <w:t>Az alkalmazás módja</w:t>
      </w:r>
    </w:p>
    <w:p>
      <w:pPr>
        <w:rPr>
          <w:sz w:val="22"/>
          <w:szCs w:val="22"/>
          <w:lang w:val="hu-HU"/>
        </w:rPr>
      </w:pPr>
    </w:p>
    <w:p>
      <w:pPr>
        <w:rPr>
          <w:sz w:val="22"/>
          <w:szCs w:val="22"/>
          <w:lang w:val="hu-HU"/>
        </w:rPr>
      </w:pPr>
      <w:bookmarkStart w:id="7" w:name="_Hlk41317992"/>
      <w:r>
        <w:rPr>
          <w:sz w:val="22"/>
          <w:szCs w:val="22"/>
          <w:lang w:val="hu-HU"/>
        </w:rPr>
        <w:t xml:space="preserve">Intraputaminalis </w:t>
      </w:r>
      <w:bookmarkEnd w:id="7"/>
      <w:r>
        <w:rPr>
          <w:sz w:val="22"/>
          <w:szCs w:val="22"/>
          <w:lang w:val="hu-HU"/>
        </w:rPr>
        <w:t>alkalmazásra.</w:t>
      </w:r>
    </w:p>
    <w:p>
      <w:pPr>
        <w:rPr>
          <w:sz w:val="22"/>
          <w:szCs w:val="22"/>
          <w:lang w:val="hu-HU"/>
        </w:rPr>
      </w:pPr>
    </w:p>
    <w:p>
      <w:pPr>
        <w:rPr>
          <w:rFonts w:eastAsia="Times New Roman"/>
          <w:i/>
          <w:iCs/>
          <w:sz w:val="22"/>
          <w:szCs w:val="20"/>
          <w:bdr w:val="none" w:sz="0" w:space="0" w:color="auto"/>
          <w:lang w:val="hu-HU"/>
        </w:rPr>
      </w:pPr>
      <w:r>
        <w:rPr>
          <w:rFonts w:eastAsia="Times New Roman"/>
          <w:i/>
          <w:iCs/>
          <w:sz w:val="22"/>
          <w:szCs w:val="20"/>
          <w:bdr w:val="none" w:sz="0" w:space="0" w:color="auto"/>
          <w:lang w:val="hu-HU"/>
        </w:rPr>
        <w:t>Előkészítés</w:t>
      </w:r>
    </w:p>
    <w:p>
      <w:pPr>
        <w:rPr>
          <w:sz w:val="22"/>
          <w:szCs w:val="22"/>
          <w:lang w:val="hu-HU"/>
        </w:rPr>
      </w:pPr>
      <w:r>
        <w:rPr>
          <w:sz w:val="22"/>
          <w:szCs w:val="22"/>
          <w:lang w:val="hu-HU"/>
        </w:rPr>
        <w:t>Az Upstaza egy steril oldatos infúzió, amelyet a kórházi gyógyszertárnak kell kiolvasztania és előkészítenie az alkalmazás előtt.</w:t>
      </w:r>
    </w:p>
    <w:p>
      <w:pPr>
        <w:rPr>
          <w:sz w:val="22"/>
          <w:szCs w:val="22"/>
          <w:lang w:val="hu-HU"/>
        </w:rPr>
      </w:pPr>
    </w:p>
    <w:p>
      <w:pPr>
        <w:rPr>
          <w:sz w:val="22"/>
          <w:szCs w:val="22"/>
          <w:lang w:val="hu-HU"/>
        </w:rPr>
      </w:pPr>
      <w:r>
        <w:rPr>
          <w:sz w:val="22"/>
          <w:szCs w:val="22"/>
          <w:lang w:val="hu-HU"/>
        </w:rPr>
        <w:t>Az Upstaza elkészítésére, alkalmazására, a véletlen expozíció esetére vonatkozó intézkedésekre és az ártalmatlanításra vonatkozó részletes utasításokat lásd a 6.6 pontban.</w:t>
      </w:r>
    </w:p>
    <w:p>
      <w:pPr>
        <w:rPr>
          <w:sz w:val="22"/>
          <w:szCs w:val="22"/>
          <w:lang w:val="hu-HU"/>
        </w:rPr>
      </w:pPr>
    </w:p>
    <w:p>
      <w:pPr>
        <w:rPr>
          <w:rFonts w:eastAsia="Times New Roman"/>
          <w:i/>
          <w:iCs/>
          <w:sz w:val="22"/>
          <w:szCs w:val="20"/>
          <w:bdr w:val="none" w:sz="0" w:space="0" w:color="auto"/>
          <w:lang w:val="hu-HU"/>
        </w:rPr>
      </w:pPr>
      <w:bookmarkStart w:id="8" w:name="_Hlk54619679"/>
      <w:r>
        <w:rPr>
          <w:rFonts w:eastAsia="Times New Roman"/>
          <w:i/>
          <w:iCs/>
          <w:sz w:val="22"/>
          <w:szCs w:val="20"/>
          <w:bdr w:val="none" w:sz="0" w:space="0" w:color="auto"/>
          <w:lang w:val="hu-HU"/>
        </w:rPr>
        <w:t xml:space="preserve">Idegsebészeti </w:t>
      </w:r>
      <w:bookmarkEnd w:id="8"/>
      <w:r>
        <w:rPr>
          <w:rFonts w:eastAsia="Times New Roman"/>
          <w:i/>
          <w:iCs/>
          <w:sz w:val="22"/>
          <w:szCs w:val="20"/>
          <w:bdr w:val="none" w:sz="0" w:space="0" w:color="auto"/>
          <w:lang w:val="hu-HU"/>
        </w:rPr>
        <w:t>alkalmazás</w:t>
      </w:r>
    </w:p>
    <w:p>
      <w:pPr>
        <w:rPr>
          <w:sz w:val="22"/>
          <w:szCs w:val="22"/>
          <w:lang w:val="hu-HU"/>
        </w:rPr>
      </w:pPr>
      <w:r>
        <w:rPr>
          <w:sz w:val="22"/>
          <w:szCs w:val="22"/>
          <w:lang w:val="hu-HU"/>
        </w:rPr>
        <w:t>Az Upstaza injekciós üveg egy egyszeri használatra szolgál. A gyógyszert kétoldali, intraputaminalis infúzióban adják be, műtéti beavatkozás során, putamenenként két helyen. Négy külön, egyenlő térfogatú infúziót vezetnek be a jobb oldali putamen elülső és hátsó, illetve a bal oldali putamen elülső és hátsó részébe.</w:t>
      </w:r>
    </w:p>
    <w:p>
      <w:pPr>
        <w:rPr>
          <w:sz w:val="22"/>
          <w:szCs w:val="22"/>
          <w:lang w:val="hu-HU"/>
        </w:rPr>
      </w:pPr>
      <w:r>
        <w:rPr>
          <w:sz w:val="22"/>
          <w:szCs w:val="22"/>
          <w:lang w:val="hu-HU"/>
        </w:rPr>
        <w:t>Az Upstaza infúzió műtőbeli előkészítésére vonatkozó utasításokat lásd a 6.6 pontban.</w:t>
      </w:r>
    </w:p>
    <w:p>
      <w:pPr>
        <w:rPr>
          <w:sz w:val="22"/>
          <w:szCs w:val="22"/>
          <w:lang w:val="hu-HU"/>
        </w:rPr>
      </w:pPr>
    </w:p>
    <w:p>
      <w:pPr>
        <w:rPr>
          <w:sz w:val="22"/>
          <w:szCs w:val="22"/>
          <w:lang w:val="hu-HU"/>
        </w:rPr>
      </w:pPr>
      <w:r>
        <w:rPr>
          <w:sz w:val="22"/>
          <w:szCs w:val="22"/>
          <w:lang w:val="hu-HU"/>
        </w:rPr>
        <w:t>Az infúzió célzott beadási helyeit a standard sztereotaxiás idegsebészeti gyakorlat határozza meg. Az Upstaza-t kétoldali infúzióban adják be (2 infúzió putamenenként) intracranialis kanüllel. A végső 4 beadási pontot minden szereléknél úgy kell meghatározni, hogy mindegyik 2 mm-re legyen dorsalisan (felfelé) az anterior és a posterior célpontoktól a középső horizontális síkban (1. ábra).</w:t>
      </w:r>
    </w:p>
    <w:p>
      <w:pPr>
        <w:rPr>
          <w:sz w:val="22"/>
          <w:szCs w:val="22"/>
          <w:lang w:val="hu-HU"/>
        </w:rPr>
      </w:pPr>
    </w:p>
    <w:p>
      <w:pPr>
        <w:pStyle w:val="Figure"/>
        <w:keepLines/>
        <w:pBdr>
          <w:top w:val="none" w:sz="0" w:space="0" w:color="auto"/>
          <w:left w:val="none" w:sz="0" w:space="0" w:color="auto"/>
          <w:bottom w:val="none" w:sz="0" w:space="0" w:color="auto"/>
          <w:right w:val="none" w:sz="0" w:space="0" w:color="auto"/>
          <w:between w:val="none" w:sz="0" w:space="0" w:color="auto"/>
          <w:bar w:val="none" w:sz="0" w:color="auto"/>
        </w:pBdr>
        <w:tabs>
          <w:tab w:val="clear" w:pos="1008"/>
        </w:tabs>
        <w:spacing w:before="120"/>
        <w:ind w:left="1134" w:hanging="1156"/>
        <w:jc w:val="left"/>
        <w:rPr>
          <w:color w:val="auto"/>
          <w:sz w:val="22"/>
          <w:szCs w:val="22"/>
          <w:bdr w:val="none" w:sz="0" w:space="0" w:color="auto"/>
          <w:lang w:val="hu-HU" w:eastAsia="en-US"/>
        </w:rPr>
      </w:pPr>
      <w:bookmarkStart w:id="9" w:name="_Ref24648955"/>
      <w:r>
        <w:rPr>
          <w:color w:val="auto"/>
          <w:sz w:val="22"/>
          <w:szCs w:val="22"/>
          <w:bdr w:val="none" w:sz="0" w:space="0" w:color="auto"/>
          <w:lang w:val="hu-HU" w:eastAsia="en-US"/>
        </w:rPr>
        <w:t>1</w:t>
      </w:r>
      <w:bookmarkEnd w:id="9"/>
      <w:r>
        <w:rPr>
          <w:color w:val="auto"/>
          <w:sz w:val="22"/>
          <w:szCs w:val="22"/>
          <w:bdr w:val="none" w:sz="0" w:space="0" w:color="auto"/>
          <w:lang w:val="hu-HU" w:eastAsia="en-US"/>
        </w:rPr>
        <w:t xml:space="preserve">. ábra </w:t>
      </w:r>
      <w:r>
        <w:rPr>
          <w:color w:val="auto"/>
          <w:sz w:val="22"/>
          <w:szCs w:val="22"/>
          <w:bdr w:val="none" w:sz="0" w:space="0" w:color="auto"/>
          <w:lang w:val="hu-HU" w:eastAsia="en-US"/>
        </w:rPr>
        <w:tab/>
        <w:t>Négy megcélozható hely az infúzió beadására</w:t>
      </w:r>
    </w:p>
    <w:p>
      <w:pPr>
        <w:rPr>
          <w:sz w:val="22"/>
          <w:szCs w:val="22"/>
          <w:lang w:val="hu-HU"/>
        </w:rPr>
      </w:pPr>
      <w:r>
        <w:rPr>
          <w:noProof/>
          <w:sz w:val="22"/>
          <w:szCs w:val="22"/>
          <w:lang w:val="hu-HU" w:eastAsia="hu-HU"/>
        </w:rPr>
        <w:drawing>
          <wp:inline distT="0" distB="0" distL="0" distR="0">
            <wp:extent cx="2520950" cy="2063750"/>
            <wp:effectExtent l="0" t="0" r="0" b="0"/>
            <wp:docPr id="1073741826" name="officeArt object" descr="Picture 2"/>
            <wp:cNvGraphicFramePr/>
            <a:graphic xmlns:a="http://schemas.openxmlformats.org/drawingml/2006/main">
              <a:graphicData uri="http://schemas.openxmlformats.org/drawingml/2006/picture">
                <pic:pic xmlns:pic="http://schemas.openxmlformats.org/drawingml/2006/picture">
                  <pic:nvPicPr>
                    <pic:cNvPr id="1073741826" name="Picture 2" descr="Picture 2"/>
                    <pic:cNvPicPr>
                      <a:picLocks noChangeAspect="1"/>
                    </pic:cNvPicPr>
                  </pic:nvPicPr>
                  <pic:blipFill>
                    <a:blip r:embed="rId13"/>
                    <a:stretch>
                      <a:fillRect/>
                    </a:stretch>
                  </pic:blipFill>
                  <pic:spPr>
                    <a:xfrm>
                      <a:off x="0" y="0"/>
                      <a:ext cx="2520950" cy="2063750"/>
                    </a:xfrm>
                    <a:prstGeom prst="rect">
                      <a:avLst/>
                    </a:prstGeom>
                    <a:ln w="12700" cap="flat">
                      <a:noFill/>
                      <a:miter lim="400000"/>
                    </a:ln>
                    <a:effectLst/>
                  </pic:spPr>
                </pic:pic>
              </a:graphicData>
            </a:graphic>
          </wp:inline>
        </w:drawing>
      </w:r>
      <w:r>
        <w:rPr>
          <w:noProof/>
          <w:sz w:val="22"/>
          <w:szCs w:val="22"/>
          <w:lang w:val="hu-HU" w:eastAsia="hu-HU"/>
        </w:rPr>
        <w:drawing>
          <wp:inline distT="0" distB="0" distL="0" distR="0">
            <wp:extent cx="2641600" cy="2082800"/>
            <wp:effectExtent l="0" t="0" r="0" b="0"/>
            <wp:docPr id="1073741827" name="officeArt object" descr="Picture 3"/>
            <wp:cNvGraphicFramePr/>
            <a:graphic xmlns:a="http://schemas.openxmlformats.org/drawingml/2006/main">
              <a:graphicData uri="http://schemas.openxmlformats.org/drawingml/2006/picture">
                <pic:pic xmlns:pic="http://schemas.openxmlformats.org/drawingml/2006/picture">
                  <pic:nvPicPr>
                    <pic:cNvPr id="1073741827" name="Picture 3" descr="Picture 3"/>
                    <pic:cNvPicPr>
                      <a:picLocks noChangeAspect="1"/>
                    </pic:cNvPicPr>
                  </pic:nvPicPr>
                  <pic:blipFill>
                    <a:blip r:embed="rId14"/>
                    <a:stretch>
                      <a:fillRect/>
                    </a:stretch>
                  </pic:blipFill>
                  <pic:spPr>
                    <a:xfrm>
                      <a:off x="0" y="0"/>
                      <a:ext cx="2641600" cy="2082800"/>
                    </a:xfrm>
                    <a:prstGeom prst="rect">
                      <a:avLst/>
                    </a:prstGeom>
                    <a:ln w="12700" cap="flat">
                      <a:noFill/>
                      <a:miter lim="400000"/>
                    </a:ln>
                    <a:effectLst/>
                  </pic:spPr>
                </pic:pic>
              </a:graphicData>
            </a:graphic>
          </wp:inline>
        </w:drawing>
      </w: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A sztereotaxiás beállítás befejezése után meg kell jelölni a koponyán lévő belépési pontot. A koponyacsonton és a durán át sebészi feltárást kell végezni.</w:t>
      </w:r>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Az infúziós kanült sztereotaxiás eszközök segítségével vezetjük a putamen kijelölt pontjára. Megjegyzendő, hogy az infúziós kanül behelyezése és az infúzió beadása putamenenként külön történik.</w:t>
      </w:r>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Az Upstaza infúziója 0,003 ml/perc sebességgel történjen az adott putamen 2 kijelölt pontjánál; mindkét putamenben a kijelölt helyekre egyenként 0,08 ml Upstaza infúziót adunk be, tehát 4 infúziót összesen 0,320 ml (vagy 1,8 × 10</w:t>
      </w:r>
      <w:r>
        <w:rPr>
          <w:noProof/>
          <w:color w:val="auto"/>
          <w:kern w:val="0"/>
          <w:sz w:val="22"/>
          <w:szCs w:val="22"/>
          <w:bdr w:val="none" w:sz="0" w:space="0" w:color="auto"/>
          <w:vertAlign w:val="superscript"/>
          <w:lang w:val="hu-HU" w:eastAsia="en-US"/>
        </w:rPr>
        <w:t>11</w:t>
      </w:r>
      <w:r>
        <w:rPr>
          <w:noProof/>
          <w:color w:val="auto"/>
          <w:kern w:val="0"/>
          <w:sz w:val="22"/>
          <w:szCs w:val="22"/>
          <w:bdr w:val="none" w:sz="0" w:space="0" w:color="auto"/>
          <w:lang w:val="hu-HU" w:eastAsia="en-US"/>
        </w:rPr>
        <w:t> vg) teljes térfogattal.</w:t>
      </w:r>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Az első kijelölt ponttal kezdjük. A kanült egy fúrt lyukon keresztül kell bevezetni a putamenbe, majd lassan visszahúzni, és a 0,08</w:t>
      </w:r>
      <w:bookmarkStart w:id="10" w:name="_Hlk43119485"/>
      <w:bookmarkEnd w:id="10"/>
      <w:r>
        <w:rPr>
          <w:noProof/>
          <w:color w:val="auto"/>
          <w:kern w:val="0"/>
          <w:sz w:val="22"/>
          <w:szCs w:val="22"/>
          <w:bdr w:val="none" w:sz="0" w:space="0" w:color="auto"/>
          <w:lang w:val="hu-HU" w:eastAsia="en-US"/>
        </w:rPr>
        <w:t> ml Upstaza-t a tervezett területre juttatni, hogy optimalizáljuk a putamenen belüli eloszlást.</w:t>
      </w:r>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Az első infúzió után a kanült ki kell húzni, majd vissza kell vezetni a következő kiválasztott pontba, megismételve ugyanezt az eljárást a másik 3 kiválasztott pontnál (mindkét putamen anterior és posterior területe).</w:t>
      </w:r>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 xml:space="preserve">A koponya standard idegsebészeti zárása után </w:t>
      </w:r>
      <w:r>
        <w:rPr>
          <w:noProof/>
          <w:color w:val="auto"/>
          <w:kern w:val="0"/>
          <w:sz w:val="22"/>
          <w:szCs w:val="22"/>
          <w:bdr w:val="none" w:sz="0" w:space="0" w:color="auto"/>
          <w:lang w:val="hu-HU" w:eastAsia="en-US" w:bidi="hu-HU"/>
        </w:rPr>
        <w:t xml:space="preserve">agyi képalkotó vizsgálatot (mágneses rezonancia vizsgálat [MRI] vagy komputertomográfiás [CT] vizsgálat) </w:t>
      </w:r>
      <w:r>
        <w:rPr>
          <w:noProof/>
          <w:color w:val="auto"/>
          <w:kern w:val="0"/>
          <w:sz w:val="22"/>
          <w:szCs w:val="22"/>
          <w:bdr w:val="none" w:sz="0" w:space="0" w:color="auto"/>
          <w:lang w:val="hu-HU" w:eastAsia="en-US"/>
        </w:rPr>
        <w:t>kell végezni a szövődmények (azaz vérzés) kizárására.</w:t>
      </w:r>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bookmarkStart w:id="11" w:name="_Hlk54882882"/>
      <w:r>
        <w:rPr>
          <w:noProof/>
          <w:color w:val="auto"/>
          <w:kern w:val="0"/>
          <w:sz w:val="22"/>
          <w:szCs w:val="22"/>
          <w:bdr w:val="none" w:sz="0" w:space="0" w:color="auto"/>
          <w:lang w:val="hu-HU" w:eastAsia="en-US"/>
        </w:rPr>
        <w:t>A betegnek legalább 48 órán át annak a kórháznak a közelében kell tartózkodnia, ahol az eljárást végezték. A beteg a kezelőorvos véleménye alapján az eljárás után elhagyhatja a kórházat. A kezelés utáni ellátást az idegsebésznek és a beutaló neurológusnak kell irányítania. A betegnek a műtét után 7 nappal kell megjelennie az első kontrollra annak ellenőrzésére, hogy nem alakultak-e ki szövődmények. A második kontroll 2 héttel később (azaz 3 héttel a műtét után) történjen a műtét utáni felépülés és a nemkívánatos események monitorozása céljából.</w:t>
      </w:r>
      <w:bookmarkEnd w:id="11"/>
    </w:p>
    <w:p>
      <w:pPr>
        <w:ind w:left="426"/>
        <w:rPr>
          <w:rFonts w:eastAsia="Times New Roman"/>
          <w:noProof/>
          <w:sz w:val="22"/>
          <w:szCs w:val="22"/>
          <w:bdr w:val="none" w:sz="0" w:space="0" w:color="auto"/>
          <w:lang w:val="hu-HU"/>
        </w:rPr>
      </w:pPr>
    </w:p>
    <w:p>
      <w:pPr>
        <w:pStyle w:val="ListParagraph"/>
        <w:numPr>
          <w:ilvl w:val="0"/>
          <w:numId w:val="36"/>
        </w:numPr>
        <w:spacing w:before="0" w:after="0" w:line="240" w:lineRule="auto"/>
        <w:ind w:left="426"/>
        <w:rPr>
          <w:noProof/>
          <w:color w:val="auto"/>
          <w:kern w:val="0"/>
          <w:sz w:val="22"/>
          <w:szCs w:val="22"/>
          <w:bdr w:val="none" w:sz="0" w:space="0" w:color="auto"/>
          <w:lang w:val="hu-HU" w:eastAsia="en-US"/>
        </w:rPr>
      </w:pPr>
      <w:r>
        <w:rPr>
          <w:noProof/>
          <w:color w:val="auto"/>
          <w:kern w:val="0"/>
          <w:sz w:val="22"/>
          <w:szCs w:val="22"/>
          <w:bdr w:val="none" w:sz="0" w:space="0" w:color="auto"/>
          <w:lang w:val="hu-HU" w:eastAsia="en-US"/>
        </w:rPr>
        <w:t>A betegeknek fel kell ajánlani, hogy bekerülhetnek egy adatbázisba annak érdekében, hogy folytassák a kezelés hosszú távú biztonságosságának és hatékonyságának értékelését a standard klinikai gyakorlatban.</w:t>
      </w:r>
    </w:p>
    <w:p>
      <w:pPr>
        <w:rPr>
          <w:rFonts w:eastAsia="Times New Roman"/>
          <w:b/>
          <w:noProof/>
          <w:sz w:val="22"/>
          <w:szCs w:val="22"/>
          <w:bdr w:val="none" w:sz="0" w:space="0" w:color="auto"/>
          <w:lang w:val="hu-HU"/>
        </w:rPr>
      </w:pPr>
    </w:p>
    <w:p>
      <w:pPr>
        <w:rPr>
          <w:rFonts w:eastAsia="Times New Roman"/>
          <w:b/>
          <w:noProof/>
          <w:sz w:val="22"/>
          <w:szCs w:val="22"/>
          <w:bdr w:val="none" w:sz="0" w:space="0" w:color="auto"/>
          <w:lang w:val="hu-HU"/>
        </w:rPr>
      </w:pPr>
      <w:r>
        <w:rPr>
          <w:rFonts w:eastAsia="Times New Roman"/>
          <w:b/>
          <w:noProof/>
          <w:sz w:val="22"/>
          <w:szCs w:val="22"/>
          <w:bdr w:val="none" w:sz="0" w:space="0" w:color="auto"/>
          <w:lang w:val="hu-HU"/>
        </w:rPr>
        <w:t>4.3.</w:t>
      </w:r>
      <w:r>
        <w:rPr>
          <w:rFonts w:eastAsia="Times New Roman"/>
          <w:b/>
          <w:noProof/>
          <w:sz w:val="22"/>
          <w:szCs w:val="22"/>
          <w:bdr w:val="none" w:sz="0" w:space="0" w:color="auto"/>
          <w:lang w:val="hu-HU"/>
        </w:rPr>
        <w:tab/>
        <w:t>Ellenjavallatok</w:t>
      </w:r>
    </w:p>
    <w:p>
      <w:pPr>
        <w:rPr>
          <w:sz w:val="22"/>
          <w:szCs w:val="22"/>
          <w:lang w:val="hu-HU"/>
        </w:rPr>
      </w:pPr>
    </w:p>
    <w:p>
      <w:pPr>
        <w:rPr>
          <w:sz w:val="22"/>
          <w:szCs w:val="22"/>
          <w:lang w:val="hu-HU"/>
        </w:rPr>
      </w:pPr>
      <w:r>
        <w:rPr>
          <w:sz w:val="22"/>
          <w:szCs w:val="22"/>
          <w:lang w:val="hu-HU"/>
        </w:rPr>
        <w:t>A készítmény hatóanyagá(ai)val vagy a 6.1 pontban felsorolt bármely segédanyagával szembeni túlérzékenység.</w:t>
      </w:r>
    </w:p>
    <w:p>
      <w:pPr>
        <w:rPr>
          <w:sz w:val="22"/>
          <w:szCs w:val="22"/>
          <w:lang w:val="hu-HU"/>
        </w:rPr>
      </w:pPr>
    </w:p>
    <w:p>
      <w:pPr>
        <w:rPr>
          <w:rFonts w:eastAsia="Times New Roman"/>
          <w:b/>
          <w:noProof/>
          <w:sz w:val="22"/>
          <w:szCs w:val="22"/>
          <w:bdr w:val="none" w:sz="0" w:space="0" w:color="auto"/>
          <w:lang w:val="hu-HU"/>
        </w:rPr>
      </w:pPr>
      <w:r>
        <w:rPr>
          <w:rFonts w:eastAsia="Times New Roman"/>
          <w:b/>
          <w:noProof/>
          <w:sz w:val="22"/>
          <w:szCs w:val="22"/>
          <w:bdr w:val="none" w:sz="0" w:space="0" w:color="auto"/>
          <w:lang w:val="hu-HU"/>
        </w:rPr>
        <w:t>4.4.</w:t>
      </w:r>
      <w:r>
        <w:rPr>
          <w:rFonts w:eastAsia="Times New Roman"/>
          <w:b/>
          <w:noProof/>
          <w:sz w:val="22"/>
          <w:szCs w:val="22"/>
          <w:bdr w:val="none" w:sz="0" w:space="0" w:color="auto"/>
          <w:lang w:val="hu-HU"/>
        </w:rPr>
        <w:tab/>
        <w:t>Különleges figyelmeztetések és az alkalmazással kapcsolatos óvintézkedések</w:t>
      </w:r>
    </w:p>
    <w:p>
      <w:pPr>
        <w:rPr>
          <w:sz w:val="22"/>
          <w:szCs w:val="22"/>
          <w:lang w:val="hu-HU"/>
        </w:rPr>
      </w:pPr>
    </w:p>
    <w:p>
      <w:pPr>
        <w:rPr>
          <w:sz w:val="22"/>
          <w:szCs w:val="22"/>
          <w:lang w:val="hu-HU"/>
        </w:rPr>
      </w:pPr>
      <w:r>
        <w:rPr>
          <w:sz w:val="22"/>
          <w:szCs w:val="22"/>
          <w:lang w:val="hu-HU"/>
        </w:rPr>
        <w:t>Az Upstaza előkészítése és infundálása során mindig megfelelő aszeptikus technikát kell alkalmazni.</w:t>
      </w:r>
    </w:p>
    <w:p>
      <w:pPr>
        <w:rPr>
          <w:sz w:val="22"/>
          <w:szCs w:val="22"/>
          <w:lang w:val="hu-HU"/>
        </w:rPr>
      </w:pPr>
    </w:p>
    <w:p>
      <w:pPr>
        <w:rPr>
          <w:noProof/>
          <w:sz w:val="22"/>
          <w:szCs w:val="20"/>
          <w:u w:val="single"/>
          <w:lang w:val="hu-HU"/>
        </w:rPr>
      </w:pPr>
      <w:r>
        <w:rPr>
          <w:noProof/>
          <w:sz w:val="22"/>
          <w:szCs w:val="20"/>
          <w:u w:val="single"/>
          <w:lang w:val="hu-HU"/>
        </w:rPr>
        <w:t>Monitorozás</w:t>
      </w:r>
    </w:p>
    <w:p>
      <w:pPr>
        <w:rPr>
          <w:noProof/>
          <w:szCs w:val="22"/>
          <w:u w:val="single"/>
          <w:lang w:val="hu-HU"/>
        </w:rPr>
      </w:pPr>
    </w:p>
    <w:p>
      <w:pPr>
        <w:rPr>
          <w:noProof/>
          <w:sz w:val="22"/>
          <w:szCs w:val="22"/>
          <w:lang w:val="hu-HU"/>
        </w:rPr>
      </w:pPr>
      <w:r>
        <w:rPr>
          <w:bCs/>
          <w:noProof/>
          <w:sz w:val="22"/>
          <w:szCs w:val="22"/>
          <w:lang w:val="hu-HU"/>
        </w:rPr>
        <w:t xml:space="preserve">A génterápiának alávetett betegeknél gondosan figyelni kell a beavatkozással kapcsolatos szövődményeket, a fennálló betegségükkel kapcsolatos szövődményeket, valamint az altatással kapcsolatos kockázatokat a perioperatív időszakban. </w:t>
      </w:r>
      <w:r>
        <w:rPr>
          <w:noProof/>
          <w:sz w:val="22"/>
          <w:szCs w:val="22"/>
          <w:lang w:val="hu-HU"/>
        </w:rPr>
        <w:t>A betegek fennálló AADC-hiányuk tüneteinek súlyosbodását tapasztalhatják a műtét és az érzéstelenítés következményeként (lásd 4.8 pont).</w:t>
      </w:r>
    </w:p>
    <w:p>
      <w:pPr>
        <w:rPr>
          <w:noProof/>
          <w:sz w:val="22"/>
          <w:szCs w:val="22"/>
          <w:lang w:val="hu-HU"/>
        </w:rPr>
      </w:pPr>
    </w:p>
    <w:p>
      <w:pPr>
        <w:rPr>
          <w:sz w:val="22"/>
          <w:szCs w:val="22"/>
          <w:lang w:val="hu-HU"/>
        </w:rPr>
      </w:pPr>
      <w:r>
        <w:rPr>
          <w:noProof/>
          <w:sz w:val="22"/>
          <w:szCs w:val="22"/>
          <w:lang w:val="hu-HU"/>
        </w:rPr>
        <w:t>Az AADC vegetatív és szerotonerg tünetei az eladokagén exuparvovek-kezelés után is megmaradhatnak.</w:t>
      </w:r>
    </w:p>
    <w:p>
      <w:pPr>
        <w:rPr>
          <w:sz w:val="22"/>
          <w:szCs w:val="22"/>
          <w:lang w:val="hu-HU"/>
        </w:rPr>
      </w:pPr>
    </w:p>
    <w:p>
      <w:pPr>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Nyomonkövethetőség</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A biológiai készítmények nyomonkövethetőségének javítása érdekében az alkalmazott készítmény nevét és gyártási tételszámát egyértelműen kell feltüntetni.</w:t>
      </w:r>
    </w:p>
    <w:p>
      <w:pPr>
        <w:rPr>
          <w:sz w:val="22"/>
          <w:szCs w:val="22"/>
          <w:lang w:val="hu-HU"/>
        </w:rPr>
      </w:pPr>
    </w:p>
    <w:p>
      <w:pPr>
        <w:keepNext/>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lastRenderedPageBreak/>
        <w:t>Immunogenitás</w:t>
      </w:r>
    </w:p>
    <w:p>
      <w:pPr>
        <w:keepNext/>
        <w:rPr>
          <w:rFonts w:eastAsia="Times New Roman"/>
          <w:noProof/>
          <w:sz w:val="22"/>
          <w:szCs w:val="22"/>
          <w:u w:val="single"/>
          <w:bdr w:val="none" w:sz="0" w:space="0" w:color="auto"/>
          <w:lang w:val="hu-HU"/>
        </w:rPr>
      </w:pPr>
    </w:p>
    <w:p>
      <w:pPr>
        <w:keepNext/>
        <w:rPr>
          <w:sz w:val="22"/>
          <w:szCs w:val="22"/>
          <w:lang w:val="hu-HU"/>
        </w:rPr>
      </w:pPr>
      <w:r>
        <w:rPr>
          <w:sz w:val="22"/>
          <w:szCs w:val="22"/>
          <w:lang w:val="hu-HU"/>
        </w:rPr>
        <w:t>Nem áll rendelkezésre tapasztalat az eladokagén exuparvovekkel olyan betegeknél, akiknél az anti-AAV2-antitest-szint &gt; 1:50 a kezelés előtt.</w:t>
      </w:r>
    </w:p>
    <w:p>
      <w:pPr>
        <w:rPr>
          <w:sz w:val="22"/>
          <w:szCs w:val="22"/>
          <w:lang w:val="hu-HU"/>
        </w:rPr>
      </w:pPr>
    </w:p>
    <w:p>
      <w:pPr>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A cerebrospinalis folyadék szivárgása</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A cerebrospinalis folyadék (CSF) szivárgása akkor fordul elő, ha az agyat vagy a gerincvelőt körülvevő agyhártyákon szakadás vagy lyuk keletkezik, ami lehetővé teszi a CSF távozását. Az Upstaza kétoldali intraputaminalis infúzióban, fúrt koponyalyukakon át kerül beadásra, ezért a műtét után CSF-szivárgás léphet fel. Az eladokagén exuparvovek-kezelésben részesülő betegeket az infúzió után szorosan monitorozni kell a CSF-szivárgás miatt, különösen a meningitis és az encephalitis kockázata tekintetében.</w:t>
      </w:r>
    </w:p>
    <w:p>
      <w:pPr>
        <w:rPr>
          <w:sz w:val="22"/>
          <w:szCs w:val="22"/>
          <w:lang w:val="hu-HU"/>
        </w:rPr>
      </w:pPr>
    </w:p>
    <w:p>
      <w:pPr>
        <w:rPr>
          <w:rFonts w:eastAsia="Times New Roman"/>
          <w:noProof/>
          <w:sz w:val="22"/>
          <w:szCs w:val="22"/>
          <w:u w:val="single"/>
          <w:bdr w:val="none" w:sz="0" w:space="0" w:color="auto"/>
          <w:lang w:val="hu-HU"/>
        </w:rPr>
      </w:pPr>
      <w:bookmarkStart w:id="12" w:name="_Hlk54695916"/>
      <w:r>
        <w:rPr>
          <w:rFonts w:eastAsia="Times New Roman"/>
          <w:noProof/>
          <w:sz w:val="22"/>
          <w:szCs w:val="22"/>
          <w:u w:val="single"/>
          <w:bdr w:val="none" w:sz="0" w:space="0" w:color="auto"/>
          <w:lang w:val="hu-HU"/>
        </w:rPr>
        <w:t>D</w:t>
      </w:r>
      <w:bookmarkStart w:id="13" w:name="_Ref390676146"/>
      <w:bookmarkEnd w:id="12"/>
      <w:r>
        <w:rPr>
          <w:rFonts w:eastAsia="Times New Roman"/>
          <w:noProof/>
          <w:sz w:val="22"/>
          <w:szCs w:val="22"/>
          <w:u w:val="single"/>
          <w:bdr w:val="none" w:sz="0" w:space="0" w:color="auto"/>
          <w:lang w:val="hu-HU"/>
        </w:rPr>
        <w:t>iszkinézi</w:t>
      </w:r>
      <w:bookmarkEnd w:id="13"/>
      <w:r>
        <w:rPr>
          <w:rFonts w:eastAsia="Times New Roman"/>
          <w:noProof/>
          <w:sz w:val="22"/>
          <w:szCs w:val="22"/>
          <w:u w:val="single"/>
          <w:bdr w:val="none" w:sz="0" w:space="0" w:color="auto"/>
          <w:lang w:val="hu-HU"/>
        </w:rPr>
        <w:t>a</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 xml:space="preserve">A krónikus dopaminhiányuk miatt az AADC-deficiens betegek fokozott érzékenységet mutathatnak a dopaminra. </w:t>
      </w:r>
      <w:r>
        <w:rPr>
          <w:rFonts w:eastAsia="Times New Roman" w:cs="Microsoft Sans Serif"/>
          <w:noProof/>
          <w:color w:val="000000"/>
          <w:sz w:val="22"/>
          <w:szCs w:val="22"/>
          <w:bdr w:val="none" w:sz="0" w:space="0" w:color="auto"/>
          <w:lang w:val="hu-HU" w:eastAsia="hu-HU" w:bidi="hu-HU"/>
        </w:rPr>
        <w:t xml:space="preserve">30 betegből 26-nál számoltak be diszkinéziáról az </w:t>
      </w:r>
      <w:r>
        <w:rPr>
          <w:sz w:val="22"/>
          <w:szCs w:val="22"/>
          <w:lang w:val="hu-HU"/>
        </w:rPr>
        <w:t xml:space="preserve">eladokagén exuparvovek-kezelés után (lásd 4.8 pont). A </w:t>
      </w:r>
      <w:r>
        <w:rPr>
          <w:rFonts w:eastAsia="Times New Roman" w:cs="Microsoft Sans Serif"/>
          <w:noProof/>
          <w:color w:val="000000"/>
          <w:sz w:val="22"/>
          <w:szCs w:val="22"/>
          <w:bdr w:val="none" w:sz="0" w:space="0" w:color="auto"/>
          <w:lang w:val="hu-HU" w:eastAsia="hu-HU" w:bidi="hu-HU"/>
        </w:rPr>
        <w:t xml:space="preserve">diszkinézia kialakulásának oka a </w:t>
      </w:r>
      <w:r>
        <w:rPr>
          <w:sz w:val="22"/>
          <w:szCs w:val="22"/>
          <w:lang w:val="hu-HU"/>
        </w:rPr>
        <w:t xml:space="preserve">dopaminérzékenység és általában 1 hónappal a génterápia alkalmazása után kezdődik, és fokozatosan csökken több hónap alatt. </w:t>
      </w:r>
      <w:bookmarkStart w:id="14" w:name="_Hlk54695670"/>
      <w:r>
        <w:rPr>
          <w:rFonts w:eastAsia="Times New Roman" w:cs="Microsoft Sans Serif"/>
          <w:noProof/>
          <w:color w:val="000000"/>
          <w:sz w:val="22"/>
          <w:szCs w:val="22"/>
          <w:bdr w:val="none" w:sz="0" w:space="0" w:color="auto"/>
          <w:lang w:val="hu-HU" w:eastAsia="hu-HU" w:bidi="hu-HU"/>
        </w:rPr>
        <w:t>A diszkinéziás eseményeket a szokásos orvosi ellátás alkalmazásával, például antidopaminerg (pl. riszperidon) adásával kezelték</w:t>
      </w:r>
      <w:r>
        <w:rPr>
          <w:sz w:val="22"/>
          <w:szCs w:val="22"/>
          <w:lang w:val="hu-HU"/>
        </w:rPr>
        <w:t xml:space="preserve"> (lásd 5.1 pont).</w:t>
      </w:r>
      <w:bookmarkEnd w:id="14"/>
    </w:p>
    <w:p>
      <w:pPr>
        <w:rPr>
          <w:sz w:val="22"/>
          <w:szCs w:val="22"/>
          <w:lang w:val="hu-HU"/>
        </w:rPr>
      </w:pPr>
    </w:p>
    <w:p>
      <w:pPr>
        <w:rPr>
          <w:rFonts w:eastAsia="Times New Roman"/>
          <w:noProof/>
          <w:sz w:val="22"/>
          <w:szCs w:val="22"/>
          <w:u w:val="single"/>
          <w:bdr w:val="none" w:sz="0" w:space="0" w:color="auto"/>
          <w:lang w:val="hu-HU"/>
        </w:rPr>
      </w:pPr>
      <w:bookmarkStart w:id="15" w:name="_Hlk48811564"/>
      <w:r>
        <w:rPr>
          <w:rFonts w:eastAsia="Times New Roman"/>
          <w:noProof/>
          <w:sz w:val="22"/>
          <w:szCs w:val="22"/>
          <w:u w:val="single"/>
          <w:bdr w:val="none" w:sz="0" w:space="0" w:color="auto"/>
          <w:lang w:val="hu-HU"/>
        </w:rPr>
        <w:t>A</w:t>
      </w:r>
      <w:bookmarkStart w:id="16" w:name="_Hlk43977774"/>
      <w:bookmarkEnd w:id="15"/>
      <w:r>
        <w:rPr>
          <w:rFonts w:eastAsia="Times New Roman"/>
          <w:noProof/>
          <w:sz w:val="22"/>
          <w:szCs w:val="22"/>
          <w:u w:val="single"/>
          <w:bdr w:val="none" w:sz="0" w:space="0" w:color="auto"/>
          <w:lang w:val="hu-HU"/>
        </w:rPr>
        <w:t xml:space="preserve"> vírusszóródás kockázata</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Mivel az eladokagén exuparvovek nagyon korlátozottan jut be a szisztémás keringésbe, a szóródás kockázata alacsonynak tekinthető (lásd 5.2 pont). Elővigyázatossági intézkedésként a betegeket/gondozókat tájékoztatni kell arról, hogy a kötszerekből és/vagy bármilyen váladékból (könny, vér, orrváladék és CSF) származó hulladékanyagot megfelelően kell kezelni, ami magában foglalhatja a hulladékanyag zárt tasakokban történő tárolását a kidobás előtt, valamint kesztyű viselését a betegek/gondozók által kötszer cseréje és a hulladék ártalmatlanítása közben. Ezeket a kezelési óvintézkedéseket az eladokagén exuparvovek beadása után 14 napig be kell tartani. Javasolt, hogy a betegek/gondozók viseljenek kesztyűt a kötszer cseréjéhez és a hulladék ártalmatlanításához, különösen, ha a gondozók várandósak, szoptatnak vagy immunhiányosak.</w:t>
      </w:r>
    </w:p>
    <w:p>
      <w:pPr>
        <w:rPr>
          <w:sz w:val="22"/>
          <w:szCs w:val="22"/>
          <w:lang w:val="hu-HU"/>
        </w:rPr>
      </w:pPr>
    </w:p>
    <w:p>
      <w:pPr>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Vér-, szerv-, szövet- és sejtadományozás</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Az Upstaza-val kezelt betegek nem lehetnek vér-, szerv-, szövet- vagy sejtdonorok transzplantáció céljából</w:t>
      </w:r>
      <w:bookmarkEnd w:id="16"/>
      <w:r>
        <w:rPr>
          <w:sz w:val="22"/>
          <w:szCs w:val="22"/>
          <w:lang w:val="hu-HU"/>
        </w:rPr>
        <w:t>.</w:t>
      </w:r>
    </w:p>
    <w:p>
      <w:pPr>
        <w:rPr>
          <w:sz w:val="22"/>
          <w:szCs w:val="22"/>
          <w:lang w:val="hu-HU"/>
        </w:rPr>
      </w:pPr>
    </w:p>
    <w:p>
      <w:pPr>
        <w:keepNext/>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Nátrium- és káliumtartalom</w:t>
      </w:r>
    </w:p>
    <w:p>
      <w:pPr>
        <w:keepNext/>
        <w:rPr>
          <w:rFonts w:eastAsia="Times New Roman"/>
          <w:noProof/>
          <w:sz w:val="22"/>
          <w:szCs w:val="22"/>
          <w:u w:val="single"/>
          <w:bdr w:val="none" w:sz="0" w:space="0" w:color="auto"/>
          <w:lang w:val="hu-HU"/>
        </w:rPr>
      </w:pPr>
    </w:p>
    <w:p>
      <w:pPr>
        <w:keepNext/>
        <w:rPr>
          <w:sz w:val="22"/>
          <w:szCs w:val="22"/>
          <w:lang w:val="hu-HU"/>
        </w:rPr>
      </w:pPr>
      <w:r>
        <w:rPr>
          <w:sz w:val="22"/>
          <w:szCs w:val="22"/>
          <w:lang w:val="hu-HU"/>
        </w:rPr>
        <w:t>Ez a gyógyszer kevesebb mint 1 mmol (23 mg) nátriumot tartalmaz adagonként, azaz gyakorlatilag „nátriummentes”.</w:t>
      </w:r>
    </w:p>
    <w:p>
      <w:pPr>
        <w:rPr>
          <w:sz w:val="22"/>
          <w:szCs w:val="22"/>
          <w:lang w:val="hu-HU"/>
        </w:rPr>
      </w:pPr>
      <w:r>
        <w:rPr>
          <w:sz w:val="22"/>
          <w:szCs w:val="22"/>
          <w:lang w:val="hu-HU"/>
        </w:rPr>
        <w:t>A gyógyszer kevesebb mint 1 mmol (39 mg) káliumot tartalmaz adagonként, azaz gyakorlatilag „káliummentes”.</w:t>
      </w:r>
    </w:p>
    <w:p>
      <w:pPr>
        <w:rPr>
          <w:sz w:val="22"/>
          <w:szCs w:val="22"/>
          <w:lang w:val="hu-HU"/>
        </w:rPr>
      </w:pPr>
    </w:p>
    <w:p>
      <w:pPr>
        <w:rPr>
          <w:rFonts w:eastAsia="Times New Roman"/>
          <w:b/>
          <w:noProof/>
          <w:sz w:val="22"/>
          <w:szCs w:val="22"/>
          <w:bdr w:val="none" w:sz="0" w:space="0" w:color="auto"/>
          <w:lang w:val="hu-HU"/>
        </w:rPr>
      </w:pPr>
      <w:r>
        <w:rPr>
          <w:rFonts w:eastAsia="Times New Roman"/>
          <w:b/>
          <w:noProof/>
          <w:sz w:val="22"/>
          <w:szCs w:val="22"/>
          <w:bdr w:val="none" w:sz="0" w:space="0" w:color="auto"/>
          <w:lang w:val="hu-HU"/>
        </w:rPr>
        <w:t>4.5</w:t>
      </w:r>
      <w:r>
        <w:rPr>
          <w:rFonts w:eastAsia="Times New Roman"/>
          <w:b/>
          <w:noProof/>
          <w:sz w:val="22"/>
          <w:szCs w:val="22"/>
          <w:bdr w:val="none" w:sz="0" w:space="0" w:color="auto"/>
          <w:lang w:val="hu-HU"/>
        </w:rPr>
        <w:tab/>
      </w:r>
      <w:bookmarkStart w:id="17" w:name="_Hlk43819695"/>
      <w:r>
        <w:rPr>
          <w:rFonts w:eastAsia="Times New Roman"/>
          <w:b/>
          <w:noProof/>
          <w:sz w:val="22"/>
          <w:szCs w:val="22"/>
          <w:bdr w:val="none" w:sz="0" w:space="0" w:color="auto"/>
          <w:lang w:val="hu-HU"/>
        </w:rPr>
        <w:t xml:space="preserve">Gyógyszerkölcsönhatások </w:t>
      </w:r>
      <w:bookmarkEnd w:id="17"/>
      <w:r>
        <w:rPr>
          <w:rFonts w:eastAsia="Times New Roman"/>
          <w:b/>
          <w:noProof/>
          <w:sz w:val="22"/>
          <w:szCs w:val="22"/>
          <w:bdr w:val="none" w:sz="0" w:space="0" w:color="auto"/>
          <w:lang w:val="hu-HU"/>
        </w:rPr>
        <w:t>és egyéb interakciók</w:t>
      </w:r>
    </w:p>
    <w:p>
      <w:pPr>
        <w:rPr>
          <w:sz w:val="22"/>
          <w:szCs w:val="22"/>
          <w:lang w:val="hu-HU"/>
        </w:rPr>
      </w:pPr>
    </w:p>
    <w:p>
      <w:pPr>
        <w:rPr>
          <w:sz w:val="22"/>
          <w:szCs w:val="22"/>
          <w:lang w:val="hu-HU"/>
        </w:rPr>
      </w:pPr>
      <w:r>
        <w:rPr>
          <w:sz w:val="22"/>
          <w:szCs w:val="22"/>
          <w:lang w:val="hu-HU"/>
        </w:rPr>
        <w:t>Interakciós vizsgálatokat nem végeztek. Az eladokagén exuparvovek nagyon korlátozott szisztémás eloszlása miatt nem várható kölcsönhatás.</w:t>
      </w:r>
    </w:p>
    <w:p>
      <w:pPr>
        <w:rPr>
          <w:sz w:val="22"/>
          <w:szCs w:val="22"/>
          <w:lang w:val="hu-HU"/>
        </w:rPr>
      </w:pPr>
    </w:p>
    <w:p>
      <w:pPr>
        <w:rPr>
          <w:sz w:val="22"/>
          <w:szCs w:val="22"/>
          <w:u w:val="single"/>
          <w:lang w:val="hu-HU"/>
        </w:rPr>
      </w:pPr>
      <w:r>
        <w:rPr>
          <w:sz w:val="22"/>
          <w:szCs w:val="22"/>
          <w:u w:val="single"/>
          <w:lang w:val="hu-HU"/>
        </w:rPr>
        <w:t>Védőoltások</w:t>
      </w:r>
    </w:p>
    <w:p>
      <w:pPr>
        <w:rPr>
          <w:sz w:val="22"/>
          <w:szCs w:val="22"/>
          <w:u w:val="single"/>
          <w:lang w:val="hu-HU"/>
        </w:rPr>
      </w:pPr>
    </w:p>
    <w:p>
      <w:pPr>
        <w:rPr>
          <w:sz w:val="22"/>
          <w:szCs w:val="22"/>
          <w:lang w:val="hu-HU"/>
        </w:rPr>
      </w:pPr>
      <w:r>
        <w:rPr>
          <w:rFonts w:eastAsia="Times New Roman"/>
          <w:sz w:val="22"/>
          <w:szCs w:val="22"/>
          <w:bdr w:val="none" w:sz="0" w:space="0" w:color="auto"/>
          <w:lang w:val="hu-HU"/>
        </w:rPr>
        <w:t>Nem számoltak be az általánosan alkalmazott védőoltások és a génterápia alkalmazása közötti kölcsönhatásról. Az egészségügyi szolgáltatónak meg kell határoznia, hogy szükség van-e a beteg oltási ütemtervének a módosítására.</w:t>
      </w:r>
    </w:p>
    <w:p>
      <w:pPr>
        <w:rPr>
          <w:sz w:val="22"/>
          <w:szCs w:val="22"/>
          <w:lang w:val="hu-HU"/>
        </w:rPr>
      </w:pPr>
    </w:p>
    <w:p>
      <w:pPr>
        <w:rPr>
          <w:rFonts w:eastAsia="Times New Roman"/>
          <w:b/>
          <w:noProof/>
          <w:sz w:val="22"/>
          <w:szCs w:val="22"/>
          <w:bdr w:val="none" w:sz="0" w:space="0" w:color="auto"/>
          <w:lang w:val="hu-HU"/>
        </w:rPr>
      </w:pPr>
      <w:r>
        <w:rPr>
          <w:rFonts w:eastAsia="Times New Roman"/>
          <w:b/>
          <w:noProof/>
          <w:sz w:val="22"/>
          <w:szCs w:val="22"/>
          <w:bdr w:val="none" w:sz="0" w:space="0" w:color="auto"/>
          <w:lang w:val="hu-HU"/>
        </w:rPr>
        <w:t>4.6</w:t>
      </w:r>
      <w:r>
        <w:rPr>
          <w:rFonts w:eastAsia="Times New Roman"/>
          <w:b/>
          <w:noProof/>
          <w:sz w:val="22"/>
          <w:szCs w:val="22"/>
          <w:bdr w:val="none" w:sz="0" w:space="0" w:color="auto"/>
          <w:lang w:val="hu-HU"/>
        </w:rPr>
        <w:tab/>
        <w:t xml:space="preserve">Termékenység, </w:t>
      </w:r>
      <w:bookmarkStart w:id="18" w:name="_Hlk63354004"/>
      <w:r>
        <w:rPr>
          <w:rFonts w:eastAsia="Times New Roman"/>
          <w:b/>
          <w:noProof/>
          <w:sz w:val="22"/>
          <w:szCs w:val="22"/>
          <w:bdr w:val="none" w:sz="0" w:space="0" w:color="auto"/>
          <w:lang w:val="hu-HU"/>
        </w:rPr>
        <w:t xml:space="preserve">terhesség </w:t>
      </w:r>
      <w:bookmarkEnd w:id="18"/>
      <w:r>
        <w:rPr>
          <w:rFonts w:eastAsia="Times New Roman"/>
          <w:b/>
          <w:noProof/>
          <w:sz w:val="22"/>
          <w:szCs w:val="22"/>
          <w:bdr w:val="none" w:sz="0" w:space="0" w:color="auto"/>
          <w:lang w:val="hu-HU"/>
        </w:rPr>
        <w:t>és szoptatás</w:t>
      </w:r>
    </w:p>
    <w:p>
      <w:pPr>
        <w:rPr>
          <w:sz w:val="22"/>
          <w:szCs w:val="22"/>
          <w:lang w:val="hu-HU"/>
        </w:rPr>
      </w:pPr>
    </w:p>
    <w:p>
      <w:pPr>
        <w:rPr>
          <w:sz w:val="22"/>
          <w:szCs w:val="22"/>
          <w:lang w:val="hu-HU"/>
        </w:rPr>
      </w:pPr>
      <w:r>
        <w:rPr>
          <w:sz w:val="22"/>
          <w:szCs w:val="22"/>
          <w:lang w:val="hu-HU"/>
        </w:rPr>
        <w:t>A szisztémás expozíció hiánya és az ivarmirigyekhez történő elhanyagolható mértékű biológiai elosztás alapján a csíravonal átvitelének kockázata alacsony.</w:t>
      </w:r>
    </w:p>
    <w:p>
      <w:pPr>
        <w:rPr>
          <w:sz w:val="22"/>
          <w:szCs w:val="22"/>
          <w:lang w:val="hu-HU"/>
        </w:rPr>
      </w:pPr>
    </w:p>
    <w:p>
      <w:pPr>
        <w:keepNext/>
        <w:keepLines/>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Terhesség</w:t>
      </w:r>
    </w:p>
    <w:p>
      <w:pPr>
        <w:keepNext/>
        <w:keepLines/>
        <w:rPr>
          <w:rFonts w:eastAsia="Times New Roman"/>
          <w:noProof/>
          <w:sz w:val="22"/>
          <w:szCs w:val="22"/>
          <w:u w:val="single"/>
          <w:bdr w:val="none" w:sz="0" w:space="0" w:color="auto"/>
          <w:lang w:val="hu-HU"/>
        </w:rPr>
      </w:pPr>
    </w:p>
    <w:p>
      <w:pPr>
        <w:keepNext/>
        <w:keepLines/>
        <w:rPr>
          <w:sz w:val="22"/>
          <w:szCs w:val="22"/>
          <w:lang w:val="hu-HU"/>
        </w:rPr>
      </w:pPr>
      <w:r>
        <w:rPr>
          <w:sz w:val="22"/>
          <w:szCs w:val="22"/>
          <w:lang w:val="hu-HU"/>
        </w:rPr>
        <w:t>Az eladokagén exuparvovek terhes nőknél történő alkalmazása tekintetében nem áll rendelkezésre információ. Állatokkal nem végeztek reprodukciós vizsgálatokat eladokagén exuparvovek alkalmazásával (lásd 5.3 pont).</w:t>
      </w:r>
    </w:p>
    <w:p>
      <w:pPr>
        <w:rPr>
          <w:sz w:val="22"/>
          <w:szCs w:val="22"/>
          <w:lang w:val="hu-HU"/>
        </w:rPr>
      </w:pPr>
    </w:p>
    <w:p>
      <w:pPr>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Szoptatás</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Nem ismert, hogy az eladokagén exuparvovek kiválasztódik-e a humán anyatejbe.</w:t>
      </w:r>
    </w:p>
    <w:p>
      <w:pPr>
        <w:rPr>
          <w:sz w:val="22"/>
          <w:szCs w:val="22"/>
          <w:lang w:val="hu-HU"/>
        </w:rPr>
      </w:pPr>
      <w:r>
        <w:rPr>
          <w:sz w:val="22"/>
          <w:szCs w:val="22"/>
          <w:lang w:val="hu-HU"/>
        </w:rPr>
        <w:t xml:space="preserve">Az eladokagén exuparvovek intraputaminalis alkalmazás után nem jut a vérkeringésbe, az anyatejjel táplált újszülöttre gyakorolt hatás nem várható. </w:t>
      </w:r>
    </w:p>
    <w:p>
      <w:pPr>
        <w:rPr>
          <w:sz w:val="22"/>
          <w:szCs w:val="22"/>
          <w:lang w:val="hu-HU"/>
        </w:rPr>
      </w:pPr>
    </w:p>
    <w:p>
      <w:pPr>
        <w:rPr>
          <w:rFonts w:eastAsia="Times New Roman"/>
          <w:noProof/>
          <w:sz w:val="22"/>
          <w:szCs w:val="22"/>
          <w:u w:val="single"/>
          <w:bdr w:val="none" w:sz="0" w:space="0" w:color="auto"/>
          <w:lang w:val="hu-HU"/>
        </w:rPr>
      </w:pPr>
      <w:r>
        <w:rPr>
          <w:rFonts w:eastAsia="Times New Roman"/>
          <w:noProof/>
          <w:sz w:val="22"/>
          <w:szCs w:val="22"/>
          <w:u w:val="single"/>
          <w:bdr w:val="none" w:sz="0" w:space="0" w:color="auto"/>
          <w:lang w:val="hu-HU"/>
        </w:rPr>
        <w:t>Termékenység</w:t>
      </w:r>
    </w:p>
    <w:p>
      <w:pPr>
        <w:rPr>
          <w:rFonts w:eastAsia="Times New Roman"/>
          <w:noProof/>
          <w:sz w:val="22"/>
          <w:szCs w:val="22"/>
          <w:u w:val="single"/>
          <w:bdr w:val="none" w:sz="0" w:space="0" w:color="auto"/>
          <w:lang w:val="hu-HU"/>
        </w:rPr>
      </w:pPr>
    </w:p>
    <w:p>
      <w:pPr>
        <w:rPr>
          <w:sz w:val="22"/>
          <w:szCs w:val="22"/>
          <w:lang w:val="hu-HU"/>
        </w:rPr>
      </w:pPr>
      <w:r>
        <w:rPr>
          <w:sz w:val="22"/>
          <w:szCs w:val="22"/>
          <w:lang w:val="hu-HU"/>
        </w:rPr>
        <w:t>Nem állnak rendelkezésre klinikai vagy nem klinikai adatok az eladokagén exuparvovek termékenységre gyakorolt hatásáról.</w:t>
      </w:r>
    </w:p>
    <w:p>
      <w:pPr>
        <w:rPr>
          <w:sz w:val="22"/>
          <w:szCs w:val="22"/>
          <w:lang w:val="hu-HU"/>
        </w:rPr>
      </w:pPr>
    </w:p>
    <w:p>
      <w:pPr>
        <w:ind w:left="567" w:hanging="567"/>
        <w:rPr>
          <w:rFonts w:eastAsia="Times New Roman"/>
          <w:b/>
          <w:noProof/>
          <w:sz w:val="22"/>
          <w:szCs w:val="22"/>
          <w:bdr w:val="none" w:sz="0" w:space="0" w:color="auto"/>
          <w:lang w:val="hu-HU"/>
        </w:rPr>
      </w:pPr>
      <w:r>
        <w:rPr>
          <w:rFonts w:eastAsia="Times New Roman"/>
          <w:b/>
          <w:noProof/>
          <w:sz w:val="22"/>
          <w:szCs w:val="22"/>
          <w:bdr w:val="none" w:sz="0" w:space="0" w:color="auto"/>
          <w:lang w:val="hu-HU"/>
        </w:rPr>
        <w:t>4.7.</w:t>
      </w:r>
      <w:r>
        <w:rPr>
          <w:rFonts w:eastAsia="Times New Roman"/>
          <w:b/>
          <w:noProof/>
          <w:sz w:val="22"/>
          <w:szCs w:val="22"/>
          <w:bdr w:val="none" w:sz="0" w:space="0" w:color="auto"/>
          <w:lang w:val="hu-HU"/>
        </w:rPr>
        <w:tab/>
        <w:t>A készítmény hatása a gépjárművezetéshez és a gépek kezeléséhez szükséges képességekre</w:t>
      </w:r>
    </w:p>
    <w:p>
      <w:pPr>
        <w:rPr>
          <w:sz w:val="22"/>
          <w:szCs w:val="22"/>
          <w:lang w:val="hu-HU"/>
        </w:rPr>
      </w:pPr>
    </w:p>
    <w:p>
      <w:pPr>
        <w:rPr>
          <w:sz w:val="22"/>
          <w:szCs w:val="22"/>
          <w:lang w:val="hu-HU"/>
        </w:rPr>
      </w:pPr>
      <w:r>
        <w:rPr>
          <w:sz w:val="22"/>
          <w:szCs w:val="22"/>
          <w:lang w:val="hu-HU"/>
        </w:rPr>
        <w:t>Nem értelmezhető.</w:t>
      </w:r>
    </w:p>
    <w:p>
      <w:pPr>
        <w:rPr>
          <w:sz w:val="22"/>
          <w:szCs w:val="22"/>
          <w:lang w:val="hu-HU"/>
        </w:rPr>
      </w:pPr>
    </w:p>
    <w:p>
      <w:pPr>
        <w:rPr>
          <w:b/>
          <w:bCs/>
          <w:sz w:val="22"/>
          <w:szCs w:val="22"/>
          <w:lang w:val="hu-HU"/>
        </w:rPr>
      </w:pPr>
      <w:r>
        <w:rPr>
          <w:b/>
          <w:bCs/>
          <w:sz w:val="22"/>
          <w:szCs w:val="22"/>
          <w:lang w:val="hu-HU"/>
        </w:rPr>
        <w:t>4.8.</w:t>
      </w:r>
      <w:r>
        <w:rPr>
          <w:b/>
          <w:bCs/>
          <w:sz w:val="22"/>
          <w:szCs w:val="22"/>
          <w:lang w:val="hu-HU"/>
        </w:rPr>
        <w:tab/>
        <w:t>Nemkívánatos hatások, mellékhatások</w:t>
      </w:r>
    </w:p>
    <w:p>
      <w:pPr>
        <w:rPr>
          <w:sz w:val="22"/>
          <w:szCs w:val="22"/>
          <w:lang w:val="hu-HU"/>
        </w:rPr>
      </w:pPr>
    </w:p>
    <w:p>
      <w:pPr>
        <w:rPr>
          <w:sz w:val="22"/>
          <w:szCs w:val="22"/>
          <w:u w:val="single"/>
          <w:lang w:val="hu-HU"/>
        </w:rPr>
      </w:pPr>
      <w:r>
        <w:rPr>
          <w:sz w:val="22"/>
          <w:szCs w:val="22"/>
          <w:u w:val="single"/>
          <w:lang w:val="hu-HU"/>
        </w:rPr>
        <w:t>A biztonságossági profil összefoglalása</w:t>
      </w:r>
    </w:p>
    <w:p>
      <w:pPr>
        <w:rPr>
          <w:sz w:val="22"/>
          <w:szCs w:val="22"/>
          <w:u w:val="single"/>
          <w:lang w:val="hu-HU"/>
        </w:rPr>
      </w:pPr>
    </w:p>
    <w:p>
      <w:pPr>
        <w:rPr>
          <w:sz w:val="22"/>
          <w:szCs w:val="22"/>
          <w:lang w:val="hu-HU"/>
        </w:rPr>
      </w:pPr>
      <w:r>
        <w:rPr>
          <w:sz w:val="22"/>
          <w:szCs w:val="22"/>
          <w:lang w:val="hu-HU"/>
        </w:rPr>
        <w:t>A biztonságossági információk 3 nyílt elrendezésű klinikai vizsgálatból származnak, amelyekben az eladokagén exuparvoveket 30 AADC-hiányos betegnek adták be, akik életkora az alkalmazás idején 19 hónap és 8,5 év között volt. A betegek utánkövetésének medián értéke 59,3 hónap (legalább 11,8 hónap, legfeljebb 5,7 év) volt. Huszonh</w:t>
      </w:r>
      <w:ins w:id="19" w:author="Author">
        <w:r>
          <w:rPr>
            <w:sz w:val="22"/>
            <w:szCs w:val="22"/>
            <w:lang w:val="hu-HU"/>
          </w:rPr>
          <w:t>ét</w:t>
        </w:r>
      </w:ins>
      <w:del w:id="20" w:author="Author">
        <w:r>
          <w:rPr>
            <w:sz w:val="22"/>
            <w:szCs w:val="22"/>
            <w:lang w:val="hu-HU"/>
          </w:rPr>
          <w:delText>at</w:delText>
        </w:r>
      </w:del>
      <w:r>
        <w:rPr>
          <w:sz w:val="22"/>
          <w:szCs w:val="22"/>
          <w:lang w:val="hu-HU"/>
        </w:rPr>
        <w:t xml:space="preserve">, a klinikai kutatásokban kezelt beteg belépett egy hosszú távú utánkövetési kutatásba. A génterápiától számítva az utánkövetés időtartama </w:t>
      </w:r>
      <w:del w:id="21" w:author="Author">
        <w:r>
          <w:rPr>
            <w:sz w:val="22"/>
            <w:szCs w:val="22"/>
            <w:lang w:val="hu-HU"/>
          </w:rPr>
          <w:delText>27,2</w:delText>
        </w:r>
      </w:del>
      <w:ins w:id="22" w:author="Author">
        <w:r>
          <w:rPr>
            <w:sz w:val="22"/>
            <w:szCs w:val="22"/>
            <w:lang w:val="hu-HU"/>
          </w:rPr>
          <w:t>51,6</w:t>
        </w:r>
      </w:ins>
      <w:r>
        <w:rPr>
          <w:sz w:val="22"/>
          <w:szCs w:val="22"/>
          <w:lang w:val="hu-HU"/>
        </w:rPr>
        <w:t xml:space="preserve"> és 126,5 hónap (körülbelül </w:t>
      </w:r>
      <w:ins w:id="23" w:author="Author">
        <w:r>
          <w:rPr>
            <w:sz w:val="22"/>
            <w:szCs w:val="22"/>
            <w:lang w:val="hu-HU"/>
          </w:rPr>
          <w:t>4,3</w:t>
        </w:r>
      </w:ins>
      <w:del w:id="24" w:author="Author">
        <w:r>
          <w:rPr>
            <w:sz w:val="22"/>
            <w:szCs w:val="22"/>
            <w:lang w:val="hu-HU"/>
          </w:rPr>
          <w:delText>2</w:delText>
        </w:r>
      </w:del>
      <w:r>
        <w:rPr>
          <w:sz w:val="22"/>
          <w:szCs w:val="22"/>
          <w:lang w:val="hu-HU"/>
        </w:rPr>
        <w:t xml:space="preserve"> és 10,5 év) között volt.</w:t>
      </w:r>
    </w:p>
    <w:p>
      <w:pPr>
        <w:rPr>
          <w:sz w:val="22"/>
          <w:szCs w:val="22"/>
          <w:lang w:val="hu-HU"/>
        </w:rPr>
      </w:pPr>
      <w:r>
        <w:rPr>
          <w:sz w:val="22"/>
          <w:szCs w:val="22"/>
          <w:lang w:val="hu-HU"/>
        </w:rPr>
        <w:t>A leggyakoribb mellékhatás a dyskinesia volt; 26 (86,7%) betegnél jelentették, és a kezelés utáni első 2 hónapban volt gyakori.</w:t>
      </w:r>
    </w:p>
    <w:p>
      <w:pPr>
        <w:rPr>
          <w:sz w:val="22"/>
          <w:szCs w:val="22"/>
          <w:lang w:val="hu-HU"/>
        </w:rPr>
      </w:pPr>
    </w:p>
    <w:p>
      <w:pPr>
        <w:rPr>
          <w:sz w:val="22"/>
          <w:szCs w:val="22"/>
          <w:u w:val="single"/>
          <w:lang w:val="hu-HU"/>
        </w:rPr>
      </w:pPr>
      <w:r>
        <w:rPr>
          <w:sz w:val="22"/>
          <w:szCs w:val="22"/>
          <w:u w:val="single"/>
          <w:lang w:val="hu-HU"/>
        </w:rPr>
        <w:t>A mellékhatások táblázatos felsorolása</w:t>
      </w:r>
    </w:p>
    <w:p>
      <w:pPr>
        <w:rPr>
          <w:sz w:val="22"/>
          <w:szCs w:val="22"/>
          <w:u w:val="single"/>
          <w:lang w:val="hu-HU"/>
        </w:rPr>
      </w:pPr>
    </w:p>
    <w:p>
      <w:pPr>
        <w:rPr>
          <w:sz w:val="22"/>
          <w:szCs w:val="22"/>
          <w:lang w:val="hu-HU"/>
        </w:rPr>
      </w:pPr>
      <w:bookmarkStart w:id="25" w:name="_Hlk1491038"/>
      <w:r>
        <w:rPr>
          <w:sz w:val="22"/>
          <w:szCs w:val="22"/>
          <w:lang w:val="hu-HU"/>
        </w:rPr>
        <w:t>A mellékhatásokat az 1. táblázat tartalmazza. A mellékhatásokat a MedDRA szervrendszeri kategória és gyakoriság szerint soroltuk fel, a következő konvenció szerint: nagyon gyakori (≥ 1/10), gyakori (≥ 1/100 – &lt; 1/10), nem gyakori (≥ 1/1000 – &lt; 1/100), ritka (≥ 1/10 000 – &lt; 1/1000), nagyon ritka (&lt; 1/10 000), nem ismert (a gyakoriság a rendelkezésre álló adatokból nem állapítható meg)</w:t>
      </w:r>
      <w:bookmarkEnd w:id="25"/>
      <w:r>
        <w:rPr>
          <w:sz w:val="22"/>
          <w:szCs w:val="22"/>
          <w:lang w:val="hu-HU"/>
        </w:rPr>
        <w:t>.</w:t>
      </w:r>
    </w:p>
    <w:p>
      <w:pPr>
        <w:rPr>
          <w:sz w:val="22"/>
          <w:szCs w:val="22"/>
          <w:lang w:val="hu-HU"/>
        </w:rPr>
      </w:pPr>
    </w:p>
    <w:p>
      <w:pPr>
        <w:spacing w:before="120" w:after="120"/>
        <w:ind w:left="1418" w:hanging="1418"/>
        <w:rPr>
          <w:b/>
          <w:bCs/>
          <w:sz w:val="22"/>
          <w:szCs w:val="22"/>
          <w:lang w:val="hu-HU"/>
        </w:rPr>
      </w:pPr>
      <w:bookmarkStart w:id="26" w:name="_Ref24647942"/>
      <w:r>
        <w:rPr>
          <w:b/>
          <w:bCs/>
          <w:sz w:val="22"/>
          <w:szCs w:val="22"/>
          <w:lang w:val="hu-HU"/>
        </w:rPr>
        <w:t>1</w:t>
      </w:r>
      <w:bookmarkStart w:id="27" w:name="Table11"/>
      <w:bookmarkEnd w:id="26"/>
      <w:r>
        <w:rPr>
          <w:b/>
          <w:bCs/>
          <w:sz w:val="22"/>
          <w:szCs w:val="22"/>
          <w:lang w:val="hu-HU"/>
        </w:rPr>
        <w:t>. táblázat:</w:t>
      </w:r>
      <w:bookmarkEnd w:id="27"/>
      <w:r>
        <w:rPr>
          <w:b/>
          <w:bCs/>
          <w:sz w:val="22"/>
          <w:szCs w:val="22"/>
          <w:lang w:val="hu-HU"/>
        </w:rPr>
        <w:tab/>
        <w:t xml:space="preserve">A </w:t>
      </w:r>
      <w:r>
        <w:rPr>
          <w:rFonts w:hint="eastAsia"/>
          <w:sz w:val="22"/>
          <w:szCs w:val="22"/>
          <w:lang w:val="hu-HU"/>
        </w:rPr>
        <w:t>≥</w:t>
      </w:r>
      <w:r>
        <w:rPr>
          <w:sz w:val="22"/>
          <w:szCs w:val="22"/>
          <w:lang w:val="hu-HU"/>
        </w:rPr>
        <w:t xml:space="preserve"> 2 </w:t>
      </w:r>
      <w:r>
        <w:rPr>
          <w:b/>
          <w:bCs/>
          <w:sz w:val="22"/>
          <w:szCs w:val="22"/>
          <w:lang w:val="hu-HU"/>
        </w:rPr>
        <w:t>betegnél előforduló mellékhatások 3 nyílt klinikai vizsgálatban (n = 30)</w:t>
      </w:r>
    </w:p>
    <w:tbl>
      <w:tblPr>
        <w:tblW w:w="920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620"/>
        <w:gridCol w:w="2640"/>
        <w:gridCol w:w="2948"/>
      </w:tblGrid>
      <w:tr>
        <w:tc>
          <w:tcPr>
            <w:tcW w:w="3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Szervrendszeri kategória</w:t>
            </w:r>
          </w:p>
        </w:tc>
        <w:tc>
          <w:tcPr>
            <w:tcW w:w="264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Nagyon gyakori</w:t>
            </w:r>
          </w:p>
        </w:tc>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Gyakori</w:t>
            </w:r>
          </w:p>
        </w:tc>
      </w:tr>
      <w:tr>
        <w:tc>
          <w:tcPr>
            <w:tcW w:w="36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b/>
                <w:bCs/>
                <w:sz w:val="22"/>
                <w:szCs w:val="22"/>
                <w:lang w:val="hu-HU"/>
              </w:rPr>
            </w:pPr>
            <w:r>
              <w:rPr>
                <w:rFonts w:eastAsia="Times New Roman" w:cs="Microsoft Sans Serif"/>
                <w:bCs/>
                <w:noProof/>
                <w:color w:val="000000"/>
                <w:sz w:val="22"/>
                <w:szCs w:val="22"/>
                <w:bdr w:val="none" w:sz="0" w:space="0" w:color="auto"/>
                <w:lang w:val="hu-HU" w:eastAsia="hu-HU" w:bidi="hu-HU"/>
              </w:rPr>
              <w:t>Anyagcsere- és táplálkozási betegségek és tünetek</w:t>
            </w:r>
          </w:p>
        </w:tc>
        <w:tc>
          <w:tcPr>
            <w:tcW w:w="264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pPr>
              <w:rPr>
                <w:b/>
                <w:bCs/>
                <w:sz w:val="22"/>
                <w:szCs w:val="22"/>
                <w:lang w:val="hu-HU"/>
              </w:rPr>
            </w:pPr>
          </w:p>
        </w:tc>
        <w:tc>
          <w:tcPr>
            <w:tcW w:w="294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pPr>
              <w:rPr>
                <w:b/>
                <w:bCs/>
                <w:sz w:val="22"/>
                <w:szCs w:val="22"/>
                <w:lang w:val="hu-HU"/>
              </w:rPr>
            </w:pPr>
            <w:r>
              <w:rPr>
                <w:rFonts w:eastAsia="Times New Roman" w:cs="Microsoft Sans Serif"/>
                <w:bCs/>
                <w:noProof/>
                <w:color w:val="000000"/>
                <w:sz w:val="22"/>
                <w:szCs w:val="22"/>
                <w:bdr w:val="none" w:sz="0" w:space="0" w:color="auto"/>
                <w:lang w:val="hu-HU" w:eastAsia="hu-HU" w:bidi="hu-HU"/>
              </w:rPr>
              <w:t>Táplálkozási rendellenességek</w:t>
            </w:r>
          </w:p>
        </w:tc>
      </w:tr>
      <w:tr>
        <w:trPr>
          <w:trHeight w:val="518"/>
        </w:trPr>
        <w:tc>
          <w:tcPr>
            <w:tcW w:w="36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pPr>
              <w:rPr>
                <w:sz w:val="22"/>
                <w:szCs w:val="22"/>
                <w:lang w:val="hu-HU"/>
              </w:rPr>
            </w:pPr>
            <w:r>
              <w:rPr>
                <w:sz w:val="22"/>
                <w:szCs w:val="22"/>
                <w:lang w:val="hu-HU"/>
              </w:rPr>
              <w:t>Pszichiátriai kórképek</w:t>
            </w:r>
          </w:p>
        </w:tc>
        <w:tc>
          <w:tcPr>
            <w:tcW w:w="26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pPr>
              <w:rPr>
                <w:sz w:val="22"/>
                <w:szCs w:val="22"/>
                <w:lang w:val="hu-HU"/>
              </w:rPr>
            </w:pPr>
            <w:r>
              <w:rPr>
                <w:sz w:val="22"/>
                <w:szCs w:val="22"/>
                <w:lang w:val="hu-HU"/>
              </w:rPr>
              <w:t>Kezdeti álmatlanság</w:t>
            </w:r>
          </w:p>
        </w:tc>
        <w:tc>
          <w:tcPr>
            <w:tcW w:w="29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pPr>
              <w:rPr>
                <w:sz w:val="22"/>
                <w:szCs w:val="22"/>
                <w:lang w:val="hu-HU"/>
              </w:rPr>
            </w:pPr>
            <w:r>
              <w:rPr>
                <w:sz w:val="22"/>
                <w:szCs w:val="22"/>
                <w:lang w:val="hu-HU"/>
              </w:rPr>
              <w:t>Ingerlékenység</w:t>
            </w:r>
          </w:p>
        </w:tc>
      </w:tr>
      <w:tr>
        <w:trPr>
          <w:trHeight w:val="385"/>
        </w:trPr>
        <w:tc>
          <w:tcPr>
            <w:tcW w:w="36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pPr>
              <w:rPr>
                <w:sz w:val="22"/>
                <w:szCs w:val="22"/>
                <w:lang w:val="hu-HU"/>
              </w:rPr>
            </w:pPr>
            <w:r>
              <w:rPr>
                <w:sz w:val="22"/>
                <w:szCs w:val="22"/>
                <w:lang w:val="hu-HU"/>
              </w:rPr>
              <w:lastRenderedPageBreak/>
              <w:t>Idegrendszeri betegségek és tünetek</w:t>
            </w:r>
          </w:p>
        </w:tc>
        <w:tc>
          <w:tcPr>
            <w:tcW w:w="26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pPr>
              <w:rPr>
                <w:sz w:val="22"/>
                <w:szCs w:val="22"/>
                <w:lang w:val="hu-HU"/>
              </w:rPr>
            </w:pPr>
            <w:r>
              <w:rPr>
                <w:sz w:val="22"/>
                <w:szCs w:val="22"/>
                <w:lang w:val="hu-HU"/>
              </w:rPr>
              <w:t>Dyskinesia</w:t>
            </w:r>
          </w:p>
        </w:tc>
        <w:tc>
          <w:tcPr>
            <w:tcW w:w="29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pPr>
              <w:rPr>
                <w:sz w:val="22"/>
                <w:szCs w:val="22"/>
                <w:lang w:val="hu-HU"/>
              </w:rPr>
            </w:pPr>
          </w:p>
        </w:tc>
      </w:tr>
      <w:tr>
        <w:trPr>
          <w:trHeight w:val="407"/>
        </w:trPr>
        <w:tc>
          <w:tcPr>
            <w:tcW w:w="3620" w:type="dxa"/>
            <w:tcBorders>
              <w:top w:val="single" w:sz="4" w:space="0" w:color="000000"/>
              <w:left w:val="single" w:sz="4" w:space="0" w:color="000000"/>
              <w:bottom w:val="single" w:sz="4" w:space="0" w:color="000000"/>
              <w:right w:val="single" w:sz="4" w:space="0" w:color="auto"/>
            </w:tcBorders>
            <w:tcMar>
              <w:top w:w="80" w:type="dxa"/>
              <w:left w:w="80" w:type="dxa"/>
              <w:bottom w:w="80" w:type="dxa"/>
              <w:right w:w="80" w:type="dxa"/>
            </w:tcMar>
          </w:tcPr>
          <w:p>
            <w:pPr>
              <w:rPr>
                <w:sz w:val="22"/>
                <w:szCs w:val="22"/>
                <w:lang w:val="hu-HU"/>
              </w:rPr>
            </w:pPr>
            <w:r>
              <w:rPr>
                <w:sz w:val="22"/>
                <w:szCs w:val="22"/>
                <w:lang w:val="hu-HU"/>
              </w:rPr>
              <w:t>Emésztőrendszeri betegségek és tünetek</w:t>
            </w:r>
          </w:p>
        </w:tc>
        <w:tc>
          <w:tcPr>
            <w:tcW w:w="2640"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pPr>
              <w:rPr>
                <w:sz w:val="22"/>
                <w:szCs w:val="22"/>
                <w:lang w:val="hu-HU"/>
              </w:rPr>
            </w:pPr>
          </w:p>
        </w:tc>
        <w:tc>
          <w:tcPr>
            <w:tcW w:w="2948"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pPr>
              <w:rPr>
                <w:sz w:val="22"/>
                <w:szCs w:val="22"/>
                <w:lang w:val="hu-HU"/>
              </w:rPr>
            </w:pPr>
            <w:r>
              <w:rPr>
                <w:sz w:val="22"/>
                <w:szCs w:val="22"/>
                <w:lang w:val="hu-HU"/>
              </w:rPr>
              <w:t>Túlzott nyálelválasztás</w:t>
            </w:r>
          </w:p>
        </w:tc>
      </w:tr>
    </w:tbl>
    <w:p>
      <w:pPr>
        <w:rPr>
          <w:sz w:val="22"/>
          <w:szCs w:val="22"/>
          <w:lang w:val="hu-HU"/>
        </w:rPr>
      </w:pPr>
    </w:p>
    <w:p>
      <w:pPr>
        <w:spacing w:before="120" w:after="120"/>
        <w:ind w:left="1418" w:hanging="1418"/>
        <w:rPr>
          <w:b/>
          <w:bCs/>
          <w:sz w:val="22"/>
          <w:szCs w:val="22"/>
          <w:lang w:val="hu-HU"/>
        </w:rPr>
      </w:pPr>
      <w:r>
        <w:rPr>
          <w:b/>
          <w:bCs/>
          <w:sz w:val="22"/>
          <w:szCs w:val="22"/>
          <w:lang w:val="hu-HU"/>
        </w:rPr>
        <w:t xml:space="preserve">2. táblázat: </w:t>
      </w:r>
      <w:r>
        <w:rPr>
          <w:b/>
          <w:bCs/>
          <w:sz w:val="22"/>
          <w:szCs w:val="22"/>
          <w:lang w:val="hu-HU"/>
        </w:rPr>
        <w:tab/>
        <w:t xml:space="preserve">A </w:t>
      </w:r>
      <w:r>
        <w:rPr>
          <w:sz w:val="22"/>
          <w:szCs w:val="22"/>
          <w:lang w:val="hu-HU"/>
        </w:rPr>
        <w:t xml:space="preserve">≥ 2 </w:t>
      </w:r>
      <w:r>
        <w:rPr>
          <w:b/>
          <w:bCs/>
          <w:sz w:val="22"/>
          <w:szCs w:val="22"/>
          <w:lang w:val="hu-HU"/>
        </w:rPr>
        <w:t>betegenél jelentkező, idegsebészeti beavatkozással kapcsolatos mellékhatások 3 nyílt klinikai vizsgálatban (n = 30)</w:t>
      </w:r>
    </w:p>
    <w:tbl>
      <w:tblPr>
        <w:tblW w:w="5000" w:type="pc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5226"/>
        <w:gridCol w:w="3828"/>
      </w:tblGrid>
      <w:tr>
        <w:trPr>
          <w:trHeight w:val="266"/>
        </w:trPr>
        <w:tc>
          <w:tcPr>
            <w:tcW w:w="2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Szervrendszeri kategória</w:t>
            </w:r>
          </w:p>
        </w:tc>
        <w:tc>
          <w:tcPr>
            <w:tcW w:w="2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Nagyon gyakori</w:t>
            </w:r>
          </w:p>
        </w:tc>
      </w:tr>
      <w:tr>
        <w:trPr>
          <w:trHeight w:val="526"/>
        </w:trPr>
        <w:tc>
          <w:tcPr>
            <w:tcW w:w="2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sz w:val="22"/>
                <w:szCs w:val="22"/>
                <w:lang w:val="hu-HU"/>
              </w:rPr>
            </w:pPr>
            <w:r>
              <w:rPr>
                <w:sz w:val="22"/>
                <w:szCs w:val="22"/>
                <w:lang w:val="hu-HU"/>
              </w:rPr>
              <w:t>Vérképzőszervi és nyirokrendszeri betegségek és tünetek</w:t>
            </w:r>
          </w:p>
        </w:tc>
        <w:tc>
          <w:tcPr>
            <w:tcW w:w="2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sz w:val="22"/>
                <w:szCs w:val="22"/>
                <w:lang w:val="hu-HU"/>
              </w:rPr>
            </w:pPr>
            <w:r>
              <w:rPr>
                <w:sz w:val="22"/>
                <w:szCs w:val="22"/>
                <w:lang w:val="hu-HU"/>
              </w:rPr>
              <w:t>Anaemia</w:t>
            </w:r>
          </w:p>
        </w:tc>
      </w:tr>
      <w:tr>
        <w:trPr>
          <w:trHeight w:val="526"/>
        </w:trPr>
        <w:tc>
          <w:tcPr>
            <w:tcW w:w="2886"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sz w:val="22"/>
                <w:szCs w:val="22"/>
                <w:lang w:val="hu-HU"/>
              </w:rPr>
            </w:pPr>
            <w:r>
              <w:rPr>
                <w:sz w:val="22"/>
                <w:szCs w:val="22"/>
                <w:lang w:val="hu-HU"/>
              </w:rPr>
              <w:t>Idegrendszeri betegségek és tünetek</w:t>
            </w:r>
          </w:p>
        </w:tc>
        <w:tc>
          <w:tcPr>
            <w:tcW w:w="2114" w:type="pc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sz w:val="22"/>
                <w:szCs w:val="22"/>
                <w:lang w:val="hu-HU"/>
              </w:rPr>
            </w:pPr>
            <w:r>
              <w:rPr>
                <w:sz w:val="22"/>
                <w:szCs w:val="22"/>
                <w:lang w:val="hu-HU"/>
              </w:rPr>
              <w:t>Liquor-szivárgás</w:t>
            </w:r>
            <w:r>
              <w:rPr>
                <w:sz w:val="22"/>
                <w:szCs w:val="22"/>
                <w:vertAlign w:val="superscript"/>
                <w:lang w:val="hu-HU"/>
              </w:rPr>
              <w:t>a</w:t>
            </w:r>
          </w:p>
        </w:tc>
      </w:tr>
    </w:tbl>
    <w:p>
      <w:pPr>
        <w:rPr>
          <w:sz w:val="22"/>
          <w:szCs w:val="22"/>
          <w:lang w:val="hu-HU"/>
        </w:rPr>
      </w:pPr>
      <w:r>
        <w:rPr>
          <w:sz w:val="22"/>
          <w:szCs w:val="22"/>
          <w:vertAlign w:val="superscript"/>
          <w:lang w:val="hu-HU"/>
        </w:rPr>
        <w:t>a</w:t>
      </w:r>
      <w:r>
        <w:rPr>
          <w:sz w:val="22"/>
          <w:szCs w:val="22"/>
          <w:lang w:val="hu-HU"/>
        </w:rPr>
        <w:tab/>
        <w:t>Ide tartozhat a pseudomeningokele</w:t>
      </w:r>
    </w:p>
    <w:p>
      <w:pPr>
        <w:rPr>
          <w:sz w:val="22"/>
          <w:szCs w:val="22"/>
          <w:lang w:val="hu-HU"/>
        </w:rPr>
      </w:pPr>
    </w:p>
    <w:p>
      <w:pPr>
        <w:pStyle w:val="Table"/>
        <w:keepNext/>
        <w:keepLines/>
        <w:tabs>
          <w:tab w:val="clear" w:pos="1008"/>
        </w:tabs>
        <w:spacing w:before="120"/>
        <w:ind w:left="1440" w:hanging="1440"/>
        <w:jc w:val="left"/>
        <w:rPr>
          <w:sz w:val="22"/>
          <w:szCs w:val="22"/>
          <w:lang w:val="hu-HU"/>
        </w:rPr>
      </w:pPr>
      <w:r>
        <w:rPr>
          <w:sz w:val="22"/>
          <w:szCs w:val="22"/>
          <w:lang w:val="hu-HU"/>
        </w:rPr>
        <w:t>3. táblázat:</w:t>
      </w:r>
      <w:r>
        <w:rPr>
          <w:sz w:val="22"/>
          <w:szCs w:val="22"/>
          <w:lang w:val="hu-HU"/>
        </w:rPr>
        <w:tab/>
        <w:t xml:space="preserve">A ≥ 2 </w:t>
      </w:r>
      <w:r>
        <w:rPr>
          <w:bCs w:val="0"/>
          <w:sz w:val="22"/>
          <w:szCs w:val="22"/>
          <w:lang w:val="hu-HU"/>
        </w:rPr>
        <w:t>betegnél</w:t>
      </w:r>
      <w:r>
        <w:rPr>
          <w:sz w:val="22"/>
          <w:szCs w:val="22"/>
          <w:lang w:val="hu-HU"/>
        </w:rPr>
        <w:t xml:space="preserve"> ≤ 2 héttel az alkalmazás után jelentkező, érzéstelenítéssel kapcsolatos és posztoperatív mellékhatások </w:t>
      </w:r>
      <w:r>
        <w:rPr>
          <w:bCs w:val="0"/>
          <w:sz w:val="22"/>
          <w:szCs w:val="22"/>
          <w:lang w:val="hu-HU"/>
        </w:rPr>
        <w:t xml:space="preserve">3 nyílt klinikai vizsgálatban </w:t>
      </w:r>
      <w:r>
        <w:rPr>
          <w:sz w:val="22"/>
          <w:szCs w:val="22"/>
          <w:lang w:val="hu-HU"/>
        </w:rPr>
        <w:t>(n=30)</w:t>
      </w:r>
    </w:p>
    <w:tbl>
      <w:tblPr>
        <w:tblStyle w:val="TableGrid"/>
        <w:tblW w:w="0" w:type="auto"/>
        <w:tblLook w:val="04A0" w:firstRow="1" w:lastRow="0" w:firstColumn="1" w:lastColumn="0" w:noHBand="0" w:noVBand="1"/>
      </w:tblPr>
      <w:tblGrid>
        <w:gridCol w:w="3536"/>
        <w:gridCol w:w="2550"/>
        <w:gridCol w:w="2968"/>
      </w:tblGrid>
      <w:tr>
        <w:tc>
          <w:tcPr>
            <w:tcW w:w="3539" w:type="dxa"/>
          </w:tcPr>
          <w:p>
            <w:pPr>
              <w:pStyle w:val="BodytextAgency"/>
              <w:rPr>
                <w:rFonts w:ascii="Times New Roman" w:hAnsi="Times New Roman" w:cs="Times New Roman"/>
                <w:b/>
                <w:bCs/>
                <w:spacing w:val="-1"/>
                <w:sz w:val="22"/>
                <w:szCs w:val="22"/>
              </w:rPr>
            </w:pPr>
            <w:r>
              <w:rPr>
                <w:rFonts w:ascii="Times New Roman" w:eastAsia="Arial Unicode MS" w:hAnsi="Times New Roman" w:cs="Times New Roman"/>
                <w:b/>
                <w:bCs/>
                <w:color w:val="auto"/>
                <w:sz w:val="22"/>
                <w:szCs w:val="22"/>
                <w:lang w:val="hu-HU" w:eastAsia="en-US"/>
              </w:rPr>
              <w:t>Szervrendszeri kategória</w:t>
            </w:r>
          </w:p>
        </w:tc>
        <w:tc>
          <w:tcPr>
            <w:tcW w:w="2552" w:type="dxa"/>
          </w:tcPr>
          <w:p>
            <w:pPr>
              <w:pStyle w:val="BodytextAgency"/>
              <w:rPr>
                <w:rFonts w:ascii="Times New Roman" w:hAnsi="Times New Roman" w:cs="Times New Roman"/>
                <w:b/>
                <w:bCs/>
                <w:spacing w:val="-1"/>
                <w:sz w:val="22"/>
                <w:szCs w:val="22"/>
              </w:rPr>
            </w:pPr>
            <w:r>
              <w:rPr>
                <w:rFonts w:ascii="Times New Roman" w:hAnsi="Times New Roman" w:cs="Times New Roman"/>
                <w:b/>
                <w:bCs/>
                <w:spacing w:val="-1"/>
                <w:sz w:val="22"/>
                <w:szCs w:val="22"/>
              </w:rPr>
              <w:t>Nagyon gyakori</w:t>
            </w:r>
          </w:p>
        </w:tc>
        <w:tc>
          <w:tcPr>
            <w:tcW w:w="2970" w:type="dxa"/>
          </w:tcPr>
          <w:p>
            <w:pPr>
              <w:pStyle w:val="BodytextAgency"/>
              <w:rPr>
                <w:rFonts w:ascii="Times New Roman" w:hAnsi="Times New Roman" w:cs="Times New Roman"/>
                <w:b/>
                <w:bCs/>
                <w:spacing w:val="-1"/>
                <w:sz w:val="22"/>
                <w:szCs w:val="22"/>
                <w:lang w:val="sv-SE"/>
              </w:rPr>
            </w:pPr>
            <w:r>
              <w:rPr>
                <w:rFonts w:ascii="Times New Roman" w:hAnsi="Times New Roman" w:cs="Times New Roman"/>
                <w:b/>
                <w:bCs/>
                <w:spacing w:val="-1"/>
                <w:sz w:val="22"/>
                <w:szCs w:val="22"/>
                <w:lang w:val="sv-SE"/>
              </w:rPr>
              <w:t xml:space="preserve">Gyakori </w:t>
            </w:r>
          </w:p>
        </w:tc>
      </w:tr>
      <w:tr>
        <w:tc>
          <w:tcPr>
            <w:tcW w:w="3539" w:type="dxa"/>
          </w:tcPr>
          <w:p>
            <w:pPr>
              <w:rPr>
                <w:sz w:val="22"/>
                <w:szCs w:val="22"/>
              </w:rPr>
            </w:pPr>
            <w:r>
              <w:rPr>
                <w:sz w:val="22"/>
                <w:szCs w:val="22"/>
                <w:lang w:val="hu-HU"/>
              </w:rPr>
              <w:t>Fertőző betegségek és parazitafertőzések</w:t>
            </w:r>
          </w:p>
        </w:tc>
        <w:tc>
          <w:tcPr>
            <w:tcW w:w="2552" w:type="dxa"/>
          </w:tcPr>
          <w:p>
            <w:pPr>
              <w:rPr>
                <w:sz w:val="22"/>
                <w:szCs w:val="22"/>
              </w:rPr>
            </w:pPr>
            <w:r>
              <w:rPr>
                <w:sz w:val="22"/>
                <w:szCs w:val="22"/>
              </w:rPr>
              <w:t>Pneumonia</w:t>
            </w:r>
          </w:p>
          <w:p>
            <w:pPr>
              <w:rPr>
                <w:sz w:val="22"/>
                <w:szCs w:val="22"/>
              </w:rPr>
            </w:pPr>
          </w:p>
        </w:tc>
        <w:tc>
          <w:tcPr>
            <w:tcW w:w="2970" w:type="dxa"/>
          </w:tcPr>
          <w:p>
            <w:pPr>
              <w:rPr>
                <w:sz w:val="22"/>
                <w:szCs w:val="22"/>
              </w:rPr>
            </w:pPr>
            <w:r>
              <w:rPr>
                <w:sz w:val="22"/>
                <w:szCs w:val="22"/>
              </w:rPr>
              <w:t xml:space="preserve">Gastroenteritis </w:t>
            </w:r>
          </w:p>
        </w:tc>
      </w:tr>
      <w:tr>
        <w:tc>
          <w:tcPr>
            <w:tcW w:w="3539" w:type="dxa"/>
          </w:tcPr>
          <w:p>
            <w:pPr>
              <w:rPr>
                <w:sz w:val="22"/>
                <w:szCs w:val="22"/>
              </w:rPr>
            </w:pPr>
            <w:r>
              <w:rPr>
                <w:sz w:val="22"/>
                <w:szCs w:val="22"/>
                <w:lang w:val="hu-HU"/>
              </w:rPr>
              <w:t>Anyagcsere- és táplálkozási betegségek és tünetek</w:t>
            </w:r>
          </w:p>
        </w:tc>
        <w:tc>
          <w:tcPr>
            <w:tcW w:w="2552" w:type="dxa"/>
          </w:tcPr>
          <w:p>
            <w:pPr>
              <w:rPr>
                <w:sz w:val="22"/>
                <w:szCs w:val="22"/>
              </w:rPr>
            </w:pPr>
            <w:r>
              <w:rPr>
                <w:sz w:val="22"/>
                <w:szCs w:val="22"/>
              </w:rPr>
              <w:t>Hypokalaemia</w:t>
            </w:r>
          </w:p>
        </w:tc>
        <w:tc>
          <w:tcPr>
            <w:tcW w:w="2970" w:type="dxa"/>
          </w:tcPr>
          <w:p>
            <w:pPr>
              <w:rPr>
                <w:sz w:val="22"/>
                <w:szCs w:val="22"/>
              </w:rPr>
            </w:pPr>
          </w:p>
        </w:tc>
      </w:tr>
      <w:tr>
        <w:tc>
          <w:tcPr>
            <w:tcW w:w="3539" w:type="dxa"/>
          </w:tcPr>
          <w:p>
            <w:pPr>
              <w:rPr>
                <w:sz w:val="22"/>
                <w:szCs w:val="22"/>
              </w:rPr>
            </w:pPr>
            <w:r>
              <w:rPr>
                <w:sz w:val="22"/>
                <w:szCs w:val="22"/>
                <w:lang w:val="hu-HU"/>
              </w:rPr>
              <w:t>Pszichiátriai kórképek</w:t>
            </w:r>
          </w:p>
        </w:tc>
        <w:tc>
          <w:tcPr>
            <w:tcW w:w="2552" w:type="dxa"/>
          </w:tcPr>
          <w:p>
            <w:pPr>
              <w:rPr>
                <w:sz w:val="22"/>
                <w:szCs w:val="22"/>
              </w:rPr>
            </w:pPr>
            <w:r>
              <w:rPr>
                <w:sz w:val="22"/>
                <w:szCs w:val="22"/>
              </w:rPr>
              <w:t>Ingerlékenység</w:t>
            </w:r>
          </w:p>
        </w:tc>
        <w:tc>
          <w:tcPr>
            <w:tcW w:w="2970" w:type="dxa"/>
          </w:tcPr>
          <w:p>
            <w:pPr>
              <w:rPr>
                <w:sz w:val="22"/>
                <w:szCs w:val="22"/>
              </w:rPr>
            </w:pPr>
          </w:p>
        </w:tc>
      </w:tr>
      <w:tr>
        <w:tc>
          <w:tcPr>
            <w:tcW w:w="3539" w:type="dxa"/>
          </w:tcPr>
          <w:p>
            <w:pPr>
              <w:rPr>
                <w:sz w:val="22"/>
                <w:szCs w:val="22"/>
              </w:rPr>
            </w:pPr>
            <w:r>
              <w:rPr>
                <w:sz w:val="22"/>
                <w:szCs w:val="22"/>
                <w:lang w:val="hu-HU"/>
              </w:rPr>
              <w:t>Idegrendszeri betegségek és tünetek</w:t>
            </w:r>
          </w:p>
        </w:tc>
        <w:tc>
          <w:tcPr>
            <w:tcW w:w="2552" w:type="dxa"/>
          </w:tcPr>
          <w:p>
            <w:pPr>
              <w:rPr>
                <w:sz w:val="22"/>
                <w:szCs w:val="22"/>
              </w:rPr>
            </w:pPr>
          </w:p>
        </w:tc>
        <w:tc>
          <w:tcPr>
            <w:tcW w:w="2970" w:type="dxa"/>
          </w:tcPr>
          <w:p>
            <w:pPr>
              <w:rPr>
                <w:sz w:val="22"/>
                <w:szCs w:val="22"/>
              </w:rPr>
            </w:pPr>
            <w:r>
              <w:rPr>
                <w:sz w:val="22"/>
                <w:szCs w:val="22"/>
                <w:lang w:val="hu-HU"/>
              </w:rPr>
              <w:t>Dyskinesia</w:t>
            </w:r>
          </w:p>
        </w:tc>
      </w:tr>
      <w:tr>
        <w:tc>
          <w:tcPr>
            <w:tcW w:w="3539" w:type="dxa"/>
          </w:tcPr>
          <w:p>
            <w:pPr>
              <w:rPr>
                <w:sz w:val="22"/>
                <w:szCs w:val="22"/>
              </w:rPr>
            </w:pPr>
            <w:r>
              <w:rPr>
                <w:sz w:val="22"/>
                <w:szCs w:val="22"/>
                <w:lang w:val="hu-HU"/>
              </w:rPr>
              <w:t>Szívbetegségek és a szívvel kapcsolatos tünetek</w:t>
            </w:r>
          </w:p>
        </w:tc>
        <w:tc>
          <w:tcPr>
            <w:tcW w:w="2552" w:type="dxa"/>
          </w:tcPr>
          <w:p>
            <w:pPr>
              <w:rPr>
                <w:sz w:val="22"/>
                <w:szCs w:val="22"/>
              </w:rPr>
            </w:pPr>
          </w:p>
        </w:tc>
        <w:tc>
          <w:tcPr>
            <w:tcW w:w="2970" w:type="dxa"/>
          </w:tcPr>
          <w:p>
            <w:pPr>
              <w:rPr>
                <w:sz w:val="22"/>
                <w:szCs w:val="22"/>
              </w:rPr>
            </w:pPr>
            <w:r>
              <w:rPr>
                <w:sz w:val="22"/>
                <w:szCs w:val="22"/>
              </w:rPr>
              <w:t>Cyanosis</w:t>
            </w:r>
          </w:p>
        </w:tc>
      </w:tr>
      <w:tr>
        <w:tc>
          <w:tcPr>
            <w:tcW w:w="3539" w:type="dxa"/>
          </w:tcPr>
          <w:p>
            <w:pPr>
              <w:rPr>
                <w:sz w:val="22"/>
                <w:szCs w:val="22"/>
              </w:rPr>
            </w:pPr>
            <w:r>
              <w:rPr>
                <w:sz w:val="22"/>
                <w:szCs w:val="22"/>
                <w:lang w:val="hu-HU"/>
              </w:rPr>
              <w:t>Érbetegségek és tünetek</w:t>
            </w:r>
          </w:p>
        </w:tc>
        <w:tc>
          <w:tcPr>
            <w:tcW w:w="2552" w:type="dxa"/>
          </w:tcPr>
          <w:p>
            <w:pPr>
              <w:rPr>
                <w:sz w:val="22"/>
                <w:szCs w:val="22"/>
              </w:rPr>
            </w:pPr>
            <w:r>
              <w:rPr>
                <w:sz w:val="22"/>
                <w:szCs w:val="22"/>
              </w:rPr>
              <w:t>Alacsony vérnyomás</w:t>
            </w:r>
          </w:p>
        </w:tc>
        <w:tc>
          <w:tcPr>
            <w:tcW w:w="2970" w:type="dxa"/>
          </w:tcPr>
          <w:p>
            <w:pPr>
              <w:rPr>
                <w:sz w:val="22"/>
                <w:szCs w:val="22"/>
              </w:rPr>
            </w:pPr>
            <w:r>
              <w:rPr>
                <w:sz w:val="22"/>
                <w:szCs w:val="22"/>
              </w:rPr>
              <w:t>Hipovolémiás sokk</w:t>
            </w:r>
          </w:p>
        </w:tc>
      </w:tr>
      <w:tr>
        <w:tc>
          <w:tcPr>
            <w:tcW w:w="3539" w:type="dxa"/>
          </w:tcPr>
          <w:p>
            <w:pPr>
              <w:rPr>
                <w:sz w:val="22"/>
                <w:szCs w:val="22"/>
              </w:rPr>
            </w:pPr>
            <w:r>
              <w:rPr>
                <w:sz w:val="22"/>
                <w:szCs w:val="22"/>
                <w:lang w:val="hu-HU"/>
              </w:rPr>
              <w:t>Légzőrendszeri, mellkasi és mediastinalis betegségek és tünetek</w:t>
            </w:r>
          </w:p>
        </w:tc>
        <w:tc>
          <w:tcPr>
            <w:tcW w:w="2552" w:type="dxa"/>
          </w:tcPr>
          <w:p>
            <w:pPr>
              <w:rPr>
                <w:sz w:val="22"/>
                <w:szCs w:val="22"/>
              </w:rPr>
            </w:pPr>
          </w:p>
        </w:tc>
        <w:tc>
          <w:tcPr>
            <w:tcW w:w="2970" w:type="dxa"/>
          </w:tcPr>
          <w:p>
            <w:pPr>
              <w:rPr>
                <w:sz w:val="22"/>
                <w:szCs w:val="22"/>
              </w:rPr>
            </w:pPr>
            <w:r>
              <w:rPr>
                <w:sz w:val="22"/>
                <w:szCs w:val="22"/>
              </w:rPr>
              <w:t>Légzési elégtelenség</w:t>
            </w:r>
          </w:p>
        </w:tc>
      </w:tr>
      <w:tr>
        <w:tc>
          <w:tcPr>
            <w:tcW w:w="3539" w:type="dxa"/>
          </w:tcPr>
          <w:p>
            <w:pPr>
              <w:rPr>
                <w:sz w:val="22"/>
                <w:szCs w:val="22"/>
              </w:rPr>
            </w:pPr>
            <w:r>
              <w:rPr>
                <w:sz w:val="22"/>
                <w:szCs w:val="22"/>
                <w:lang w:val="hu-HU"/>
              </w:rPr>
              <w:t>Emésztőrendszeri betegségek és tünetek</w:t>
            </w:r>
          </w:p>
        </w:tc>
        <w:tc>
          <w:tcPr>
            <w:tcW w:w="2552" w:type="dxa"/>
          </w:tcPr>
          <w:p>
            <w:pPr>
              <w:rPr>
                <w:sz w:val="22"/>
                <w:szCs w:val="22"/>
                <w:lang w:val="pt-PT"/>
              </w:rPr>
            </w:pPr>
            <w:r>
              <w:rPr>
                <w:sz w:val="22"/>
                <w:szCs w:val="22"/>
                <w:lang w:val="pt-PT"/>
              </w:rPr>
              <w:t>A gastriontestinalis rendszer felső szakaszának vérzése, hasmenés</w:t>
            </w:r>
          </w:p>
        </w:tc>
        <w:tc>
          <w:tcPr>
            <w:tcW w:w="2970" w:type="dxa"/>
          </w:tcPr>
          <w:p>
            <w:pPr>
              <w:rPr>
                <w:sz w:val="22"/>
                <w:szCs w:val="22"/>
              </w:rPr>
            </w:pPr>
            <w:r>
              <w:rPr>
                <w:sz w:val="22"/>
                <w:szCs w:val="22"/>
              </w:rPr>
              <w:t xml:space="preserve">Szájnyálkahártya-fekély </w:t>
            </w:r>
          </w:p>
        </w:tc>
      </w:tr>
      <w:tr>
        <w:tc>
          <w:tcPr>
            <w:tcW w:w="3539" w:type="dxa"/>
          </w:tcPr>
          <w:p>
            <w:pPr>
              <w:rPr>
                <w:sz w:val="22"/>
                <w:szCs w:val="22"/>
              </w:rPr>
            </w:pPr>
            <w:r>
              <w:rPr>
                <w:sz w:val="22"/>
                <w:szCs w:val="22"/>
                <w:lang w:val="hu-HU"/>
              </w:rPr>
              <w:t>A bőr és a bőr alatti szövet betegségei és tünetei</w:t>
            </w:r>
          </w:p>
        </w:tc>
        <w:tc>
          <w:tcPr>
            <w:tcW w:w="2552" w:type="dxa"/>
          </w:tcPr>
          <w:p>
            <w:pPr>
              <w:rPr>
                <w:sz w:val="22"/>
                <w:szCs w:val="22"/>
              </w:rPr>
            </w:pPr>
            <w:r>
              <w:rPr>
                <w:sz w:val="22"/>
                <w:szCs w:val="22"/>
              </w:rPr>
              <w:t>Decubitus</w:t>
            </w:r>
          </w:p>
        </w:tc>
        <w:tc>
          <w:tcPr>
            <w:tcW w:w="2970" w:type="dxa"/>
          </w:tcPr>
          <w:p>
            <w:pPr>
              <w:rPr>
                <w:sz w:val="22"/>
                <w:szCs w:val="22"/>
              </w:rPr>
            </w:pPr>
            <w:r>
              <w:rPr>
                <w:sz w:val="22"/>
                <w:szCs w:val="22"/>
              </w:rPr>
              <w:t>Pelenka okozta bőrgyulladás, kiütés</w:t>
            </w:r>
          </w:p>
        </w:tc>
      </w:tr>
      <w:tr>
        <w:tc>
          <w:tcPr>
            <w:tcW w:w="3539" w:type="dxa"/>
          </w:tcPr>
          <w:p>
            <w:pPr>
              <w:rPr>
                <w:sz w:val="22"/>
                <w:szCs w:val="22"/>
              </w:rPr>
            </w:pPr>
            <w:r>
              <w:rPr>
                <w:sz w:val="22"/>
                <w:szCs w:val="22"/>
                <w:lang w:val="hu-HU"/>
              </w:rPr>
              <w:t>Általános tünetek, az alkalmazás helyén fellépő reakciók</w:t>
            </w:r>
          </w:p>
        </w:tc>
        <w:tc>
          <w:tcPr>
            <w:tcW w:w="2552" w:type="dxa"/>
          </w:tcPr>
          <w:p>
            <w:pPr>
              <w:rPr>
                <w:sz w:val="22"/>
                <w:szCs w:val="22"/>
              </w:rPr>
            </w:pPr>
            <w:r>
              <w:rPr>
                <w:sz w:val="22"/>
                <w:szCs w:val="22"/>
              </w:rPr>
              <w:t>Láz</w:t>
            </w:r>
          </w:p>
          <w:p>
            <w:pPr>
              <w:rPr>
                <w:sz w:val="22"/>
                <w:szCs w:val="22"/>
              </w:rPr>
            </w:pPr>
            <w:r>
              <w:rPr>
                <w:sz w:val="22"/>
                <w:szCs w:val="22"/>
              </w:rPr>
              <w:t>Rendellenes légzési hangok</w:t>
            </w:r>
          </w:p>
        </w:tc>
        <w:tc>
          <w:tcPr>
            <w:tcW w:w="2970" w:type="dxa"/>
          </w:tcPr>
          <w:p>
            <w:pPr>
              <w:rPr>
                <w:sz w:val="22"/>
                <w:szCs w:val="22"/>
              </w:rPr>
            </w:pPr>
            <w:r>
              <w:rPr>
                <w:sz w:val="22"/>
                <w:szCs w:val="22"/>
              </w:rPr>
              <w:t>Hypothermia</w:t>
            </w:r>
          </w:p>
        </w:tc>
      </w:tr>
      <w:tr>
        <w:tc>
          <w:tcPr>
            <w:tcW w:w="3539" w:type="dxa"/>
          </w:tcPr>
          <w:p>
            <w:pPr>
              <w:rPr>
                <w:sz w:val="22"/>
                <w:szCs w:val="22"/>
              </w:rPr>
            </w:pPr>
            <w:r>
              <w:rPr>
                <w:sz w:val="22"/>
                <w:szCs w:val="22"/>
                <w:lang w:val="hu-HU"/>
              </w:rPr>
              <w:t>Sebészeti és egyéb orvosi beavatkozások és eljárások</w:t>
            </w:r>
            <w:r>
              <w:rPr>
                <w:sz w:val="22"/>
                <w:szCs w:val="22"/>
              </w:rPr>
              <w:t xml:space="preserve"> </w:t>
            </w:r>
          </w:p>
        </w:tc>
        <w:tc>
          <w:tcPr>
            <w:tcW w:w="2552" w:type="dxa"/>
          </w:tcPr>
          <w:p>
            <w:pPr>
              <w:rPr>
                <w:sz w:val="22"/>
                <w:szCs w:val="22"/>
              </w:rPr>
            </w:pPr>
          </w:p>
        </w:tc>
        <w:tc>
          <w:tcPr>
            <w:tcW w:w="2970" w:type="dxa"/>
          </w:tcPr>
          <w:p>
            <w:pPr>
              <w:rPr>
                <w:sz w:val="22"/>
                <w:szCs w:val="22"/>
                <w:lang w:val="fr-FR"/>
              </w:rPr>
            </w:pPr>
            <w:r>
              <w:rPr>
                <w:sz w:val="22"/>
                <w:szCs w:val="22"/>
                <w:lang w:val="fr-FR"/>
              </w:rPr>
              <w:t xml:space="preserve">Foghúzás </w:t>
            </w:r>
          </w:p>
        </w:tc>
      </w:tr>
    </w:tbl>
    <w:p>
      <w:pPr>
        <w:rPr>
          <w:sz w:val="22"/>
          <w:szCs w:val="22"/>
          <w:lang w:val="hu-HU"/>
        </w:rPr>
      </w:pPr>
    </w:p>
    <w:p>
      <w:pPr>
        <w:keepNext/>
        <w:rPr>
          <w:sz w:val="22"/>
          <w:szCs w:val="22"/>
          <w:u w:val="single"/>
        </w:rPr>
      </w:pPr>
      <w:r>
        <w:rPr>
          <w:sz w:val="22"/>
          <w:szCs w:val="22"/>
          <w:u w:val="single"/>
        </w:rPr>
        <w:t>A kiválasztott mellékhatások leírása</w:t>
      </w:r>
    </w:p>
    <w:p>
      <w:pPr>
        <w:keepNext/>
        <w:rPr>
          <w:sz w:val="22"/>
          <w:szCs w:val="22"/>
          <w:lang w:val="hu-HU"/>
        </w:rPr>
      </w:pPr>
    </w:p>
    <w:p>
      <w:pPr>
        <w:keepNext/>
        <w:rPr>
          <w:sz w:val="22"/>
          <w:szCs w:val="22"/>
          <w:lang w:val="hu-HU"/>
        </w:rPr>
      </w:pPr>
      <w:r>
        <w:rPr>
          <w:i/>
          <w:iCs/>
          <w:sz w:val="22"/>
          <w:szCs w:val="22"/>
          <w:lang w:val="hu-HU"/>
        </w:rPr>
        <w:t>Dyskinesia</w:t>
      </w:r>
    </w:p>
    <w:p>
      <w:pPr>
        <w:keepNext/>
        <w:rPr>
          <w:sz w:val="22"/>
          <w:szCs w:val="22"/>
          <w:lang w:val="hu-HU"/>
        </w:rPr>
      </w:pPr>
      <w:r>
        <w:rPr>
          <w:sz w:val="22"/>
          <w:szCs w:val="22"/>
          <w:lang w:val="hu-HU"/>
        </w:rPr>
        <w:t>Dyskinesiát 26 (86,7%) alanynál jelentettek (lásd 4.4 pont).</w:t>
      </w:r>
    </w:p>
    <w:p>
      <w:pPr>
        <w:rPr>
          <w:sz w:val="22"/>
          <w:szCs w:val="22"/>
          <w:lang w:val="hu-HU"/>
        </w:rPr>
      </w:pPr>
      <w:r>
        <w:rPr>
          <w:sz w:val="22"/>
          <w:szCs w:val="22"/>
          <w:lang w:val="hu-HU"/>
        </w:rPr>
        <w:t xml:space="preserve">A 37 dyskinesiás eseményből 35 volt enyhe vagy közepesen súlyos, 2 pedig súlyos. Az események többsége körülbelül 2 hónap alatt rendeződött, </w:t>
      </w:r>
      <w:r>
        <w:rPr>
          <w:rFonts w:eastAsia="Times New Roman" w:cs="Microsoft Sans Serif"/>
          <w:noProof/>
          <w:color w:val="000000"/>
          <w:sz w:val="22"/>
          <w:szCs w:val="22"/>
          <w:bdr w:val="none" w:sz="0" w:space="0" w:color="auto"/>
          <w:lang w:val="hu-HU" w:eastAsia="hu-HU" w:bidi="hu-HU"/>
        </w:rPr>
        <w:t>a tünetek megjelenésétől</w:t>
      </w:r>
      <w:r>
        <w:rPr>
          <w:sz w:val="22"/>
          <w:szCs w:val="22"/>
          <w:lang w:val="hu-HU"/>
        </w:rPr>
        <w:t xml:space="preserve"> számított 7 hónapon belül pedig az összes rendeződött. A dyskinesiás események megjelenéséig eltelt átlagos idő 25 nap volt a génterápia alkalmazását követően. A dyskinesiát rutin gyógyszeres ellátással, például anti-dopaminerg terápiával kezelték.</w:t>
      </w:r>
    </w:p>
    <w:p>
      <w:pPr>
        <w:rPr>
          <w:sz w:val="22"/>
          <w:szCs w:val="22"/>
          <w:lang w:val="hu-HU"/>
        </w:rPr>
      </w:pPr>
      <w:r>
        <w:rPr>
          <w:sz w:val="22"/>
          <w:szCs w:val="22"/>
          <w:lang w:val="hu-HU"/>
        </w:rPr>
        <w:t>A forgalomba hozatalt követően megfigyelték, hogy a dyskinesia 7 hónapnál hosszabb ideig tartott.</w:t>
      </w:r>
    </w:p>
    <w:p>
      <w:pPr>
        <w:rPr>
          <w:sz w:val="22"/>
          <w:szCs w:val="22"/>
          <w:lang w:val="hu-HU"/>
        </w:rPr>
      </w:pPr>
    </w:p>
    <w:p>
      <w:pPr>
        <w:keepNext/>
        <w:rPr>
          <w:i/>
          <w:iCs/>
          <w:sz w:val="22"/>
          <w:szCs w:val="22"/>
          <w:lang w:val="hu-HU"/>
        </w:rPr>
      </w:pPr>
      <w:r>
        <w:rPr>
          <w:i/>
          <w:iCs/>
          <w:sz w:val="22"/>
          <w:szCs w:val="22"/>
          <w:lang w:val="hu-HU"/>
        </w:rPr>
        <w:lastRenderedPageBreak/>
        <w:t>Immunogenitás</w:t>
      </w:r>
    </w:p>
    <w:p>
      <w:pPr>
        <w:keepNext/>
        <w:rPr>
          <w:sz w:val="22"/>
          <w:szCs w:val="22"/>
          <w:lang w:val="hu-HU"/>
        </w:rPr>
      </w:pPr>
      <w:bookmarkStart w:id="28" w:name="_Hlk29326029"/>
      <w:r>
        <w:rPr>
          <w:rFonts w:eastAsia="Times New Roman" w:cs="Microsoft Sans Serif"/>
          <w:noProof/>
          <w:color w:val="000000"/>
          <w:sz w:val="22"/>
          <w:szCs w:val="22"/>
          <w:bdr w:val="none" w:sz="0" w:space="0" w:color="auto"/>
          <w:lang w:val="hu-HU" w:eastAsia="hu-HU" w:bidi="hu-HU"/>
        </w:rPr>
        <w:t xml:space="preserve">A klinikai kutatásokban olyan betegek vehettek részt, akiknél </w:t>
      </w:r>
      <w:r>
        <w:rPr>
          <w:sz w:val="22"/>
          <w:szCs w:val="22"/>
          <w:lang w:val="hu-HU"/>
        </w:rPr>
        <w:t xml:space="preserve">az anti-AAV2 antitest titer </w:t>
      </w:r>
      <w:r>
        <w:rPr>
          <w:rFonts w:eastAsia="Times New Roman" w:cs="Microsoft Sans Serif"/>
          <w:noProof/>
          <w:color w:val="000000"/>
          <w:sz w:val="22"/>
          <w:szCs w:val="22"/>
          <w:bdr w:val="none" w:sz="0" w:space="0" w:color="auto"/>
          <w:lang w:val="hu-HU" w:eastAsia="hu-HU" w:bidi="hu-HU"/>
        </w:rPr>
        <w:t>&lt;1:1200 volt</w:t>
      </w:r>
      <w:r>
        <w:rPr>
          <w:sz w:val="22"/>
          <w:szCs w:val="22"/>
          <w:lang w:val="hu-HU"/>
        </w:rPr>
        <w:t>. Azonban az eladokagén exuparvovek-kezelésben részesülő összes betegnél a kezelés előtt 1:50 vagy annál kisebb volt az anti-AAV2-titer. A kezelést követően a legtöbb alany (n = 20) az első 12 hónapban legalább egyszer pozitív volt anti-AAV2 antitestekre. Általában az antitestszintek stabilizálódtak vagy idővel csökkentek. Nem volt olyan külön utánkövető program, amely rögzítette volna az esetleges immunogenitási reakciókat a klinikai vizsgálatokban, de a klinikai vizsgálatokban az anti-AAV2 antitestek jelenléte a jelentések szerint nem volt összefüggésbe hozható az állapot súlyosságával, a mellékhatások számának növekedésével vagy a hatásosság csökkenésével.</w:t>
      </w:r>
    </w:p>
    <w:p>
      <w:pPr>
        <w:rPr>
          <w:sz w:val="22"/>
          <w:szCs w:val="22"/>
          <w:lang w:val="hu-HU"/>
        </w:rPr>
      </w:pPr>
      <w:r>
        <w:rPr>
          <w:sz w:val="22"/>
          <w:szCs w:val="22"/>
          <w:lang w:val="hu-HU"/>
        </w:rPr>
        <w:t>Nem áll rendelkezésre tapasztalat az eladokagén exuparvovekkel kapcsolatban olyan betegeknél, akiknél az anti-AAV2 antitest szint &gt; 1:50 a kezelés előtt.</w:t>
      </w:r>
    </w:p>
    <w:p>
      <w:pPr>
        <w:rPr>
          <w:sz w:val="22"/>
          <w:szCs w:val="22"/>
          <w:lang w:val="hu-HU"/>
        </w:rPr>
      </w:pPr>
      <w:r>
        <w:rPr>
          <w:sz w:val="22"/>
          <w:szCs w:val="22"/>
          <w:lang w:val="hu-HU"/>
        </w:rPr>
        <w:t>A transzgénre adott immunválaszt és a sejtes immunválaszt nem mérték.</w:t>
      </w:r>
      <w:bookmarkEnd w:id="28"/>
    </w:p>
    <w:p>
      <w:pPr>
        <w:rPr>
          <w:sz w:val="22"/>
          <w:szCs w:val="22"/>
          <w:lang w:val="hu-HU"/>
        </w:rPr>
      </w:pPr>
    </w:p>
    <w:p>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autoSpaceDE w:val="0"/>
        <w:autoSpaceDN w:val="0"/>
        <w:adjustRightInd w:val="0"/>
        <w:rPr>
          <w:rFonts w:eastAsia="Times New Roman"/>
          <w:i/>
          <w:sz w:val="22"/>
          <w:szCs w:val="20"/>
          <w:bdr w:val="none" w:sz="0" w:space="0" w:color="auto"/>
          <w:lang w:val="hu-HU"/>
        </w:rPr>
      </w:pPr>
      <w:r>
        <w:rPr>
          <w:rFonts w:eastAsia="Times New Roman"/>
          <w:i/>
          <w:iCs/>
          <w:sz w:val="22"/>
          <w:szCs w:val="22"/>
          <w:bdr w:val="none" w:sz="0" w:space="0" w:color="auto"/>
          <w:lang w:val="hu-HU"/>
        </w:rPr>
        <w:t>Cerebrospinalis folyadék (liquor) szivárgása</w:t>
      </w:r>
    </w:p>
    <w:p>
      <w:pPr>
        <w:tabs>
          <w:tab w:val="left" w:pos="567"/>
        </w:tabs>
        <w:rPr>
          <w:rFonts w:eastAsia="Times New Roman"/>
          <w:sz w:val="22"/>
          <w:szCs w:val="20"/>
          <w:bdr w:val="none" w:sz="0" w:space="0" w:color="auto"/>
          <w:lang w:val="hu-HU"/>
        </w:rPr>
      </w:pPr>
      <w:r>
        <w:rPr>
          <w:rFonts w:eastAsia="Times New Roman"/>
          <w:sz w:val="22"/>
          <w:szCs w:val="22"/>
          <w:bdr w:val="none" w:sz="0" w:space="0" w:color="auto"/>
          <w:lang w:val="hu-HU"/>
        </w:rPr>
        <w:t>Három betegnél, akik klinikai kutatásokban eladokagén exuparvoveket kaptak, cerebrospinalis folyadék szivárgása fordult elő. Egy betegnél két különálló eseményt a műtéti eljárással potenciálisan összefüggő súlyos nemkívánatos eseményként jelentettek, míg az összes többi esemény nem volt súlyos.</w:t>
      </w:r>
    </w:p>
    <w:p>
      <w:pPr>
        <w:rPr>
          <w:sz w:val="22"/>
          <w:szCs w:val="22"/>
          <w:lang w:val="hu-HU"/>
        </w:rPr>
      </w:pPr>
    </w:p>
    <w:p>
      <w:pPr>
        <w:rPr>
          <w:sz w:val="22"/>
          <w:szCs w:val="22"/>
          <w:u w:val="single"/>
          <w:lang w:val="hu-HU"/>
        </w:rPr>
      </w:pPr>
      <w:r>
        <w:rPr>
          <w:sz w:val="22"/>
          <w:szCs w:val="22"/>
          <w:u w:val="single"/>
          <w:lang w:val="hu-HU"/>
        </w:rPr>
        <w:t>Feltételezett mellékhatások bejelentése</w:t>
      </w:r>
    </w:p>
    <w:p>
      <w:pPr>
        <w:rPr>
          <w:sz w:val="22"/>
          <w:szCs w:val="22"/>
          <w:u w:val="single"/>
          <w:lang w:val="hu-HU"/>
        </w:rPr>
      </w:pPr>
    </w:p>
    <w:p>
      <w:pPr>
        <w:rPr>
          <w:sz w:val="22"/>
          <w:szCs w:val="22"/>
          <w:lang w:val="hu-HU"/>
        </w:rPr>
      </w:pPr>
      <w:r>
        <w:rPr>
          <w:sz w:val="22"/>
          <w:szCs w:val="22"/>
          <w:lang w:val="hu-HU"/>
        </w:rPr>
        <w:t>A gyógyszer engedélyezését követően lényeges a feltételezett mellékhatások bejelentése, mert ez fontos eszköze annak, hogy a gyógyszer előny/kockázat profilját folyamatosan figyelemmel lehessen kísérni.</w:t>
      </w:r>
    </w:p>
    <w:p>
      <w:pPr>
        <w:rPr>
          <w:sz w:val="22"/>
          <w:szCs w:val="22"/>
          <w:lang w:val="hu-HU"/>
        </w:rPr>
      </w:pPr>
      <w:r>
        <w:rPr>
          <w:sz w:val="22"/>
          <w:szCs w:val="22"/>
          <w:lang w:val="hu-HU"/>
        </w:rPr>
        <w:t xml:space="preserve">Az egészségügyi szakembereket kérjük, hogy jelentsék be a feltételezett mellékhatásokat a hatóság részére az </w:t>
      </w:r>
      <w:hyperlink r:id="rId15" w:history="1">
        <w:bookmarkStart w:id="29" w:name="_Hlk80368175"/>
        <w:r>
          <w:rPr>
            <w:rStyle w:val="Hyperlink"/>
            <w:rFonts w:eastAsia="Times New Roman"/>
            <w:color w:val="0000FF"/>
            <w:sz w:val="22"/>
            <w:szCs w:val="22"/>
            <w:highlight w:val="lightGray"/>
            <w:bdr w:val="none" w:sz="0" w:space="0" w:color="auto"/>
            <w:lang w:val="hu-HU"/>
          </w:rPr>
          <w:t>V. függelékben</w:t>
        </w:r>
        <w:r>
          <w:rPr>
            <w:rFonts w:eastAsia="Times New Roman"/>
            <w:sz w:val="22"/>
            <w:szCs w:val="22"/>
            <w:highlight w:val="lightGray"/>
            <w:bdr w:val="none" w:sz="0" w:space="0" w:color="auto"/>
            <w:lang w:val="hu-HU"/>
          </w:rPr>
          <w:t xml:space="preserve"> található elérhetőségek valamelyikén keresztül</w:t>
        </w:r>
        <w:bookmarkEnd w:id="29"/>
      </w:hyperlink>
      <w:r>
        <w:rPr>
          <w:sz w:val="22"/>
          <w:szCs w:val="22"/>
          <w:lang w:val="hu-HU"/>
        </w:rPr>
        <w:t>.</w:t>
      </w:r>
    </w:p>
    <w:p>
      <w:pPr>
        <w:rPr>
          <w:sz w:val="22"/>
          <w:szCs w:val="22"/>
          <w:lang w:val="hu-HU"/>
        </w:rPr>
      </w:pPr>
    </w:p>
    <w:p>
      <w:pPr>
        <w:rPr>
          <w:b/>
          <w:bCs/>
          <w:sz w:val="22"/>
          <w:szCs w:val="22"/>
          <w:lang w:val="hu-HU"/>
        </w:rPr>
      </w:pPr>
      <w:r>
        <w:rPr>
          <w:b/>
          <w:bCs/>
          <w:sz w:val="22"/>
          <w:szCs w:val="22"/>
          <w:lang w:val="hu-HU"/>
        </w:rPr>
        <w:t>4.9</w:t>
      </w:r>
      <w:r>
        <w:rPr>
          <w:b/>
          <w:bCs/>
          <w:sz w:val="22"/>
          <w:szCs w:val="22"/>
          <w:lang w:val="hu-HU"/>
        </w:rPr>
        <w:tab/>
        <w:t>Túladagolás</w:t>
      </w:r>
    </w:p>
    <w:p>
      <w:pPr>
        <w:rPr>
          <w:sz w:val="22"/>
          <w:szCs w:val="22"/>
          <w:lang w:val="hu-HU"/>
        </w:rPr>
      </w:pPr>
    </w:p>
    <w:p>
      <w:pPr>
        <w:rPr>
          <w:sz w:val="22"/>
          <w:szCs w:val="22"/>
          <w:lang w:val="hu-HU"/>
        </w:rPr>
      </w:pPr>
      <w:bookmarkStart w:id="30" w:name="_Hlk54621735"/>
      <w:r>
        <w:rPr>
          <w:sz w:val="22"/>
          <w:szCs w:val="22"/>
          <w:lang w:val="hu-HU"/>
        </w:rPr>
        <w:t>A túladagolás veszélyének előfordulása a kontrollált és idegsebészeti alkalmazás miatt nem valószínű. N</w:t>
      </w:r>
      <w:bookmarkStart w:id="31" w:name="_Hlk43822891"/>
      <w:bookmarkEnd w:id="30"/>
      <w:r>
        <w:rPr>
          <w:sz w:val="22"/>
          <w:szCs w:val="22"/>
          <w:lang w:val="hu-HU"/>
        </w:rPr>
        <w:t>incs klinikai tapasztalat az eladokagén exuparvovek túladagolásával kapcsolatban. Túladagolás esetén a kezelőorvos által szükségesnek ítélt tüneti és szupportív kezelés javasolt. Javasolt a laboratóriumi paraméterek (beleértve a kvalitatív és átfogó metabolikus panelt tartalmazó teljes vérképet) szoros klinikai megfigyelése és monitorozása a szisztémás immunválasz szempontjából. A véletlen expozícióra vonatkozó utasításokat lásd a 6.6 pontban</w:t>
      </w:r>
      <w:bookmarkEnd w:id="31"/>
      <w:r>
        <w:rPr>
          <w:sz w:val="22"/>
          <w:szCs w:val="22"/>
          <w:lang w:val="hu-HU"/>
        </w:rPr>
        <w:t>.</w:t>
      </w:r>
    </w:p>
    <w:p>
      <w:pPr>
        <w:rPr>
          <w:sz w:val="22"/>
          <w:szCs w:val="22"/>
          <w:lang w:val="hu-HU"/>
        </w:rPr>
      </w:pPr>
    </w:p>
    <w:p>
      <w:pPr>
        <w:rPr>
          <w:sz w:val="22"/>
          <w:szCs w:val="22"/>
          <w:lang w:val="hu-HU"/>
        </w:rPr>
      </w:pPr>
    </w:p>
    <w:p>
      <w:pPr>
        <w:rPr>
          <w:b/>
          <w:bCs/>
          <w:sz w:val="22"/>
          <w:szCs w:val="22"/>
          <w:lang w:val="hu-HU"/>
        </w:rPr>
      </w:pPr>
      <w:r>
        <w:rPr>
          <w:b/>
          <w:bCs/>
          <w:sz w:val="22"/>
          <w:szCs w:val="22"/>
          <w:lang w:val="hu-HU"/>
        </w:rPr>
        <w:t>5.</w:t>
      </w:r>
      <w:r>
        <w:rPr>
          <w:b/>
          <w:bCs/>
          <w:sz w:val="22"/>
          <w:szCs w:val="22"/>
          <w:lang w:val="hu-HU"/>
        </w:rPr>
        <w:tab/>
        <w:t>FARMAKOLÓGIAI TULAJDONSÁGOK</w:t>
      </w:r>
    </w:p>
    <w:p>
      <w:pPr>
        <w:rPr>
          <w:sz w:val="22"/>
          <w:szCs w:val="22"/>
          <w:lang w:val="hu-HU"/>
        </w:rPr>
      </w:pPr>
    </w:p>
    <w:p>
      <w:pPr>
        <w:rPr>
          <w:b/>
          <w:bCs/>
          <w:sz w:val="22"/>
          <w:szCs w:val="22"/>
          <w:lang w:val="hu-HU"/>
        </w:rPr>
      </w:pPr>
      <w:r>
        <w:rPr>
          <w:b/>
          <w:bCs/>
          <w:sz w:val="22"/>
          <w:szCs w:val="22"/>
          <w:lang w:val="hu-HU"/>
        </w:rPr>
        <w:t xml:space="preserve">5.1 </w:t>
      </w:r>
      <w:r>
        <w:rPr>
          <w:b/>
          <w:bCs/>
          <w:sz w:val="22"/>
          <w:szCs w:val="22"/>
          <w:lang w:val="hu-HU"/>
        </w:rPr>
        <w:tab/>
      </w:r>
      <w:bookmarkStart w:id="32" w:name="_Hlk54622983"/>
      <w:r>
        <w:rPr>
          <w:b/>
          <w:bCs/>
          <w:sz w:val="22"/>
          <w:szCs w:val="22"/>
          <w:lang w:val="hu-HU"/>
        </w:rPr>
        <w:t>Farmakodinámiás tulajdonság</w:t>
      </w:r>
      <w:bookmarkEnd w:id="32"/>
      <w:r>
        <w:rPr>
          <w:b/>
          <w:bCs/>
          <w:sz w:val="22"/>
          <w:szCs w:val="22"/>
          <w:lang w:val="hu-HU"/>
        </w:rPr>
        <w:t>o</w:t>
      </w:r>
      <w:bookmarkStart w:id="33" w:name="_Hlk43823415"/>
      <w:r>
        <w:rPr>
          <w:b/>
          <w:bCs/>
          <w:sz w:val="22"/>
          <w:szCs w:val="22"/>
          <w:lang w:val="hu-HU"/>
        </w:rPr>
        <w:t>k</w:t>
      </w:r>
      <w:bookmarkEnd w:id="33"/>
    </w:p>
    <w:p>
      <w:pPr>
        <w:rPr>
          <w:sz w:val="22"/>
          <w:szCs w:val="22"/>
          <w:lang w:val="hu-HU"/>
        </w:rPr>
      </w:pPr>
    </w:p>
    <w:p>
      <w:pPr>
        <w:rPr>
          <w:sz w:val="22"/>
          <w:szCs w:val="22"/>
          <w:lang w:val="hu-HU"/>
        </w:rPr>
      </w:pPr>
      <w:r>
        <w:rPr>
          <w:sz w:val="22"/>
          <w:szCs w:val="22"/>
          <w:lang w:val="hu-HU"/>
        </w:rPr>
        <w:t>Farmakoterápiás csoport: Tápcsatorna és anyagcsere egyéb gyógyszerei, enzimek; ATC kód: A16AB26</w:t>
      </w:r>
    </w:p>
    <w:p>
      <w:pPr>
        <w:rPr>
          <w:sz w:val="22"/>
          <w:szCs w:val="22"/>
          <w:lang w:val="hu-HU"/>
        </w:rPr>
      </w:pPr>
    </w:p>
    <w:p>
      <w:pPr>
        <w:keepNext/>
        <w:keepLines/>
        <w:rPr>
          <w:sz w:val="22"/>
          <w:szCs w:val="22"/>
          <w:u w:val="single"/>
          <w:lang w:val="hu-HU"/>
        </w:rPr>
      </w:pPr>
      <w:r>
        <w:rPr>
          <w:sz w:val="22"/>
          <w:szCs w:val="22"/>
          <w:u w:val="single"/>
          <w:lang w:val="hu-HU"/>
        </w:rPr>
        <w:t>Hatásmechanizmus</w:t>
      </w:r>
    </w:p>
    <w:p>
      <w:pPr>
        <w:keepNext/>
        <w:keepLines/>
        <w:rPr>
          <w:sz w:val="22"/>
          <w:szCs w:val="22"/>
          <w:u w:val="single"/>
          <w:lang w:val="hu-HU"/>
        </w:rPr>
      </w:pPr>
    </w:p>
    <w:p>
      <w:pPr>
        <w:keepNext/>
        <w:keepLines/>
        <w:rPr>
          <w:sz w:val="22"/>
          <w:szCs w:val="22"/>
          <w:lang w:val="hu-HU"/>
        </w:rPr>
      </w:pPr>
      <w:r>
        <w:rPr>
          <w:sz w:val="22"/>
          <w:szCs w:val="22"/>
          <w:lang w:val="hu-HU"/>
        </w:rPr>
        <w:t>Az AADC-hiány a neurotranszmitter bioszintézisének veleszületett hibája, autoszomális recesszív öröklődéssel a dopa-dekarboxiláz (DDC) génben. A DDC gén kódolja az AADC enzimet, amely az L-3,4-dihidroxi-fenilalanint (L-DOPA) dopaminná alakítja. A DDC gén mutációinak következménye az AADC enzim aktivitásának csökkenése vagy hiánya, ami a dopaminszint csökkenését és az AADC-hiányban szenvedő legtöbb beteg esetében a fejlődési mérföldkövek elérésének elmaradását okozza.</w:t>
      </w:r>
    </w:p>
    <w:p>
      <w:pPr>
        <w:rPr>
          <w:sz w:val="22"/>
          <w:szCs w:val="22"/>
          <w:lang w:val="hu-HU"/>
        </w:rPr>
      </w:pPr>
    </w:p>
    <w:p>
      <w:pPr>
        <w:rPr>
          <w:sz w:val="22"/>
          <w:szCs w:val="22"/>
          <w:lang w:val="hu-HU"/>
        </w:rPr>
      </w:pPr>
      <w:r>
        <w:rPr>
          <w:sz w:val="22"/>
          <w:szCs w:val="22"/>
          <w:lang w:val="hu-HU"/>
        </w:rPr>
        <w:t xml:space="preserve">Az eladokagén exuparvovek egy génterápia, amely a rekombináns AAV2-vektoron alapul, amely a </w:t>
      </w:r>
      <w:r>
        <w:rPr>
          <w:i/>
          <w:iCs/>
          <w:sz w:val="22"/>
          <w:szCs w:val="22"/>
          <w:lang w:val="hu-HU"/>
        </w:rPr>
        <w:t>DDC</w:t>
      </w:r>
      <w:r>
        <w:rPr>
          <w:sz w:val="22"/>
          <w:szCs w:val="22"/>
          <w:lang w:val="hu-HU"/>
        </w:rPr>
        <w:t xml:space="preserve"> gén humán cDNS-ét tartalmazza. A putamenbe juttatott infúzió után a készítmény az AADC enzim expresszióját és a dopamin ezt követő termelődését eredményezi, következésképpen motoros funkció kialakulásához vezet a kezelt AADC-hiányos betegeknél.</w:t>
      </w:r>
    </w:p>
    <w:p>
      <w:pPr>
        <w:rPr>
          <w:sz w:val="22"/>
          <w:szCs w:val="22"/>
          <w:lang w:val="hu-HU"/>
        </w:rPr>
      </w:pPr>
    </w:p>
    <w:p>
      <w:pPr>
        <w:keepNext/>
        <w:rPr>
          <w:sz w:val="22"/>
          <w:szCs w:val="22"/>
          <w:u w:val="single"/>
          <w:lang w:val="hu-HU"/>
        </w:rPr>
      </w:pPr>
      <w:bookmarkStart w:id="34" w:name="_Hlk45111697"/>
      <w:r>
        <w:rPr>
          <w:sz w:val="22"/>
          <w:szCs w:val="22"/>
          <w:u w:val="single"/>
          <w:lang w:val="hu-HU"/>
        </w:rPr>
        <w:lastRenderedPageBreak/>
        <w:t>Farmakodinámiás hatások</w:t>
      </w:r>
    </w:p>
    <w:p>
      <w:pPr>
        <w:keepNext/>
        <w:rPr>
          <w:sz w:val="22"/>
          <w:szCs w:val="22"/>
          <w:u w:val="single"/>
          <w:lang w:val="hu-HU"/>
        </w:rPr>
      </w:pPr>
    </w:p>
    <w:p>
      <w:pPr>
        <w:keepNext/>
        <w:rPr>
          <w:i/>
          <w:iCs/>
          <w:sz w:val="22"/>
          <w:szCs w:val="22"/>
          <w:lang w:val="hu-HU"/>
        </w:rPr>
      </w:pPr>
      <w:r>
        <w:rPr>
          <w:i/>
          <w:iCs/>
          <w:sz w:val="22"/>
          <w:szCs w:val="22"/>
          <w:lang w:val="hu-HU"/>
        </w:rPr>
        <w:t>L-6-[</w:t>
      </w:r>
      <w:r>
        <w:rPr>
          <w:i/>
          <w:iCs/>
          <w:sz w:val="22"/>
          <w:szCs w:val="22"/>
          <w:vertAlign w:val="superscript"/>
          <w:lang w:val="hu-HU"/>
        </w:rPr>
        <w:t>18</w:t>
      </w:r>
      <w:r>
        <w:rPr>
          <w:i/>
          <w:iCs/>
          <w:sz w:val="22"/>
          <w:szCs w:val="22"/>
          <w:lang w:val="hu-HU"/>
        </w:rPr>
        <w:t>F]fluor-3,4-dihidroxi-fenilalanin (</w:t>
      </w:r>
      <w:r>
        <w:rPr>
          <w:i/>
          <w:iCs/>
          <w:sz w:val="22"/>
          <w:szCs w:val="22"/>
          <w:vertAlign w:val="superscript"/>
          <w:lang w:val="hu-HU"/>
        </w:rPr>
        <w:t>18</w:t>
      </w:r>
      <w:r>
        <w:rPr>
          <w:i/>
          <w:iCs/>
          <w:sz w:val="22"/>
          <w:szCs w:val="22"/>
          <w:lang w:val="hu-HU"/>
        </w:rPr>
        <w:t xml:space="preserve">F-DOPA) felvétel a központi idegrendszerben </w:t>
      </w:r>
      <w:bookmarkEnd w:id="34"/>
    </w:p>
    <w:p>
      <w:pPr>
        <w:rPr>
          <w:sz w:val="22"/>
          <w:szCs w:val="22"/>
          <w:lang w:val="hu-HU"/>
        </w:rPr>
      </w:pPr>
      <w:r>
        <w:rPr>
          <w:sz w:val="22"/>
          <w:szCs w:val="22"/>
          <w:lang w:val="hu-HU"/>
        </w:rPr>
        <w:t xml:space="preserve">A putamen </w:t>
      </w:r>
      <w:r>
        <w:rPr>
          <w:sz w:val="22"/>
          <w:szCs w:val="22"/>
          <w:vertAlign w:val="superscript"/>
          <w:lang w:val="hu-HU"/>
        </w:rPr>
        <w:t>18</w:t>
      </w:r>
      <w:r>
        <w:rPr>
          <w:sz w:val="22"/>
          <w:szCs w:val="22"/>
          <w:lang w:val="hu-HU"/>
        </w:rPr>
        <w:t xml:space="preserve">F-DOPA-felvételének pozitronemissziós tomográfiával (PET) végzett mérése a kezelés után objektív módszere az agyi </w:t>
      </w:r>
      <w:r>
        <w:rPr>
          <w:i/>
          <w:iCs/>
          <w:sz w:val="22"/>
          <w:szCs w:val="22"/>
          <w:lang w:val="hu-HU"/>
        </w:rPr>
        <w:t>de novo</w:t>
      </w:r>
      <w:r>
        <w:rPr>
          <w:sz w:val="22"/>
          <w:szCs w:val="22"/>
          <w:lang w:val="hu-HU"/>
        </w:rPr>
        <w:t xml:space="preserve"> dopamintermelésnek, ami a </w:t>
      </w:r>
      <w:r>
        <w:rPr>
          <w:i/>
          <w:iCs/>
          <w:sz w:val="22"/>
          <w:szCs w:val="22"/>
          <w:lang w:val="hu-HU"/>
        </w:rPr>
        <w:t>DDC</w:t>
      </w:r>
      <w:r>
        <w:rPr>
          <w:sz w:val="22"/>
          <w:szCs w:val="22"/>
          <w:lang w:val="hu-HU"/>
        </w:rPr>
        <w:t>-gén transzdukciójának sikerességét és stabilitását értékeli az idő múlásával. A legtöbb beteg kismértékű, tartós emelkedést mutatott a PET-specifikus DOPA-felvételben. A növekedés már 6 hónap elteltével nyilvánvaló volt, a kezelés utáni 12. hónapra tovább nőtt, és legalább 5 évig fennmaradt.</w:t>
      </w:r>
    </w:p>
    <w:p>
      <w:pPr>
        <w:rPr>
          <w:sz w:val="22"/>
          <w:szCs w:val="22"/>
          <w:lang w:val="hu-HU"/>
        </w:rPr>
      </w:pPr>
    </w:p>
    <w:p>
      <w:pPr>
        <w:pStyle w:val="Table"/>
        <w:keepNext/>
        <w:keepLines/>
        <w:tabs>
          <w:tab w:val="clear" w:pos="1008"/>
        </w:tabs>
        <w:spacing w:before="120"/>
        <w:ind w:left="1440" w:hanging="1440"/>
        <w:jc w:val="left"/>
        <w:rPr>
          <w:sz w:val="22"/>
          <w:szCs w:val="22"/>
          <w:lang w:val="hu-HU"/>
        </w:rPr>
      </w:pPr>
      <w:r>
        <w:rPr>
          <w:sz w:val="22"/>
          <w:szCs w:val="22"/>
          <w:lang w:val="hu-HU"/>
        </w:rPr>
        <w:t xml:space="preserve">4. táblázat: </w:t>
      </w:r>
      <w:r>
        <w:rPr>
          <w:sz w:val="22"/>
          <w:szCs w:val="22"/>
          <w:lang w:val="hu-HU"/>
        </w:rPr>
        <w:tab/>
      </w:r>
      <w:r>
        <w:rPr>
          <w:rFonts w:cs="Microsoft Sans Serif"/>
          <w:bCs w:val="0"/>
          <w:noProof/>
          <w:sz w:val="22"/>
          <w:szCs w:val="22"/>
          <w:bdr w:val="none" w:sz="0" w:space="0" w:color="auto"/>
          <w:lang w:val="hu-HU" w:eastAsia="hu-HU" w:bidi="hu-HU"/>
        </w:rPr>
        <w:t xml:space="preserve">A </w:t>
      </w:r>
      <w:r>
        <w:rPr>
          <w:rFonts w:cs="Microsoft Sans Serif"/>
          <w:bCs w:val="0"/>
          <w:noProof/>
          <w:sz w:val="22"/>
          <w:szCs w:val="22"/>
          <w:bdr w:val="none" w:sz="0" w:space="0" w:color="auto"/>
          <w:vertAlign w:val="superscript"/>
          <w:lang w:val="hu-HU" w:eastAsia="hu-HU" w:bidi="hu-HU"/>
        </w:rPr>
        <w:t>18</w:t>
      </w:r>
      <w:r>
        <w:rPr>
          <w:rFonts w:cs="Microsoft Sans Serif"/>
          <w:bCs w:val="0"/>
          <w:noProof/>
          <w:sz w:val="22"/>
          <w:szCs w:val="22"/>
          <w:bdr w:val="none" w:sz="0" w:space="0" w:color="auto"/>
          <w:lang w:val="hu-HU" w:eastAsia="hu-HU" w:bidi="hu-HU"/>
        </w:rPr>
        <w:t>F-DOPA felvétel százalékos változása a kiindulási értékhez képest az</w:t>
      </w:r>
      <w:r>
        <w:rPr>
          <w:rFonts w:cs="Microsoft Sans Serif"/>
          <w:b w:val="0"/>
          <w:bCs w:val="0"/>
          <w:noProof/>
          <w:sz w:val="22"/>
          <w:szCs w:val="22"/>
          <w:bdr w:val="none" w:sz="0" w:space="0" w:color="auto"/>
          <w:lang w:val="hu-HU" w:eastAsia="hu-HU" w:bidi="hu-HU"/>
        </w:rPr>
        <w:t xml:space="preserve">  </w:t>
      </w:r>
      <w:r>
        <w:rPr>
          <w:sz w:val="22"/>
          <w:szCs w:val="22"/>
          <w:lang w:val="hu-HU"/>
        </w:rPr>
        <w:t>eladokagén exuparvovek-kezelés után (AADC-010-es és AADC-011-es kutatás)</w:t>
      </w:r>
    </w:p>
    <w:tbl>
      <w:tblPr>
        <w:tblStyle w:val="Rcsostblzat1"/>
        <w:tblW w:w="9067" w:type="dxa"/>
        <w:tblLook w:val="04A0" w:firstRow="1" w:lastRow="0" w:firstColumn="1" w:lastColumn="0" w:noHBand="0" w:noVBand="1"/>
      </w:tblPr>
      <w:tblGrid>
        <w:gridCol w:w="3397"/>
        <w:gridCol w:w="1843"/>
        <w:gridCol w:w="1843"/>
        <w:gridCol w:w="1984"/>
      </w:tblGrid>
      <w:tr>
        <w:trPr>
          <w:trHeight w:val="480"/>
        </w:trPr>
        <w:tc>
          <w:tcPr>
            <w:tcW w:w="3397" w:type="dxa"/>
          </w:tcPr>
          <w:p>
            <w:pPr>
              <w:keepNext/>
              <w:rPr>
                <w:rFonts w:eastAsia="Times New Roman"/>
                <w:b/>
                <w:sz w:val="20"/>
                <w:szCs w:val="20"/>
                <w:lang w:val="en-GB"/>
              </w:rPr>
            </w:pPr>
            <w:r>
              <w:rPr>
                <w:rFonts w:eastAsia="Times New Roman"/>
                <w:b/>
                <w:bCs/>
                <w:sz w:val="20"/>
                <w:szCs w:val="20"/>
                <w:lang w:val="hu-HU"/>
              </w:rPr>
              <w:t>Időpont</w:t>
            </w:r>
          </w:p>
        </w:tc>
        <w:tc>
          <w:tcPr>
            <w:tcW w:w="1843" w:type="dxa"/>
          </w:tcPr>
          <w:p>
            <w:pPr>
              <w:keepNext/>
              <w:rPr>
                <w:rFonts w:eastAsia="Times New Roman"/>
                <w:b/>
                <w:sz w:val="20"/>
                <w:szCs w:val="20"/>
                <w:lang w:val="en-GB"/>
              </w:rPr>
            </w:pPr>
            <w:r>
              <w:rPr>
                <w:rFonts w:eastAsia="Times New Roman"/>
                <w:b/>
                <w:bCs/>
                <w:sz w:val="20"/>
                <w:szCs w:val="20"/>
                <w:lang w:val="hu-HU"/>
              </w:rPr>
              <w:t>12. hónap (n=19)</w:t>
            </w:r>
          </w:p>
        </w:tc>
        <w:tc>
          <w:tcPr>
            <w:tcW w:w="1843" w:type="dxa"/>
          </w:tcPr>
          <w:p>
            <w:pPr>
              <w:keepNext/>
              <w:rPr>
                <w:rFonts w:eastAsia="Times New Roman"/>
                <w:b/>
                <w:sz w:val="20"/>
                <w:szCs w:val="20"/>
                <w:lang w:val="en-GB"/>
              </w:rPr>
            </w:pPr>
            <w:r>
              <w:rPr>
                <w:rFonts w:eastAsia="Times New Roman"/>
                <w:b/>
                <w:bCs/>
                <w:sz w:val="20"/>
                <w:szCs w:val="20"/>
                <w:lang w:val="hu-HU"/>
              </w:rPr>
              <w:t>24. hónap (n=17)</w:t>
            </w:r>
          </w:p>
        </w:tc>
        <w:tc>
          <w:tcPr>
            <w:tcW w:w="1984" w:type="dxa"/>
          </w:tcPr>
          <w:p>
            <w:pPr>
              <w:keepNext/>
              <w:rPr>
                <w:rFonts w:eastAsia="Times New Roman"/>
                <w:b/>
                <w:sz w:val="20"/>
                <w:szCs w:val="20"/>
                <w:lang w:val="en-GB"/>
              </w:rPr>
            </w:pPr>
            <w:r>
              <w:rPr>
                <w:rFonts w:eastAsia="Times New Roman"/>
                <w:b/>
                <w:bCs/>
                <w:sz w:val="20"/>
                <w:szCs w:val="20"/>
                <w:lang w:val="hu-HU"/>
              </w:rPr>
              <w:t>60. hónap (n=11)</w:t>
            </w:r>
          </w:p>
        </w:tc>
      </w:tr>
      <w:tr>
        <w:trPr>
          <w:trHeight w:val="585"/>
        </w:trPr>
        <w:tc>
          <w:tcPr>
            <w:tcW w:w="3397" w:type="dxa"/>
          </w:tcPr>
          <w:p>
            <w:pPr>
              <w:rPr>
                <w:rFonts w:eastAsia="Times New Roman"/>
                <w:sz w:val="20"/>
                <w:szCs w:val="20"/>
              </w:rPr>
            </w:pPr>
            <w:r>
              <w:rPr>
                <w:rFonts w:eastAsia="Times New Roman"/>
                <w:sz w:val="20"/>
                <w:szCs w:val="20"/>
                <w:lang w:val="hu-HU"/>
              </w:rPr>
              <w:t>PET-specifikus felvétel</w:t>
            </w:r>
          </w:p>
          <w:p>
            <w:pPr>
              <w:rPr>
                <w:rFonts w:eastAsia="Times New Roman"/>
                <w:b/>
                <w:sz w:val="20"/>
                <w:szCs w:val="20"/>
              </w:rPr>
            </w:pPr>
            <w:r>
              <w:rPr>
                <w:rFonts w:eastAsia="Times New Roman"/>
                <w:b/>
                <w:bCs/>
                <w:sz w:val="20"/>
                <w:szCs w:val="20"/>
                <w:lang w:val="hu-HU"/>
              </w:rPr>
              <w:t xml:space="preserve">%-os változás a kiinduláshoz képest </w:t>
            </w:r>
          </w:p>
        </w:tc>
        <w:tc>
          <w:tcPr>
            <w:tcW w:w="1843" w:type="dxa"/>
          </w:tcPr>
          <w:p>
            <w:pPr>
              <w:rPr>
                <w:rFonts w:eastAsia="Times New Roman"/>
                <w:sz w:val="20"/>
                <w:szCs w:val="20"/>
                <w:lang w:val="en-GB"/>
              </w:rPr>
            </w:pPr>
            <w:r>
              <w:rPr>
                <w:rFonts w:eastAsia="Times New Roman"/>
                <w:sz w:val="20"/>
                <w:szCs w:val="20"/>
                <w:lang w:val="hu-HU"/>
              </w:rPr>
              <w:t>220,3</w:t>
            </w:r>
          </w:p>
        </w:tc>
        <w:tc>
          <w:tcPr>
            <w:tcW w:w="1843" w:type="dxa"/>
          </w:tcPr>
          <w:p>
            <w:pPr>
              <w:rPr>
                <w:rFonts w:eastAsia="Times New Roman"/>
                <w:sz w:val="20"/>
                <w:szCs w:val="20"/>
                <w:lang w:val="en-GB"/>
              </w:rPr>
            </w:pPr>
            <w:r>
              <w:rPr>
                <w:rFonts w:eastAsia="Times New Roman"/>
                <w:sz w:val="20"/>
                <w:szCs w:val="20"/>
                <w:lang w:val="hu-HU"/>
              </w:rPr>
              <w:t>261,39</w:t>
            </w:r>
          </w:p>
        </w:tc>
        <w:tc>
          <w:tcPr>
            <w:tcW w:w="1984" w:type="dxa"/>
          </w:tcPr>
          <w:p>
            <w:pPr>
              <w:rPr>
                <w:rFonts w:eastAsia="Times New Roman"/>
                <w:sz w:val="20"/>
                <w:szCs w:val="20"/>
                <w:lang w:val="en-GB"/>
              </w:rPr>
            </w:pPr>
            <w:r>
              <w:rPr>
                <w:rFonts w:eastAsia="Times New Roman"/>
                <w:sz w:val="20"/>
                <w:szCs w:val="20"/>
                <w:lang w:val="hu-HU"/>
              </w:rPr>
              <w:t>287,88</w:t>
            </w:r>
          </w:p>
        </w:tc>
      </w:tr>
    </w:tbl>
    <w:p>
      <w:pPr>
        <w:rPr>
          <w:sz w:val="22"/>
          <w:szCs w:val="22"/>
          <w:lang w:val="hu-HU"/>
        </w:rPr>
      </w:pPr>
    </w:p>
    <w:p>
      <w:pPr>
        <w:rPr>
          <w:sz w:val="22"/>
          <w:szCs w:val="22"/>
          <w:u w:val="single"/>
          <w:lang w:val="hu-HU"/>
        </w:rPr>
      </w:pPr>
      <w:r>
        <w:rPr>
          <w:sz w:val="22"/>
          <w:szCs w:val="22"/>
          <w:u w:val="single"/>
          <w:lang w:val="hu-HU"/>
        </w:rPr>
        <w:t>Klinikai hatásosság és biztonságosság</w:t>
      </w:r>
    </w:p>
    <w:p>
      <w:pPr>
        <w:rPr>
          <w:sz w:val="22"/>
          <w:szCs w:val="22"/>
          <w:u w:val="single"/>
          <w:lang w:val="hu-HU"/>
        </w:rPr>
      </w:pPr>
    </w:p>
    <w:p>
      <w:pPr>
        <w:rPr>
          <w:sz w:val="22"/>
          <w:szCs w:val="22"/>
          <w:lang w:val="hu-HU"/>
        </w:rPr>
      </w:pPr>
      <w:r>
        <w:rPr>
          <w:sz w:val="22"/>
          <w:szCs w:val="22"/>
          <w:lang w:val="hu-HU"/>
        </w:rPr>
        <w:t>Az Upstaza génterápia hatásosságát 2 klinikai vizsgálatban értékelték (AADC‐010, AADC‐011). Ebben a 2 vizsgálatban összesen 22 súlyos AADC-hiányban szenvedő beteget vizsgáltak, amit csökkent homovanilinsav-szint és 5‐hidroxi-indoleecetsav-szint, valamint emelkedett L‐DOPA CSF-szint, a DDC génmutáció mindkét allélban való megléte, valamint az AADC-hiány klinikai tünetei (beleértve a fejlődési késést, a hypotoniát, a dystoniát és az oculogyriás krízist [OGC]) alapján diagnosztizáltak. Ezek a betegek nem értek el fejlődést a motoros fejlődés mérföldköveinek tekintetében kiinduláskor, beleértve az ülés, felállás és járás képességét, ami megfelel a súlyos fenotípusnak (lásd 4.1 pont). A betegeket 1,8 × 10</w:t>
      </w:r>
      <w:r>
        <w:rPr>
          <w:sz w:val="22"/>
          <w:szCs w:val="22"/>
          <w:vertAlign w:val="superscript"/>
          <w:lang w:val="hu-HU"/>
        </w:rPr>
        <w:t>11</w:t>
      </w:r>
      <w:r>
        <w:rPr>
          <w:sz w:val="22"/>
          <w:szCs w:val="22"/>
          <w:lang w:val="hu-HU"/>
        </w:rPr>
        <w:t> vg (N = 13) vagy 2,4 × 10</w:t>
      </w:r>
      <w:r>
        <w:rPr>
          <w:sz w:val="22"/>
          <w:szCs w:val="22"/>
          <w:vertAlign w:val="superscript"/>
          <w:lang w:val="hu-HU"/>
        </w:rPr>
        <w:t>11</w:t>
      </w:r>
      <w:r>
        <w:rPr>
          <w:sz w:val="22"/>
          <w:szCs w:val="22"/>
          <w:lang w:val="hu-HU"/>
        </w:rPr>
        <w:t> vg (N = 9) összdózissal kezelték egyetlen műtéti beavatkozás során. A hatásossági és biztonságossági mutatók eredményei hasonlóak voltak a 2 dózissal.</w:t>
      </w:r>
    </w:p>
    <w:p>
      <w:pPr>
        <w:pStyle w:val="CommentText"/>
        <w:rPr>
          <w:sz w:val="22"/>
          <w:szCs w:val="22"/>
          <w:lang w:val="hu-HU"/>
        </w:rPr>
      </w:pPr>
      <w:r>
        <w:rPr>
          <w:sz w:val="22"/>
          <w:szCs w:val="22"/>
          <w:lang w:val="hu-HU"/>
        </w:rPr>
        <w:t>Az AADC-010-es és az AADC-011-es kutatásokban a 60 hónapos, illetve 12 hónapos időponton túli adatokat az AADC-1602-es hosszú távú utánkövetési kutatásban nyerték az alábbiakban megadottak szerint</w:t>
      </w:r>
      <w:del w:id="35" w:author="Author">
        <w:r>
          <w:rPr>
            <w:sz w:val="22"/>
            <w:szCs w:val="22"/>
            <w:lang w:val="hu-HU"/>
          </w:rPr>
          <w:delText>, az adatzárás időpontja 2023. június 16. volt</w:delText>
        </w:r>
      </w:del>
      <w:r>
        <w:rPr>
          <w:sz w:val="22"/>
          <w:szCs w:val="22"/>
          <w:lang w:val="hu-HU"/>
        </w:rPr>
        <w:t>.</w:t>
      </w:r>
    </w:p>
    <w:p>
      <w:pPr>
        <w:pStyle w:val="CommentText"/>
        <w:rPr>
          <w:lang w:val="hu-HU"/>
        </w:rPr>
      </w:pPr>
      <w:r>
        <w:rPr>
          <w:sz w:val="22"/>
          <w:szCs w:val="22"/>
          <w:lang w:val="hu-HU"/>
        </w:rPr>
        <w:t>Az AADC-CU/1601-os vizsgálatot egy korábbi gyártási folyamatból származó tételekkel végezték. Ezt a vizsgálatot 8 beteggel végezték, és hasonló eredményeket igazolt legalább  126,5 hónapig fennmaradó előnyökkel.</w:t>
      </w:r>
    </w:p>
    <w:p>
      <w:pPr>
        <w:rPr>
          <w:sz w:val="22"/>
          <w:szCs w:val="22"/>
          <w:lang w:val="hu-HU"/>
        </w:rPr>
      </w:pPr>
    </w:p>
    <w:p>
      <w:pPr>
        <w:keepNext/>
        <w:keepLines/>
        <w:rPr>
          <w:i/>
          <w:iCs/>
          <w:sz w:val="22"/>
          <w:szCs w:val="22"/>
          <w:lang w:val="hu-HU"/>
        </w:rPr>
      </w:pPr>
      <w:r>
        <w:rPr>
          <w:i/>
          <w:iCs/>
          <w:sz w:val="22"/>
          <w:szCs w:val="22"/>
          <w:lang w:val="hu-HU"/>
        </w:rPr>
        <w:t>Motoros funkció</w:t>
      </w:r>
    </w:p>
    <w:p>
      <w:pPr>
        <w:keepNext/>
        <w:keepLines/>
        <w:rPr>
          <w:rFonts w:eastAsia="Times New Roman"/>
          <w:sz w:val="22"/>
          <w:szCs w:val="22"/>
          <w:bdr w:val="none" w:sz="0" w:space="0" w:color="auto"/>
          <w:lang w:val="hu-HU"/>
        </w:rPr>
      </w:pPr>
      <w:r>
        <w:rPr>
          <w:sz w:val="22"/>
          <w:szCs w:val="22"/>
          <w:lang w:val="hu-HU"/>
        </w:rPr>
        <w:t xml:space="preserve">A motoros funkció mérföldköveinek elérésére vonatkozó eredmények a Peabody Developmental Motor Scale (Pabody fejlődési motoros skála, PDMS‐2) 2. verziójából származnak. A PDMS‐2 a gyermek motoros fejlődésének értékelése a fejlődés 5. évéig, és mind a durva, mind a finom motoros készségeket értékeli, és olyan tételekkel, amelyekkel kifejezetten értékelhető a motoros mérföldkövek elérése. A PDMS‐2 motoros készség tételeit úgy választották ki, hogy meghatározzák azon betegek számát, akik legalább a következő motoros mérföldköveket elérték: </w:t>
      </w:r>
      <w:r>
        <w:rPr>
          <w:rFonts w:eastAsia="Times New Roman"/>
          <w:sz w:val="22"/>
          <w:szCs w:val="22"/>
          <w:bdr w:val="none" w:sz="0" w:space="0" w:color="auto"/>
          <w:lang w:val="hu-HU"/>
        </w:rPr>
        <w:t>(Készség elsajátítása – 2 pont): 1) teljes fejmozgatás kontroll (csípőtámasszal ül és a fejét egyenesen tartja, miközben a fejét forgatva követ egy játékot 8 másodpercig), 2) segítség nélküli ülés (támasz nélkül ül és 60 másodpercig megtartja egyensúlyát ülő helyzetben), 3) segítséggel állás (legalább 4 lépést tesz váltott lábbal helyben vagy előre haladva, az értékelő a kezeit a gyermek törzse körül tartja), és 4) segítséggel járás (legalább 2,5 métert tesz meg váltott lábbal lépegetve, az értékelő a beteg mellett halad, és a gyermeknek csak az egyik kezét fogja).</w:t>
      </w:r>
    </w:p>
    <w:p>
      <w:pPr>
        <w:keepNext/>
        <w:keepLines/>
        <w:rPr>
          <w:sz w:val="22"/>
          <w:szCs w:val="22"/>
          <w:lang w:val="hu-HU"/>
        </w:rPr>
      </w:pPr>
    </w:p>
    <w:p>
      <w:pPr>
        <w:rPr>
          <w:sz w:val="22"/>
          <w:szCs w:val="22"/>
          <w:lang w:val="hu-HU"/>
        </w:rPr>
      </w:pPr>
      <w:r>
        <w:rPr>
          <w:sz w:val="22"/>
          <w:szCs w:val="22"/>
          <w:lang w:val="hu-HU"/>
        </w:rPr>
        <w:t xml:space="preserve">Az 5. táblázat összefoglalja </w:t>
      </w:r>
      <w:r>
        <w:rPr>
          <w:rFonts w:eastAsia="Times New Roman"/>
          <w:iCs/>
          <w:sz w:val="22"/>
          <w:szCs w:val="22"/>
          <w:bdr w:val="none" w:sz="0" w:space="0" w:color="auto"/>
          <w:lang w:val="hu-HU"/>
        </w:rPr>
        <w:t>az elsődleges elemzést, amely azon betegek számát értékelte, akik a génterápia után 24 hónap, 60 hónap és 96 hónap elteltével elérték (elsajátították) a fő motoros mérföldköveket</w:t>
      </w:r>
      <w:r>
        <w:rPr>
          <w:sz w:val="22"/>
          <w:szCs w:val="22"/>
          <w:lang w:val="hu-HU"/>
        </w:rPr>
        <w:t>.</w:t>
      </w:r>
    </w:p>
    <w:p>
      <w:pPr>
        <w:rPr>
          <w:sz w:val="22"/>
          <w:szCs w:val="22"/>
          <w:lang w:val="hu-HU"/>
        </w:rPr>
      </w:pPr>
    </w:p>
    <w:p>
      <w:pPr>
        <w:rPr>
          <w:sz w:val="22"/>
          <w:szCs w:val="22"/>
          <w:lang w:val="hu-HU"/>
        </w:rPr>
      </w:pPr>
      <w:r>
        <w:rPr>
          <w:sz w:val="22"/>
          <w:szCs w:val="22"/>
          <w:lang w:val="hu-HU"/>
        </w:rPr>
        <w:t>Az eladokagén exuparvovek-kezeléssel már a műtét után 3 hónappal kimutatták a motoros mérföldkövek elérését. A kulcsfontosságú motoros mérföldkövek</w:t>
      </w:r>
      <w:r>
        <w:rPr>
          <w:rFonts w:eastAsia="Times New Roman"/>
          <w:sz w:val="22"/>
          <w:szCs w:val="22"/>
          <w:bdr w:val="none" w:sz="0" w:space="0" w:color="auto"/>
          <w:lang w:val="hu-HU"/>
        </w:rPr>
        <w:t xml:space="preserve"> elsajátítása folytatódott vagy fennmaradt 24 hónapon túl is, 96 hónapig, ami megfelel 8 éves utánkövetési időszaknak (2. ábra).</w:t>
      </w:r>
    </w:p>
    <w:p>
      <w:pPr>
        <w:rPr>
          <w:sz w:val="22"/>
          <w:szCs w:val="22"/>
          <w:lang w:val="hu-HU"/>
        </w:rPr>
      </w:pPr>
    </w:p>
    <w:p>
      <w:pPr>
        <w:keepNext/>
        <w:ind w:left="1418" w:hanging="1418"/>
        <w:rPr>
          <w:b/>
          <w:bCs/>
          <w:sz w:val="22"/>
          <w:szCs w:val="22"/>
          <w:lang w:val="hu-HU"/>
        </w:rPr>
      </w:pPr>
      <w:bookmarkStart w:id="36" w:name="_Ref15367803"/>
      <w:bookmarkEnd w:id="36"/>
      <w:r>
        <w:rPr>
          <w:b/>
          <w:bCs/>
          <w:sz w:val="22"/>
          <w:szCs w:val="22"/>
          <w:lang w:val="hu-HU"/>
        </w:rPr>
        <w:t xml:space="preserve">5. táblázat: </w:t>
      </w:r>
      <w:r>
        <w:rPr>
          <w:b/>
          <w:bCs/>
          <w:sz w:val="22"/>
          <w:szCs w:val="22"/>
          <w:lang w:val="hu-HU"/>
        </w:rPr>
        <w:tab/>
      </w:r>
      <w:r>
        <w:rPr>
          <w:rFonts w:eastAsia="Times New Roman"/>
          <w:b/>
          <w:bCs/>
          <w:sz w:val="22"/>
          <w:szCs w:val="22"/>
          <w:bdr w:val="none" w:sz="0" w:space="0" w:color="auto"/>
          <w:lang w:val="hu-HU"/>
        </w:rPr>
        <w:t>A PDMS-2 motoros mérföldköveket elérő (elsajátító) betegek összesített száma a 24, 60 és 96 hónapos időpontban (AADC-010-es, AADC-011-es és AADC-1602-es kutatás; N=22)</w:t>
      </w:r>
    </w:p>
    <w:p>
      <w:pPr>
        <w:keepNext/>
        <w:ind w:left="1418" w:hanging="1418"/>
        <w:rPr>
          <w:b/>
          <w:bCs/>
          <w:sz w:val="22"/>
          <w:szCs w:val="22"/>
          <w:lang w:val="hu-HU"/>
        </w:rPr>
      </w:pPr>
    </w:p>
    <w:tbl>
      <w:tblPr>
        <w:tblW w:w="410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79"/>
        <w:gridCol w:w="1566"/>
        <w:gridCol w:w="1560"/>
        <w:gridCol w:w="1418"/>
      </w:tblGrid>
      <w:tr>
        <w:trPr>
          <w:cantSplit/>
          <w:trHeight w:val="235"/>
          <w:jc w:val="center"/>
        </w:trPr>
        <w:tc>
          <w:tcPr>
            <w:tcW w:w="1939" w:type="pct"/>
            <w:vMerge w:val="restart"/>
            <w:vAlign w:val="bottom"/>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en-GB"/>
              </w:rPr>
            </w:pPr>
            <w:r>
              <w:rPr>
                <w:rFonts w:eastAsia="Times New Roman"/>
                <w:b/>
                <w:bCs/>
                <w:sz w:val="20"/>
                <w:szCs w:val="20"/>
                <w:bdr w:val="none" w:sz="0" w:space="0" w:color="auto"/>
                <w:lang w:val="hu-HU"/>
              </w:rPr>
              <w:t>Motoros mérföldkő/hónap</w:t>
            </w:r>
          </w:p>
        </w:tc>
        <w:tc>
          <w:tcPr>
            <w:tcW w:w="3061" w:type="pct"/>
            <w:gridSpan w:val="3"/>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lang w:val="en-GB"/>
              </w:rPr>
            </w:pPr>
            <w:r>
              <w:rPr>
                <w:rFonts w:eastAsia="Times New Roman"/>
                <w:b/>
                <w:bCs/>
                <w:sz w:val="20"/>
                <w:szCs w:val="20"/>
                <w:bdr w:val="none" w:sz="0" w:space="0" w:color="auto"/>
                <w:lang w:val="hu-HU"/>
              </w:rPr>
              <w:t>Betegek száma (%)</w:t>
            </w:r>
          </w:p>
        </w:tc>
      </w:tr>
      <w:tr>
        <w:trPr>
          <w:cantSplit/>
          <w:trHeight w:val="142"/>
          <w:jc w:val="center"/>
        </w:trPr>
        <w:tc>
          <w:tcPr>
            <w:tcW w:w="1939" w:type="pct"/>
            <w:vMerge/>
            <w:vAlign w:val="bottom"/>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b/>
                <w:bCs/>
                <w:sz w:val="20"/>
                <w:szCs w:val="20"/>
                <w:bdr w:val="none" w:sz="0" w:space="0" w:color="auto"/>
                <w:lang w:val="en-GB"/>
              </w:rPr>
            </w:pPr>
          </w:p>
        </w:tc>
        <w:tc>
          <w:tcPr>
            <w:tcW w:w="1055" w:type="pct"/>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vertAlign w:val="superscript"/>
                <w:lang w:val="en-GB"/>
              </w:rPr>
            </w:pPr>
            <w:r>
              <w:rPr>
                <w:rFonts w:eastAsia="Times New Roman"/>
                <w:b/>
                <w:bCs/>
                <w:sz w:val="20"/>
                <w:szCs w:val="20"/>
                <w:bdr w:val="none" w:sz="0" w:space="0" w:color="auto"/>
                <w:lang w:val="hu-HU"/>
              </w:rPr>
              <w:t>24. hónap</w:t>
            </w:r>
          </w:p>
        </w:tc>
        <w:tc>
          <w:tcPr>
            <w:tcW w:w="1051" w:type="pct"/>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vertAlign w:val="superscript"/>
                <w:lang w:val="en-GB"/>
              </w:rPr>
            </w:pPr>
            <w:r>
              <w:rPr>
                <w:rFonts w:eastAsia="Times New Roman"/>
                <w:b/>
                <w:bCs/>
                <w:sz w:val="20"/>
                <w:szCs w:val="20"/>
                <w:bdr w:val="none" w:sz="0" w:space="0" w:color="auto"/>
                <w:lang w:val="hu-HU"/>
              </w:rPr>
              <w:t>60. hónap</w:t>
            </w:r>
          </w:p>
        </w:tc>
        <w:tc>
          <w:tcPr>
            <w:tcW w:w="954" w:type="pct"/>
          </w:tcPr>
          <w:p>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sz w:val="20"/>
                <w:szCs w:val="20"/>
                <w:bdr w:val="none" w:sz="0" w:space="0" w:color="auto"/>
                <w:vertAlign w:val="superscript"/>
                <w:lang w:val="en-GB"/>
              </w:rPr>
            </w:pPr>
            <w:r>
              <w:rPr>
                <w:rFonts w:eastAsia="Times New Roman"/>
                <w:b/>
                <w:bCs/>
                <w:sz w:val="20"/>
                <w:szCs w:val="20"/>
                <w:bdr w:val="none" w:sz="0" w:space="0" w:color="auto"/>
                <w:lang w:val="hu-HU"/>
              </w:rPr>
              <w:t>96. hónap</w:t>
            </w:r>
          </w:p>
        </w:tc>
      </w:tr>
      <w:tr>
        <w:trPr>
          <w:cantSplit/>
          <w:trHeight w:val="235"/>
          <w:jc w:val="center"/>
        </w:trPr>
        <w:tc>
          <w:tcPr>
            <w:tcW w:w="1939"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Teljes fejkontroll</w:t>
            </w:r>
          </w:p>
        </w:tc>
        <w:tc>
          <w:tcPr>
            <w:tcW w:w="1055"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14 (64)</w:t>
            </w:r>
          </w:p>
        </w:tc>
        <w:tc>
          <w:tcPr>
            <w:tcW w:w="1051"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w:t>
            </w:r>
            <w:ins w:id="37" w:author="Author">
              <w:r>
                <w:rPr>
                  <w:rFonts w:eastAsia="Times New Roman"/>
                  <w:sz w:val="20"/>
                  <w:szCs w:val="20"/>
                  <w:bdr w:val="none" w:sz="0" w:space="0" w:color="auto"/>
                  <w:lang w:val="hu-HU"/>
                </w:rPr>
                <w:t>7</w:t>
              </w:r>
            </w:ins>
            <w:del w:id="38" w:author="Author">
              <w:r>
                <w:rPr>
                  <w:rFonts w:eastAsia="Times New Roman"/>
                  <w:sz w:val="20"/>
                  <w:szCs w:val="20"/>
                  <w:bdr w:val="none" w:sz="0" w:space="0" w:color="auto"/>
                  <w:lang w:val="hu-HU"/>
                </w:rPr>
                <w:delText>6</w:delText>
              </w:r>
            </w:del>
            <w:r>
              <w:rPr>
                <w:rFonts w:eastAsia="Times New Roman"/>
                <w:sz w:val="20"/>
                <w:szCs w:val="20"/>
                <w:bdr w:val="none" w:sz="0" w:space="0" w:color="auto"/>
                <w:lang w:val="hu-HU"/>
              </w:rPr>
              <w:t xml:space="preserve"> (7</w:t>
            </w:r>
            <w:del w:id="39" w:author="Author">
              <w:r>
                <w:rPr>
                  <w:rFonts w:eastAsia="Times New Roman"/>
                  <w:sz w:val="20"/>
                  <w:szCs w:val="20"/>
                  <w:bdr w:val="none" w:sz="0" w:space="0" w:color="auto"/>
                  <w:lang w:val="hu-HU"/>
                </w:rPr>
                <w:delText>3</w:delText>
              </w:r>
            </w:del>
            <w:ins w:id="40" w:author="Author">
              <w:r>
                <w:rPr>
                  <w:rFonts w:eastAsia="Times New Roman"/>
                  <w:sz w:val="20"/>
                  <w:szCs w:val="20"/>
                  <w:bdr w:val="none" w:sz="0" w:space="0" w:color="auto"/>
                  <w:lang w:val="hu-HU"/>
                </w:rPr>
                <w:t>7</w:t>
              </w:r>
            </w:ins>
            <w:r>
              <w:rPr>
                <w:rFonts w:eastAsia="Times New Roman"/>
                <w:sz w:val="20"/>
                <w:szCs w:val="20"/>
                <w:bdr w:val="none" w:sz="0" w:space="0" w:color="auto"/>
                <w:lang w:val="hu-HU"/>
              </w:rPr>
              <w:t>)</w:t>
            </w:r>
          </w:p>
        </w:tc>
        <w:tc>
          <w:tcPr>
            <w:tcW w:w="954"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w:t>
            </w:r>
            <w:del w:id="41" w:author="Author">
              <w:r>
                <w:rPr>
                  <w:rFonts w:eastAsia="Times New Roman"/>
                  <w:sz w:val="20"/>
                  <w:szCs w:val="20"/>
                  <w:bdr w:val="none" w:sz="0" w:space="0" w:color="auto"/>
                  <w:lang w:val="hu-HU"/>
                </w:rPr>
                <w:delText>6</w:delText>
              </w:r>
            </w:del>
            <w:ins w:id="42" w:author="Author">
              <w:r>
                <w:rPr>
                  <w:rFonts w:eastAsia="Times New Roman"/>
                  <w:sz w:val="20"/>
                  <w:szCs w:val="20"/>
                  <w:bdr w:val="none" w:sz="0" w:space="0" w:color="auto"/>
                  <w:lang w:val="hu-HU"/>
                </w:rPr>
                <w:t>7</w:t>
              </w:r>
            </w:ins>
            <w:r>
              <w:rPr>
                <w:rFonts w:eastAsia="Times New Roman"/>
                <w:sz w:val="20"/>
                <w:szCs w:val="20"/>
                <w:bdr w:val="none" w:sz="0" w:space="0" w:color="auto"/>
                <w:lang w:val="hu-HU"/>
              </w:rPr>
              <w:t xml:space="preserve"> (7</w:t>
            </w:r>
            <w:ins w:id="43" w:author="Author">
              <w:r>
                <w:rPr>
                  <w:rFonts w:eastAsia="Times New Roman"/>
                  <w:sz w:val="20"/>
                  <w:szCs w:val="20"/>
                  <w:bdr w:val="none" w:sz="0" w:space="0" w:color="auto"/>
                  <w:lang w:val="hu-HU"/>
                </w:rPr>
                <w:t>7</w:t>
              </w:r>
            </w:ins>
            <w:del w:id="44" w:author="Author">
              <w:r>
                <w:rPr>
                  <w:rFonts w:eastAsia="Times New Roman"/>
                  <w:sz w:val="20"/>
                  <w:szCs w:val="20"/>
                  <w:bdr w:val="none" w:sz="0" w:space="0" w:color="auto"/>
                  <w:lang w:val="hu-HU"/>
                </w:rPr>
                <w:delText>3</w:delText>
              </w:r>
            </w:del>
            <w:r>
              <w:rPr>
                <w:rFonts w:eastAsia="Times New Roman"/>
                <w:sz w:val="20"/>
                <w:szCs w:val="20"/>
                <w:bdr w:val="none" w:sz="0" w:space="0" w:color="auto"/>
                <w:lang w:val="hu-HU"/>
              </w:rPr>
              <w:t>)</w:t>
            </w:r>
          </w:p>
        </w:tc>
      </w:tr>
      <w:tr>
        <w:trPr>
          <w:cantSplit/>
          <w:trHeight w:val="235"/>
          <w:jc w:val="center"/>
        </w:trPr>
        <w:tc>
          <w:tcPr>
            <w:tcW w:w="1939" w:type="pct"/>
            <w:tcBorders>
              <w:bottom w:val="single" w:sz="6" w:space="0" w:color="auto"/>
            </w:tcBorders>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Segítség nélküli ülés</w:t>
            </w:r>
          </w:p>
        </w:tc>
        <w:tc>
          <w:tcPr>
            <w:tcW w:w="1055" w:type="pct"/>
            <w:tcBorders>
              <w:bottom w:val="single" w:sz="6" w:space="0" w:color="auto"/>
            </w:tcBorders>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11 (50)</w:t>
            </w:r>
          </w:p>
        </w:tc>
        <w:tc>
          <w:tcPr>
            <w:tcW w:w="1051" w:type="pct"/>
            <w:tcBorders>
              <w:bottom w:val="single" w:sz="6" w:space="0" w:color="auto"/>
            </w:tcBorders>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15 (68)</w:t>
            </w:r>
          </w:p>
        </w:tc>
        <w:tc>
          <w:tcPr>
            <w:tcW w:w="954" w:type="pct"/>
            <w:tcBorders>
              <w:bottom w:val="single" w:sz="6" w:space="0" w:color="auto"/>
            </w:tcBorders>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16 (73)</w:t>
            </w:r>
          </w:p>
        </w:tc>
      </w:tr>
      <w:tr>
        <w:trPr>
          <w:cantSplit/>
          <w:trHeight w:val="222"/>
          <w:jc w:val="center"/>
        </w:trPr>
        <w:tc>
          <w:tcPr>
            <w:tcW w:w="1939"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Segítséggel állás</w:t>
            </w:r>
          </w:p>
        </w:tc>
        <w:tc>
          <w:tcPr>
            <w:tcW w:w="1055"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8 (36)</w:t>
            </w:r>
          </w:p>
        </w:tc>
        <w:tc>
          <w:tcPr>
            <w:tcW w:w="1051"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11 (50)</w:t>
            </w:r>
          </w:p>
        </w:tc>
        <w:tc>
          <w:tcPr>
            <w:tcW w:w="954"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11 (50)</w:t>
            </w:r>
          </w:p>
        </w:tc>
      </w:tr>
      <w:tr>
        <w:trPr>
          <w:cantSplit/>
          <w:trHeight w:val="317"/>
          <w:jc w:val="center"/>
        </w:trPr>
        <w:tc>
          <w:tcPr>
            <w:tcW w:w="1939"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Segítséggel járás</w:t>
            </w:r>
          </w:p>
        </w:tc>
        <w:tc>
          <w:tcPr>
            <w:tcW w:w="1055"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r>
              <w:rPr>
                <w:rFonts w:eastAsia="Times New Roman"/>
                <w:sz w:val="20"/>
                <w:szCs w:val="20"/>
                <w:bdr w:val="none" w:sz="0" w:space="0" w:color="auto"/>
                <w:lang w:val="hu-HU"/>
              </w:rPr>
              <w:t>2 (9)</w:t>
            </w:r>
            <w:r>
              <w:rPr>
                <w:rFonts w:eastAsia="Times New Roman"/>
                <w:b/>
                <w:bCs/>
                <w:sz w:val="20"/>
                <w:szCs w:val="20"/>
                <w:bdr w:val="none" w:sz="0" w:space="0" w:color="auto"/>
                <w:lang w:val="hu-HU"/>
              </w:rPr>
              <w:t xml:space="preserve"> </w:t>
            </w:r>
          </w:p>
        </w:tc>
        <w:tc>
          <w:tcPr>
            <w:tcW w:w="1051"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ins w:id="45" w:author="Author">
              <w:r>
                <w:rPr>
                  <w:rFonts w:eastAsia="Times New Roman"/>
                  <w:sz w:val="20"/>
                  <w:szCs w:val="20"/>
                  <w:bdr w:val="none" w:sz="0" w:space="0" w:color="auto"/>
                  <w:lang w:val="hu-HU"/>
                </w:rPr>
                <w:t>7</w:t>
              </w:r>
            </w:ins>
            <w:del w:id="46" w:author="Author">
              <w:r>
                <w:rPr>
                  <w:rFonts w:eastAsia="Times New Roman"/>
                  <w:sz w:val="20"/>
                  <w:szCs w:val="20"/>
                  <w:bdr w:val="none" w:sz="0" w:space="0" w:color="auto"/>
                  <w:lang w:val="hu-HU"/>
                </w:rPr>
                <w:delText>6</w:delText>
              </w:r>
            </w:del>
            <w:r>
              <w:rPr>
                <w:rFonts w:eastAsia="Times New Roman"/>
                <w:sz w:val="20"/>
                <w:szCs w:val="20"/>
                <w:bdr w:val="none" w:sz="0" w:space="0" w:color="auto"/>
                <w:lang w:val="hu-HU"/>
              </w:rPr>
              <w:t xml:space="preserve"> (</w:t>
            </w:r>
            <w:ins w:id="47" w:author="Author">
              <w:r>
                <w:rPr>
                  <w:rFonts w:eastAsia="Times New Roman"/>
                  <w:sz w:val="20"/>
                  <w:szCs w:val="20"/>
                  <w:bdr w:val="none" w:sz="0" w:space="0" w:color="auto"/>
                  <w:lang w:val="hu-HU"/>
                </w:rPr>
                <w:t>32</w:t>
              </w:r>
            </w:ins>
            <w:del w:id="48" w:author="Author">
              <w:r>
                <w:rPr>
                  <w:rFonts w:eastAsia="Times New Roman"/>
                  <w:sz w:val="20"/>
                  <w:szCs w:val="20"/>
                  <w:bdr w:val="none" w:sz="0" w:space="0" w:color="auto"/>
                  <w:lang w:val="hu-HU"/>
                </w:rPr>
                <w:delText>27</w:delText>
              </w:r>
            </w:del>
            <w:r>
              <w:rPr>
                <w:rFonts w:eastAsia="Times New Roman"/>
                <w:sz w:val="20"/>
                <w:szCs w:val="20"/>
                <w:bdr w:val="none" w:sz="0" w:space="0" w:color="auto"/>
                <w:lang w:val="hu-HU"/>
              </w:rPr>
              <w:t>)</w:t>
            </w:r>
          </w:p>
        </w:tc>
        <w:tc>
          <w:tcPr>
            <w:tcW w:w="954" w:type="pct"/>
          </w:tcPr>
          <w:p>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0"/>
                <w:szCs w:val="20"/>
                <w:bdr w:val="none" w:sz="0" w:space="0" w:color="auto"/>
                <w:lang w:val="en-GB"/>
              </w:rPr>
            </w:pPr>
            <w:ins w:id="49" w:author="Author">
              <w:r>
                <w:rPr>
                  <w:rFonts w:eastAsia="Times New Roman"/>
                  <w:sz w:val="20"/>
                  <w:szCs w:val="20"/>
                  <w:bdr w:val="none" w:sz="0" w:space="0" w:color="auto"/>
                  <w:lang w:val="hu-HU"/>
                </w:rPr>
                <w:t>9</w:t>
              </w:r>
            </w:ins>
            <w:del w:id="50" w:author="Author">
              <w:r>
                <w:rPr>
                  <w:rFonts w:eastAsia="Times New Roman"/>
                  <w:sz w:val="20"/>
                  <w:szCs w:val="20"/>
                  <w:bdr w:val="none" w:sz="0" w:space="0" w:color="auto"/>
                  <w:lang w:val="hu-HU"/>
                </w:rPr>
                <w:delText>7</w:delText>
              </w:r>
            </w:del>
            <w:r>
              <w:rPr>
                <w:rFonts w:eastAsia="Times New Roman"/>
                <w:sz w:val="20"/>
                <w:szCs w:val="20"/>
                <w:bdr w:val="none" w:sz="0" w:space="0" w:color="auto"/>
                <w:lang w:val="hu-HU"/>
              </w:rPr>
              <w:t xml:space="preserve"> (</w:t>
            </w:r>
            <w:ins w:id="51" w:author="Author">
              <w:r>
                <w:rPr>
                  <w:rFonts w:eastAsia="Times New Roman"/>
                  <w:sz w:val="20"/>
                  <w:szCs w:val="20"/>
                  <w:bdr w:val="none" w:sz="0" w:space="0" w:color="auto"/>
                  <w:lang w:val="hu-HU"/>
                </w:rPr>
                <w:t>41</w:t>
              </w:r>
            </w:ins>
            <w:del w:id="52" w:author="Author">
              <w:r>
                <w:rPr>
                  <w:rFonts w:eastAsia="Times New Roman"/>
                  <w:sz w:val="20"/>
                  <w:szCs w:val="20"/>
                  <w:bdr w:val="none" w:sz="0" w:space="0" w:color="auto"/>
                  <w:lang w:val="hu-HU"/>
                </w:rPr>
                <w:delText>32</w:delText>
              </w:r>
            </w:del>
            <w:r>
              <w:rPr>
                <w:rFonts w:eastAsia="Times New Roman"/>
                <w:sz w:val="20"/>
                <w:szCs w:val="20"/>
                <w:bdr w:val="none" w:sz="0" w:space="0" w:color="auto"/>
                <w:lang w:val="hu-HU"/>
              </w:rPr>
              <w:t>)</w:t>
            </w:r>
          </w:p>
        </w:tc>
      </w:tr>
    </w:tbl>
    <w:p>
      <w:pPr>
        <w:rPr>
          <w:sz w:val="22"/>
          <w:szCs w:val="22"/>
          <w:lang w:val="hu-HU"/>
        </w:rPr>
      </w:pPr>
    </w:p>
    <w:bookmarkStart w:id="53" w:name="_Ref124512415"/>
    <w:bookmarkStart w:id="54" w:name="_Toc124519018"/>
    <w:bookmarkStart w:id="55" w:name="_Toc125625007"/>
    <w:p>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40" w:hanging="1440"/>
        <w:rPr>
          <w:rFonts w:eastAsia="Times New Roman"/>
          <w:b/>
          <w:sz w:val="22"/>
          <w:szCs w:val="22"/>
          <w:bdr w:val="none" w:sz="0" w:space="0" w:color="auto"/>
          <w:lang w:val="hu-HU"/>
        </w:rPr>
      </w:pPr>
      <w:r>
        <w:rPr>
          <w:rFonts w:eastAsia="Times New Roman"/>
          <w:b/>
          <w:sz w:val="22"/>
          <w:szCs w:val="22"/>
          <w:bdr w:val="none" w:sz="0" w:space="0" w:color="auto"/>
          <w:lang w:val="en-GB"/>
        </w:rPr>
        <w:fldChar w:fldCharType="begin"/>
      </w:r>
      <w:r>
        <w:rPr>
          <w:rFonts w:eastAsia="Times New Roman"/>
          <w:b/>
          <w:sz w:val="22"/>
          <w:szCs w:val="22"/>
          <w:bdr w:val="none" w:sz="0" w:space="0" w:color="auto"/>
          <w:lang w:val="hu-HU"/>
        </w:rPr>
        <w:instrText>SEQ Figure \* ARABIC \* MERGEFORMAT</w:instrText>
      </w:r>
      <w:r>
        <w:rPr>
          <w:rFonts w:eastAsia="Times New Roman"/>
          <w:b/>
          <w:sz w:val="22"/>
          <w:szCs w:val="22"/>
          <w:bdr w:val="none" w:sz="0" w:space="0" w:color="auto"/>
          <w:lang w:val="en-GB"/>
        </w:rPr>
        <w:fldChar w:fldCharType="separate"/>
      </w:r>
      <w:r>
        <w:rPr>
          <w:rFonts w:eastAsia="Times New Roman"/>
          <w:b/>
          <w:sz w:val="22"/>
          <w:szCs w:val="22"/>
          <w:bdr w:val="none" w:sz="0" w:space="0" w:color="auto"/>
          <w:lang w:val="hu-HU"/>
        </w:rPr>
        <w:t>2</w:t>
      </w:r>
      <w:r>
        <w:rPr>
          <w:rFonts w:eastAsia="Times New Roman"/>
          <w:b/>
          <w:sz w:val="22"/>
          <w:szCs w:val="22"/>
          <w:bdr w:val="none" w:sz="0" w:space="0" w:color="auto"/>
          <w:lang w:val="en-GB"/>
        </w:rPr>
        <w:fldChar w:fldCharType="end"/>
      </w:r>
      <w:r>
        <w:rPr>
          <w:rFonts w:eastAsia="Times New Roman"/>
          <w:b/>
          <w:bCs/>
          <w:sz w:val="22"/>
          <w:szCs w:val="22"/>
          <w:bdr w:val="none" w:sz="0" w:space="0" w:color="auto"/>
          <w:lang w:val="hu-HU"/>
        </w:rPr>
        <w:t>. ábra </w:t>
      </w:r>
      <w:bookmarkEnd w:id="53"/>
      <w:r>
        <w:rPr>
          <w:rFonts w:eastAsia="Times New Roman"/>
          <w:b/>
          <w:bCs/>
          <w:bdr w:val="none" w:sz="0" w:space="0" w:color="auto"/>
          <w:lang w:val="hu-HU"/>
        </w:rPr>
        <w:tab/>
      </w:r>
      <w:r>
        <w:rPr>
          <w:rFonts w:eastAsia="Times New Roman"/>
          <w:b/>
          <w:bCs/>
          <w:sz w:val="22"/>
          <w:szCs w:val="22"/>
          <w:bdr w:val="none" w:sz="0" w:space="0" w:color="auto"/>
          <w:lang w:val="hu-HU"/>
        </w:rPr>
        <w:t>A 96 hónapos időpontig a motoros mérföldkövet elért (készséget elsajátított) alanyok összesített száma (AADC-010-es, AADC-011-es és AADC-1602-es kutatás)</w:t>
      </w:r>
      <w:bookmarkEnd w:id="54"/>
      <w:bookmarkEnd w:id="55"/>
    </w:p>
    <w:p>
      <w:pPr>
        <w:rPr>
          <w:del w:id="56" w:author="Author"/>
          <w:sz w:val="22"/>
          <w:szCs w:val="22"/>
          <w:lang w:val="hu-HU"/>
        </w:rPr>
      </w:pPr>
      <w:del w:id="57" w:author="Author">
        <w:r>
          <w:rPr>
            <w:noProof/>
            <w:lang w:val="hu-HU" w:eastAsia="hu-HU"/>
          </w:rPr>
          <w:drawing>
            <wp:inline distT="0" distB="0" distL="0" distR="0">
              <wp:extent cx="5755640" cy="2966085"/>
              <wp:effectExtent l="0" t="0" r="0" b="5715"/>
              <wp:docPr id="1891197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97284" name=""/>
                      <pic:cNvPicPr/>
                    </pic:nvPicPr>
                    <pic:blipFill>
                      <a:blip r:embed="rId16"/>
                      <a:stretch>
                        <a:fillRect/>
                      </a:stretch>
                    </pic:blipFill>
                    <pic:spPr>
                      <a:xfrm>
                        <a:off x="0" y="0"/>
                        <a:ext cx="5755640" cy="2966085"/>
                      </a:xfrm>
                      <a:prstGeom prst="rect">
                        <a:avLst/>
                      </a:prstGeom>
                    </pic:spPr>
                  </pic:pic>
                </a:graphicData>
              </a:graphic>
            </wp:inline>
          </w:drawing>
        </w:r>
        <w:r>
          <w:rPr>
            <w:noProof/>
            <w:sz w:val="22"/>
            <w:szCs w:val="22"/>
            <w:lang w:val="hu-HU"/>
          </w:rPr>
          <w:delText xml:space="preserve"> </w:delText>
        </w:r>
      </w:del>
    </w:p>
    <w:bookmarkStart w:id="58" w:name="_MON_1831808086"/>
    <w:bookmarkEnd w:id="58"/>
    <w:p>
      <w:pPr>
        <w:rPr>
          <w:ins w:id="59" w:author="Author"/>
          <w:sz w:val="22"/>
          <w:szCs w:val="22"/>
          <w:lang w:val="hu-HU"/>
        </w:rPr>
      </w:pPr>
      <w:ins w:id="60" w:author="Author">
        <w:r>
          <w:rPr>
            <w:sz w:val="22"/>
            <w:szCs w:val="22"/>
            <w:lang w:val="hu-HU"/>
          </w:rPr>
          <w:object w:dxaOrig="9492" w:dyaOrig="48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2pt;height:244.2pt" o:ole="">
              <v:imagedata r:id="rId17" o:title=""/>
            </v:shape>
            <o:OLEObject Type="Embed" ProgID="Word.Document.12" ShapeID="_x0000_i1025" DrawAspect="Content" ObjectID="_1835366315" r:id="rId18">
              <o:FieldCodes>\s</o:FieldCodes>
            </o:OLEObject>
          </w:object>
        </w:r>
      </w:ins>
    </w:p>
    <w:p>
      <w:pPr>
        <w:rPr>
          <w:sz w:val="22"/>
          <w:szCs w:val="22"/>
          <w:lang w:val="hu-HU"/>
        </w:rPr>
      </w:pPr>
    </w:p>
    <w:p>
      <w:pPr>
        <w:rPr>
          <w:i/>
          <w:iCs/>
          <w:sz w:val="22"/>
          <w:szCs w:val="22"/>
          <w:lang w:val="hu-HU"/>
        </w:rPr>
      </w:pPr>
      <w:r>
        <w:rPr>
          <w:i/>
          <w:iCs/>
          <w:sz w:val="22"/>
          <w:szCs w:val="22"/>
          <w:lang w:val="hu-HU"/>
        </w:rPr>
        <w:t>PDMS‐2 összpontszám</w:t>
      </w:r>
    </w:p>
    <w:p>
      <w:pPr>
        <w:rPr>
          <w:sz w:val="22"/>
          <w:szCs w:val="22"/>
          <w:lang w:val="hu-HU"/>
        </w:rPr>
      </w:pPr>
      <w:r>
        <w:rPr>
          <w:sz w:val="22"/>
          <w:szCs w:val="22"/>
          <w:lang w:val="hu-HU"/>
        </w:rPr>
        <w:lastRenderedPageBreak/>
        <w:t xml:space="preserve">A PDMS-2 összpontszámot másodlagos végpontként mérték a klinikai vizsgálatok során. A PDMS-2 </w:t>
      </w:r>
      <w:r>
        <w:rPr>
          <w:color w:val="000000"/>
          <w:sz w:val="22"/>
          <w:szCs w:val="22"/>
          <w:lang w:val="hu-HU" w:eastAsia="sv-SE"/>
        </w:rPr>
        <w:t xml:space="preserve">maximális pontszám 450-482, az életkortól függően (&lt;12 hónap vagy &gt;12 hónap). </w:t>
      </w:r>
      <w:r>
        <w:rPr>
          <w:sz w:val="22"/>
          <w:szCs w:val="22"/>
          <w:lang w:val="hu-HU"/>
        </w:rPr>
        <w:t xml:space="preserve">Az eladokagén exuparvovek-kezelésben részesülő összes alanynál a PDMS-2 átlagos összpontszáma az idő függvényében növekedett a kiinduláshoz képest, néhány előnyt pedig már 3 hónap elteltével megfigyeltek (3. ábra). </w:t>
      </w:r>
      <w:ins w:id="61" w:author="Author">
        <w:r>
          <w:rPr>
            <w:sz w:val="22"/>
            <w:szCs w:val="22"/>
            <w:lang w:val="hu-HU"/>
          </w:rPr>
          <w:t xml:space="preserve">A PDMS-2 összpontszámában a kiinduláshoz képest bekövetkező változás legkisebb négyzetek (LS) átlaga 77,9 pont volt a 12 hónapos, </w:t>
        </w:r>
      </w:ins>
      <w:ins w:id="62" w:author="Author" w:date="2026-03-09T16:33:00Z">
        <w:r>
          <w:rPr>
            <w:sz w:val="22"/>
            <w:szCs w:val="22"/>
            <w:lang w:val="hu-HU"/>
          </w:rPr>
          <w:t xml:space="preserve">111,6 pont volt a </w:t>
        </w:r>
      </w:ins>
      <w:ins w:id="63" w:author="Author">
        <w:r>
          <w:rPr>
            <w:sz w:val="22"/>
            <w:szCs w:val="22"/>
            <w:lang w:val="hu-HU"/>
          </w:rPr>
          <w:t xml:space="preserve">24 hónapos, </w:t>
        </w:r>
      </w:ins>
      <w:ins w:id="64" w:author="Author" w:date="2026-03-09T16:33:00Z">
        <w:r>
          <w:rPr>
            <w:sz w:val="22"/>
            <w:szCs w:val="22"/>
            <w:lang w:val="hu-HU"/>
          </w:rPr>
          <w:t xml:space="preserve">138,2 pont volt a </w:t>
        </w:r>
      </w:ins>
      <w:ins w:id="65" w:author="Author">
        <w:r>
          <w:rPr>
            <w:sz w:val="22"/>
            <w:szCs w:val="22"/>
            <w:lang w:val="hu-HU"/>
          </w:rPr>
          <w:t>60 hónapos és</w:t>
        </w:r>
      </w:ins>
      <w:ins w:id="66" w:author="Author" w:date="2026-03-09T16:33:00Z">
        <w:r>
          <w:rPr>
            <w:sz w:val="22"/>
            <w:szCs w:val="22"/>
            <w:lang w:val="hu-HU"/>
          </w:rPr>
          <w:t xml:space="preserve"> 144,3</w:t>
        </w:r>
      </w:ins>
      <w:ins w:id="67" w:author="Author" w:date="2026-03-09T16:34:00Z">
        <w:r>
          <w:rPr>
            <w:sz w:val="22"/>
            <w:szCs w:val="22"/>
            <w:lang w:val="hu-HU"/>
          </w:rPr>
          <w:t> </w:t>
        </w:r>
      </w:ins>
      <w:ins w:id="68" w:author="Author" w:date="2026-03-09T16:33:00Z">
        <w:r>
          <w:rPr>
            <w:sz w:val="22"/>
            <w:szCs w:val="22"/>
            <w:lang w:val="hu-HU"/>
          </w:rPr>
          <w:t xml:space="preserve">pont volt a </w:t>
        </w:r>
      </w:ins>
      <w:ins w:id="69" w:author="Author">
        <w:r>
          <w:rPr>
            <w:sz w:val="22"/>
            <w:szCs w:val="22"/>
            <w:lang w:val="hu-HU"/>
          </w:rPr>
          <w:t xml:space="preserve">96 hónapos időpontokban. </w:t>
        </w:r>
      </w:ins>
      <w:del w:id="70" w:author="Author">
        <w:r>
          <w:rPr>
            <w:sz w:val="22"/>
            <w:szCs w:val="22"/>
            <w:lang w:val="hu-HU"/>
          </w:rPr>
          <w:delText xml:space="preserve">A 24 hónapos időpontban a PDMS-2 összpontszámában a kiinduláshoz képest bekövetkező változás legkisebb négyzetek (LS) átlaga 111,2 pont volt. A PDMS-2 összpontszám javulása a kezelés után már 12 hónappal (77,6 pont) javult a kiinduláshoz képest, és 60 hónapig (139,0 pont) és 96 hónapig (141,6) fennmaradt. </w:delText>
        </w:r>
      </w:del>
      <w:r>
        <w:rPr>
          <w:sz w:val="22"/>
          <w:szCs w:val="22"/>
          <w:lang w:val="hu-HU"/>
        </w:rPr>
        <w:t>Az eladokagén exuparvovek-kezelésben fiatalabb korban részesülő betegek esetében gyorsabb a kezelésre adott válasz, és úgy tűnik, hogy az elért végső eredmény is nagyobb.</w:t>
      </w:r>
    </w:p>
    <w:p>
      <w:pPr>
        <w:rPr>
          <w:sz w:val="22"/>
          <w:szCs w:val="22"/>
          <w:lang w:val="hu-HU"/>
        </w:rPr>
      </w:pPr>
    </w:p>
    <w:p>
      <w:pPr>
        <w:keepNext/>
        <w:tabs>
          <w:tab w:val="left" w:pos="1134"/>
        </w:tabs>
        <w:ind w:left="851" w:hanging="851"/>
        <w:rPr>
          <w:b/>
          <w:bCs/>
          <w:sz w:val="22"/>
          <w:szCs w:val="22"/>
          <w:lang w:val="hu-HU"/>
        </w:rPr>
      </w:pPr>
      <w:bookmarkStart w:id="71" w:name="_Ref16494006"/>
      <w:bookmarkEnd w:id="71"/>
      <w:r>
        <w:rPr>
          <w:b/>
          <w:bCs/>
          <w:sz w:val="22"/>
          <w:szCs w:val="22"/>
          <w:lang w:val="hu-HU"/>
        </w:rPr>
        <w:t>3. ábra</w:t>
      </w:r>
      <w:r>
        <w:rPr>
          <w:b/>
          <w:bCs/>
          <w:sz w:val="22"/>
          <w:szCs w:val="22"/>
          <w:lang w:val="hu-HU"/>
        </w:rPr>
        <w:tab/>
        <w:t>A PDMS-2-összpontszámok vizitenként – a 96. hónapig (AADC-010, AADC-011 és AADC-1602 kutatás; N=22)</w:t>
      </w:r>
    </w:p>
    <w:p>
      <w:pPr>
        <w:rPr>
          <w:sz w:val="22"/>
          <w:szCs w:val="22"/>
          <w:lang w:val="hu-HU"/>
        </w:rPr>
      </w:pPr>
      <w:r>
        <w:rPr>
          <w:noProof/>
          <w:sz w:val="22"/>
          <w:szCs w:val="22"/>
          <w:lang w:val="hu-HU" w:eastAsia="hu-HU"/>
        </w:rPr>
        <w:drawing>
          <wp:inline distT="0" distB="0" distL="0" distR="0">
            <wp:extent cx="5501005" cy="295529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501005" cy="2955290"/>
                    </a:xfrm>
                    <a:prstGeom prst="rect">
                      <a:avLst/>
                    </a:prstGeom>
                    <a:noFill/>
                    <a:ln>
                      <a:noFill/>
                    </a:ln>
                  </pic:spPr>
                </pic:pic>
              </a:graphicData>
            </a:graphic>
          </wp:inline>
        </w:drawing>
      </w:r>
    </w:p>
    <w:p>
      <w:pPr>
        <w:rPr>
          <w:sz w:val="22"/>
          <w:szCs w:val="22"/>
          <w:lang w:val="hu-HU"/>
        </w:rPr>
      </w:pPr>
    </w:p>
    <w:p>
      <w:pPr>
        <w:rPr>
          <w:sz w:val="22"/>
          <w:szCs w:val="22"/>
          <w:lang w:val="hu-HU"/>
        </w:rPr>
      </w:pPr>
      <w:r>
        <w:rPr>
          <w:sz w:val="22"/>
          <w:szCs w:val="22"/>
          <w:lang w:val="hu-HU"/>
        </w:rPr>
        <w:t>A klinikai vizsgálatokban az alábbi adatokat gyűjtötték össze másodlagos végpontként.</w:t>
      </w:r>
    </w:p>
    <w:p>
      <w:pPr>
        <w:rPr>
          <w:sz w:val="22"/>
          <w:szCs w:val="22"/>
          <w:lang w:val="hu-HU"/>
        </w:rPr>
      </w:pPr>
    </w:p>
    <w:p>
      <w:pPr>
        <w:rPr>
          <w:i/>
          <w:iCs/>
          <w:sz w:val="22"/>
          <w:szCs w:val="22"/>
          <w:lang w:val="hu-HU"/>
        </w:rPr>
      </w:pPr>
      <w:r>
        <w:rPr>
          <w:i/>
          <w:iCs/>
          <w:sz w:val="22"/>
          <w:szCs w:val="22"/>
          <w:lang w:val="hu-HU"/>
        </w:rPr>
        <w:t>Kognitív és kommunikációs készségek</w:t>
      </w:r>
    </w:p>
    <w:p>
      <w:pPr>
        <w:keepNext/>
        <w:keepLines/>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0"/>
          <w:bdr w:val="none" w:sz="0" w:space="0" w:color="auto"/>
          <w:lang w:val="hu-HU"/>
        </w:rPr>
      </w:pPr>
      <w:r>
        <w:rPr>
          <w:rFonts w:eastAsia="Times New Roman"/>
          <w:sz w:val="22"/>
          <w:szCs w:val="22"/>
          <w:bdr w:val="none" w:sz="0" w:space="0" w:color="auto"/>
          <w:lang w:val="hu-HU"/>
        </w:rPr>
        <w:t>Az AADC-010-es és AADC-011-es kutatásokban a kognitív és nyelvi fejlődés felmérésére az (1-42 hónapos életkorú) csecsemők és kisgyermekek kognitív, nyelvi és motoros fejlődésének standard értékelésére szolgáló Bayley-III skálát használták. A nyelvi alskála a receptív és expresszív kommunikációból áll.</w:t>
      </w:r>
    </w:p>
    <w:p>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0"/>
          <w:bdr w:val="none" w:sz="0" w:space="0" w:color="auto"/>
          <w:lang w:val="hu-HU"/>
        </w:rPr>
      </w:pPr>
    </w:p>
    <w:p>
      <w:pPr>
        <w:rPr>
          <w:rFonts w:eastAsia="Times New Roman"/>
          <w:sz w:val="22"/>
          <w:szCs w:val="22"/>
          <w:bdr w:val="none" w:sz="0" w:space="0" w:color="auto"/>
          <w:lang w:val="hu-HU"/>
        </w:rPr>
      </w:pPr>
      <w:r>
        <w:rPr>
          <w:rFonts w:eastAsia="Times New Roman"/>
          <w:sz w:val="22"/>
          <w:szCs w:val="22"/>
          <w:bdr w:val="none" w:sz="0" w:space="0" w:color="auto"/>
          <w:lang w:val="hu-HU"/>
        </w:rPr>
        <w:t>Idővel minden betegnél fokozatos és tartós növekedés mutatkozott az átlagos kognitív és teljes nyelvi pontszámokban, ami a receptív és expresszív kommunikációs pontszámok együttes pontszáma. A kognitív alskála nyers összpontszámának átlaga a kiinduláskor 12,41 volt (N=22). A kognitív pontszámban a kiinduláshoz képest bekövetkező változás legkisebb négyzetek (LS) átlaga 12,</w:t>
      </w:r>
      <w:del w:id="72" w:author="Author">
        <w:r>
          <w:rPr>
            <w:rFonts w:eastAsia="Times New Roman"/>
            <w:sz w:val="22"/>
            <w:szCs w:val="22"/>
            <w:bdr w:val="none" w:sz="0" w:space="0" w:color="auto"/>
            <w:lang w:val="hu-HU"/>
          </w:rPr>
          <w:delText>3</w:delText>
        </w:r>
      </w:del>
      <w:ins w:id="73" w:author="Author">
        <w:r>
          <w:rPr>
            <w:rFonts w:eastAsia="Times New Roman"/>
            <w:sz w:val="22"/>
            <w:szCs w:val="22"/>
            <w:bdr w:val="none" w:sz="0" w:space="0" w:color="auto"/>
            <w:lang w:val="hu-HU"/>
          </w:rPr>
          <w:t>4</w:t>
        </w:r>
      </w:ins>
      <w:r>
        <w:rPr>
          <w:rFonts w:eastAsia="Times New Roman"/>
          <w:sz w:val="22"/>
          <w:szCs w:val="22"/>
          <w:bdr w:val="none" w:sz="0" w:space="0" w:color="auto"/>
          <w:lang w:val="hu-HU"/>
        </w:rPr>
        <w:t xml:space="preserve"> százalékos növekedést mutatott a 12 hónapos időpontban, 16,</w:t>
      </w:r>
      <w:del w:id="74" w:author="Author">
        <w:r>
          <w:rPr>
            <w:rFonts w:eastAsia="Times New Roman"/>
            <w:sz w:val="22"/>
            <w:szCs w:val="22"/>
            <w:bdr w:val="none" w:sz="0" w:space="0" w:color="auto"/>
            <w:lang w:val="hu-HU"/>
          </w:rPr>
          <w:delText>4</w:delText>
        </w:r>
      </w:del>
      <w:ins w:id="75" w:author="Author">
        <w:r>
          <w:rPr>
            <w:rFonts w:eastAsia="Times New Roman"/>
            <w:sz w:val="22"/>
            <w:szCs w:val="22"/>
            <w:bdr w:val="none" w:sz="0" w:space="0" w:color="auto"/>
            <w:lang w:val="hu-HU"/>
          </w:rPr>
          <w:t>5</w:t>
        </w:r>
      </w:ins>
      <w:r>
        <w:rPr>
          <w:rFonts w:eastAsia="Times New Roman"/>
          <w:sz w:val="22"/>
          <w:szCs w:val="22"/>
          <w:bdr w:val="none" w:sz="0" w:space="0" w:color="auto"/>
          <w:lang w:val="hu-HU"/>
        </w:rPr>
        <w:t xml:space="preserve"> százalékos növekedést a 24 hónapos időpontban</w:t>
      </w:r>
      <w:ins w:id="76" w:author="Author">
        <w:r>
          <w:rPr>
            <w:rFonts w:eastAsia="Times New Roman"/>
            <w:sz w:val="22"/>
            <w:szCs w:val="22"/>
            <w:bdr w:val="none" w:sz="0" w:space="0" w:color="auto"/>
            <w:lang w:val="hu-HU"/>
          </w:rPr>
          <w:t>,</w:t>
        </w:r>
      </w:ins>
      <w:del w:id="77" w:author="Author">
        <w:r>
          <w:rPr>
            <w:rFonts w:eastAsia="Times New Roman"/>
            <w:sz w:val="22"/>
            <w:szCs w:val="22"/>
            <w:bdr w:val="none" w:sz="0" w:space="0" w:color="auto"/>
            <w:lang w:val="hu-HU"/>
          </w:rPr>
          <w:delText xml:space="preserve"> és</w:delText>
        </w:r>
      </w:del>
      <w:r>
        <w:rPr>
          <w:rFonts w:eastAsia="Times New Roman"/>
          <w:sz w:val="22"/>
          <w:szCs w:val="22"/>
          <w:bdr w:val="none" w:sz="0" w:space="0" w:color="auto"/>
          <w:lang w:val="hu-HU"/>
        </w:rPr>
        <w:t xml:space="preserve"> 23,</w:t>
      </w:r>
      <w:ins w:id="78" w:author="Author">
        <w:r>
          <w:rPr>
            <w:rFonts w:eastAsia="Times New Roman"/>
            <w:sz w:val="22"/>
            <w:szCs w:val="22"/>
            <w:bdr w:val="none" w:sz="0" w:space="0" w:color="auto"/>
            <w:lang w:val="hu-HU"/>
          </w:rPr>
          <w:t>3</w:t>
        </w:r>
      </w:ins>
      <w:del w:id="79" w:author="Author">
        <w:r>
          <w:rPr>
            <w:rFonts w:eastAsia="Times New Roman"/>
            <w:sz w:val="22"/>
            <w:szCs w:val="22"/>
            <w:bdr w:val="none" w:sz="0" w:space="0" w:color="auto"/>
            <w:lang w:val="hu-HU"/>
          </w:rPr>
          <w:delText>6</w:delText>
        </w:r>
      </w:del>
      <w:r>
        <w:rPr>
          <w:rFonts w:eastAsia="Times New Roman"/>
          <w:sz w:val="22"/>
          <w:szCs w:val="22"/>
          <w:bdr w:val="none" w:sz="0" w:space="0" w:color="auto"/>
          <w:lang w:val="hu-HU"/>
        </w:rPr>
        <w:t xml:space="preserve"> százalékos növekedést a 60 hónapos időpontban</w:t>
      </w:r>
      <w:ins w:id="80" w:author="Author">
        <w:r>
          <w:rPr>
            <w:rFonts w:eastAsia="Times New Roman"/>
            <w:sz w:val="22"/>
            <w:szCs w:val="22"/>
            <w:bdr w:val="none" w:sz="0" w:space="0" w:color="auto"/>
            <w:lang w:val="hu-HU"/>
          </w:rPr>
          <w:t xml:space="preserve"> és 25,0 százalékos növekedést a 96 hónapos időpontban</w:t>
        </w:r>
      </w:ins>
      <w:r>
        <w:rPr>
          <w:rFonts w:eastAsia="Times New Roman"/>
          <w:sz w:val="22"/>
          <w:szCs w:val="22"/>
          <w:bdr w:val="none" w:sz="0" w:space="0" w:color="auto"/>
          <w:lang w:val="hu-HU"/>
        </w:rPr>
        <w:t>. A nyelvi alskála nyers összpontszámának átlaga a kiinduláskor 18,09 volt (N=22). A nyelvi összpontszámban a kiinduláshoz képest bekövetkező változás legkisebb négyzetek (LS) átlaga 7,</w:t>
      </w:r>
      <w:ins w:id="81" w:author="Author">
        <w:r>
          <w:rPr>
            <w:rFonts w:eastAsia="Times New Roman"/>
            <w:sz w:val="22"/>
            <w:szCs w:val="22"/>
            <w:bdr w:val="none" w:sz="0" w:space="0" w:color="auto"/>
            <w:lang w:val="hu-HU"/>
          </w:rPr>
          <w:t>9</w:t>
        </w:r>
      </w:ins>
      <w:del w:id="82" w:author="Author">
        <w:r>
          <w:rPr>
            <w:rFonts w:eastAsia="Times New Roman"/>
            <w:sz w:val="22"/>
            <w:szCs w:val="22"/>
            <w:bdr w:val="none" w:sz="0" w:space="0" w:color="auto"/>
            <w:lang w:val="hu-HU"/>
          </w:rPr>
          <w:delText>6</w:delText>
        </w:r>
      </w:del>
      <w:r>
        <w:rPr>
          <w:rFonts w:eastAsia="Times New Roman"/>
          <w:sz w:val="22"/>
          <w:szCs w:val="22"/>
          <w:bdr w:val="none" w:sz="0" w:space="0" w:color="auto"/>
          <w:lang w:val="hu-HU"/>
        </w:rPr>
        <w:t xml:space="preserve"> százalékos növekedést mutatott a 12 hónapos időpontban, 10</w:t>
      </w:r>
      <w:del w:id="83" w:author="Author">
        <w:r>
          <w:rPr>
            <w:rFonts w:eastAsia="Times New Roman"/>
            <w:sz w:val="22"/>
            <w:szCs w:val="22"/>
            <w:bdr w:val="none" w:sz="0" w:space="0" w:color="auto"/>
            <w:lang w:val="hu-HU"/>
          </w:rPr>
          <w:delText>,1</w:delText>
        </w:r>
      </w:del>
      <w:ins w:id="84" w:author="Author">
        <w:r>
          <w:rPr>
            <w:rFonts w:eastAsia="Times New Roman"/>
            <w:sz w:val="22"/>
            <w:szCs w:val="22"/>
            <w:bdr w:val="none" w:sz="0" w:space="0" w:color="auto"/>
            <w:lang w:val="hu-HU"/>
          </w:rPr>
          <w:t>,4</w:t>
        </w:r>
      </w:ins>
      <w:r>
        <w:rPr>
          <w:rFonts w:eastAsia="Times New Roman"/>
          <w:sz w:val="22"/>
          <w:szCs w:val="22"/>
          <w:bdr w:val="none" w:sz="0" w:space="0" w:color="auto"/>
          <w:lang w:val="hu-HU"/>
        </w:rPr>
        <w:t xml:space="preserve"> százalékos növekedést a 24 hónapos időpontban</w:t>
      </w:r>
      <w:ins w:id="85" w:author="Author">
        <w:r>
          <w:rPr>
            <w:rFonts w:eastAsia="Times New Roman"/>
            <w:sz w:val="22"/>
            <w:szCs w:val="22"/>
            <w:bdr w:val="none" w:sz="0" w:space="0" w:color="auto"/>
            <w:lang w:val="hu-HU"/>
          </w:rPr>
          <w:t>,</w:t>
        </w:r>
      </w:ins>
      <w:del w:id="86" w:author="Author">
        <w:r>
          <w:rPr>
            <w:rFonts w:eastAsia="Times New Roman"/>
            <w:sz w:val="22"/>
            <w:szCs w:val="22"/>
            <w:bdr w:val="none" w:sz="0" w:space="0" w:color="auto"/>
            <w:lang w:val="hu-HU"/>
          </w:rPr>
          <w:delText xml:space="preserve"> és</w:delText>
        </w:r>
      </w:del>
      <w:r>
        <w:rPr>
          <w:rFonts w:eastAsia="Times New Roman"/>
          <w:sz w:val="22"/>
          <w:szCs w:val="22"/>
          <w:bdr w:val="none" w:sz="0" w:space="0" w:color="auto"/>
          <w:lang w:val="hu-HU"/>
        </w:rPr>
        <w:t xml:space="preserve"> 1</w:t>
      </w:r>
      <w:ins w:id="87" w:author="Author">
        <w:r>
          <w:rPr>
            <w:rFonts w:eastAsia="Times New Roman"/>
            <w:sz w:val="22"/>
            <w:szCs w:val="22"/>
            <w:bdr w:val="none" w:sz="0" w:space="0" w:color="auto"/>
            <w:lang w:val="hu-HU"/>
          </w:rPr>
          <w:t>5</w:t>
        </w:r>
      </w:ins>
      <w:del w:id="88" w:author="Author">
        <w:r>
          <w:rPr>
            <w:rFonts w:eastAsia="Times New Roman"/>
            <w:sz w:val="22"/>
            <w:szCs w:val="22"/>
            <w:bdr w:val="none" w:sz="0" w:space="0" w:color="auto"/>
            <w:lang w:val="hu-HU"/>
          </w:rPr>
          <w:delText>4</w:delText>
        </w:r>
      </w:del>
      <w:r>
        <w:rPr>
          <w:rFonts w:eastAsia="Times New Roman"/>
          <w:sz w:val="22"/>
          <w:szCs w:val="22"/>
          <w:bdr w:val="none" w:sz="0" w:space="0" w:color="auto"/>
          <w:lang w:val="hu-HU"/>
        </w:rPr>
        <w:t>,</w:t>
      </w:r>
      <w:del w:id="89" w:author="Author">
        <w:r>
          <w:rPr>
            <w:rFonts w:eastAsia="Times New Roman"/>
            <w:sz w:val="22"/>
            <w:szCs w:val="22"/>
            <w:bdr w:val="none" w:sz="0" w:space="0" w:color="auto"/>
            <w:lang w:val="hu-HU"/>
          </w:rPr>
          <w:delText>9</w:delText>
        </w:r>
      </w:del>
      <w:ins w:id="90" w:author="Author">
        <w:r>
          <w:rPr>
            <w:rFonts w:eastAsia="Times New Roman"/>
            <w:sz w:val="22"/>
            <w:szCs w:val="22"/>
            <w:bdr w:val="none" w:sz="0" w:space="0" w:color="auto"/>
            <w:lang w:val="hu-HU"/>
          </w:rPr>
          <w:t>0</w:t>
        </w:r>
      </w:ins>
      <w:r>
        <w:rPr>
          <w:rFonts w:eastAsia="Times New Roman"/>
          <w:sz w:val="22"/>
          <w:szCs w:val="22"/>
          <w:bdr w:val="none" w:sz="0" w:space="0" w:color="auto"/>
          <w:lang w:val="hu-HU"/>
        </w:rPr>
        <w:t xml:space="preserve"> százalékos növekedést a 60 hónapos időpontban</w:t>
      </w:r>
      <w:ins w:id="91" w:author="Author">
        <w:r>
          <w:rPr>
            <w:rFonts w:eastAsia="Times New Roman"/>
            <w:sz w:val="22"/>
            <w:szCs w:val="22"/>
            <w:bdr w:val="none" w:sz="0" w:space="0" w:color="auto"/>
            <w:lang w:val="hu-HU"/>
          </w:rPr>
          <w:t xml:space="preserve"> és 17,8 százalékos növekedést a 96 hónapos időpontban</w:t>
        </w:r>
      </w:ins>
      <w:r>
        <w:rPr>
          <w:rFonts w:eastAsia="Times New Roman"/>
          <w:sz w:val="22"/>
          <w:szCs w:val="22"/>
          <w:bdr w:val="none" w:sz="0" w:space="0" w:color="auto"/>
          <w:lang w:val="hu-HU"/>
        </w:rPr>
        <w:t>.</w:t>
      </w:r>
    </w:p>
    <w:p>
      <w:pPr>
        <w:keepNext/>
        <w:keepLines/>
        <w:rPr>
          <w:sz w:val="22"/>
          <w:szCs w:val="22"/>
          <w:lang w:val="hu-HU"/>
        </w:rPr>
      </w:pPr>
    </w:p>
    <w:p>
      <w:pPr>
        <w:rPr>
          <w:sz w:val="22"/>
          <w:szCs w:val="22"/>
          <w:lang w:val="hu-HU"/>
        </w:rPr>
      </w:pPr>
      <w:r>
        <w:rPr>
          <w:i/>
          <w:iCs/>
          <w:sz w:val="22"/>
          <w:szCs w:val="22"/>
          <w:lang w:val="hu-HU"/>
        </w:rPr>
        <w:t>Testtömeg</w:t>
      </w:r>
    </w:p>
    <w:p>
      <w:pPr>
        <w:rPr>
          <w:sz w:val="22"/>
          <w:szCs w:val="22"/>
          <w:lang w:val="hu-HU" w:eastAsia="fr-FR"/>
        </w:rPr>
      </w:pPr>
      <w:r>
        <w:rPr>
          <w:sz w:val="22"/>
          <w:szCs w:val="22"/>
          <w:lang w:val="hu-HU"/>
        </w:rPr>
        <w:t>A 12 hónapos időszak alatt a 19 alanyból tizennyolc (95%) megtartotta (47%, 9 alany) vagy növelte (47%, 9 alany) testtömegét a nem- és életkorspecifikus növekedési görbe alapján.</w:t>
      </w:r>
    </w:p>
    <w:p>
      <w:pPr>
        <w:rPr>
          <w:sz w:val="22"/>
          <w:szCs w:val="22"/>
          <w:lang w:val="hu-HU"/>
        </w:rPr>
      </w:pPr>
    </w:p>
    <w:p>
      <w:pPr>
        <w:rPr>
          <w:i/>
          <w:iCs/>
          <w:sz w:val="22"/>
          <w:szCs w:val="22"/>
          <w:lang w:val="hu-HU"/>
        </w:rPr>
      </w:pPr>
      <w:r>
        <w:rPr>
          <w:i/>
          <w:iCs/>
          <w:sz w:val="22"/>
          <w:szCs w:val="22"/>
          <w:lang w:val="hu-HU"/>
        </w:rPr>
        <w:t xml:space="preserve">Ernyedtség </w:t>
      </w:r>
      <w:r>
        <w:rPr>
          <w:iCs/>
          <w:sz w:val="22"/>
          <w:szCs w:val="22"/>
          <w:lang w:val="hu-HU"/>
        </w:rPr>
        <w:t>(hypotonia),</w:t>
      </w:r>
      <w:r>
        <w:rPr>
          <w:i/>
          <w:iCs/>
          <w:sz w:val="22"/>
          <w:szCs w:val="22"/>
          <w:lang w:val="hu-HU"/>
        </w:rPr>
        <w:t xml:space="preserve"> végtagi dystonia, stimulus által kiváltott dystonia</w:t>
      </w:r>
    </w:p>
    <w:p>
      <w:pPr>
        <w:rPr>
          <w:sz w:val="22"/>
          <w:szCs w:val="22"/>
          <w:lang w:val="hu-HU"/>
        </w:rPr>
      </w:pPr>
      <w:r>
        <w:rPr>
          <w:sz w:val="22"/>
          <w:szCs w:val="22"/>
          <w:lang w:val="hu-HU"/>
        </w:rPr>
        <w:t xml:space="preserve">A génterápia után az ernyedtség (hypotonia) a kiindulási 80,0%-ról (N = 20) 41,2%-ra csökkent a 12. hónapban (N = 17). A kezelés után 12. hónappal egyetlen alanynál sem tapasztaltak végtagi dystoniát a 70,0%-os kiindulási értékhez képest (N=20). </w:t>
      </w:r>
    </w:p>
    <w:p>
      <w:pPr>
        <w:rPr>
          <w:sz w:val="22"/>
          <w:szCs w:val="22"/>
          <w:lang w:val="hu-HU"/>
        </w:rPr>
      </w:pPr>
    </w:p>
    <w:p>
      <w:pPr>
        <w:rPr>
          <w:i/>
          <w:iCs/>
          <w:sz w:val="22"/>
          <w:szCs w:val="22"/>
          <w:lang w:val="hu-HU"/>
        </w:rPr>
      </w:pPr>
      <w:r>
        <w:rPr>
          <w:i/>
          <w:iCs/>
          <w:sz w:val="22"/>
          <w:szCs w:val="22"/>
          <w:lang w:val="hu-HU"/>
        </w:rPr>
        <w:t>OGC epizódok</w:t>
      </w:r>
    </w:p>
    <w:p>
      <w:pPr>
        <w:rPr>
          <w:sz w:val="22"/>
          <w:szCs w:val="22"/>
          <w:lang w:val="hu-HU"/>
        </w:rPr>
      </w:pPr>
      <w:r>
        <w:rPr>
          <w:sz w:val="22"/>
          <w:szCs w:val="22"/>
          <w:lang w:val="hu-HU"/>
        </w:rPr>
        <w:t>A génterápia után az OGC epizódok időtartama az idő múlásával csökkent és legalább 12 hónapig csökkent szinten maradt. Az OGC átlagos ideje a kiinduláskor 11,90 óra volt hetente (N=21). A kezelést követően ez az idő heti 1,39 órával csökkent a 3. hónapig (N=19) és heti 4,82 órával a 12. hónapig (N=6).</w:t>
      </w:r>
    </w:p>
    <w:p>
      <w:pPr>
        <w:rPr>
          <w:sz w:val="22"/>
          <w:szCs w:val="22"/>
          <w:lang w:val="hu-HU"/>
        </w:rPr>
      </w:pPr>
    </w:p>
    <w:p>
      <w:pPr>
        <w:rPr>
          <w:sz w:val="22"/>
          <w:szCs w:val="22"/>
          <w:lang w:val="hu-HU"/>
        </w:rPr>
      </w:pPr>
      <w:r>
        <w:rPr>
          <w:sz w:val="22"/>
          <w:szCs w:val="22"/>
          <w:lang w:val="hu-HU"/>
        </w:rPr>
        <w:t>Az eladokagén exuparvovek által az AADC-hiány vegetatív tüneteire gyakorolt hatás nagyságát nem értékelték szisztematikusan.</w:t>
      </w:r>
    </w:p>
    <w:p>
      <w:pPr>
        <w:rPr>
          <w:sz w:val="22"/>
          <w:szCs w:val="22"/>
          <w:lang w:val="hu-HU"/>
        </w:rPr>
      </w:pPr>
    </w:p>
    <w:p>
      <w:pPr>
        <w:rPr>
          <w:sz w:val="22"/>
          <w:szCs w:val="22"/>
          <w:u w:val="single"/>
          <w:lang w:val="hu-HU"/>
        </w:rPr>
      </w:pPr>
      <w:r>
        <w:rPr>
          <w:sz w:val="22"/>
          <w:szCs w:val="22"/>
          <w:u w:val="single"/>
          <w:lang w:val="hu-HU"/>
        </w:rPr>
        <w:t>Kivételes körülmények</w:t>
      </w:r>
    </w:p>
    <w:p>
      <w:pPr>
        <w:rPr>
          <w:sz w:val="22"/>
          <w:szCs w:val="22"/>
          <w:lang w:val="hu-HU"/>
        </w:rPr>
      </w:pPr>
    </w:p>
    <w:p>
      <w:pPr>
        <w:rPr>
          <w:noProof/>
          <w:sz w:val="22"/>
          <w:szCs w:val="22"/>
          <w:lang w:val="hu-HU"/>
        </w:rPr>
      </w:pPr>
      <w:r>
        <w:rPr>
          <w:noProof/>
          <w:sz w:val="22"/>
          <w:szCs w:val="22"/>
          <w:lang w:val="hu-HU"/>
        </w:rPr>
        <w:t xml:space="preserve">Ezt a gyógyszert „kivételes körülmények” között engedélyezték, </w:t>
      </w:r>
      <w:r>
        <w:rPr>
          <w:sz w:val="22"/>
          <w:szCs w:val="22"/>
          <w:lang w:val="hu-HU"/>
        </w:rPr>
        <w:t>ami azt jelenti, hogy a gyógyszer alkalmazására vonatkozóan – a betegség ritka előfordulása miatt – nem lehetett teljes körű információt gyűjteni</w:t>
      </w:r>
      <w:r>
        <w:rPr>
          <w:noProof/>
          <w:sz w:val="22"/>
          <w:szCs w:val="22"/>
          <w:lang w:val="hu-HU"/>
        </w:rPr>
        <w:t>.</w:t>
      </w:r>
    </w:p>
    <w:p>
      <w:pPr>
        <w:rPr>
          <w:noProof/>
          <w:sz w:val="22"/>
          <w:szCs w:val="22"/>
          <w:lang w:val="hu-HU"/>
        </w:rPr>
      </w:pPr>
      <w:r>
        <w:rPr>
          <w:sz w:val="22"/>
          <w:szCs w:val="22"/>
          <w:lang w:val="hu-HU"/>
        </w:rPr>
        <w:t>Az Európai Gyógyszerügynökség minden rendelkezésére bocsátott új információt évente felülvizsgál, és szükség esetén módosítja az alkalmazási előírást</w:t>
      </w:r>
      <w:r>
        <w:rPr>
          <w:noProof/>
          <w:sz w:val="22"/>
          <w:szCs w:val="22"/>
          <w:lang w:val="hu-HU"/>
        </w:rPr>
        <w:t>.</w:t>
      </w:r>
    </w:p>
    <w:p>
      <w:pPr>
        <w:rPr>
          <w:sz w:val="22"/>
          <w:szCs w:val="22"/>
          <w:lang w:val="hu-HU"/>
        </w:rPr>
      </w:pPr>
    </w:p>
    <w:p>
      <w:pPr>
        <w:keepNext/>
        <w:keepLines/>
        <w:rPr>
          <w:b/>
          <w:sz w:val="22"/>
          <w:szCs w:val="22"/>
          <w:lang w:val="hu-HU"/>
        </w:rPr>
      </w:pPr>
      <w:bookmarkStart w:id="92" w:name="_Hlk28980944"/>
      <w:r>
        <w:rPr>
          <w:b/>
          <w:sz w:val="22"/>
          <w:szCs w:val="22"/>
          <w:lang w:val="hu-HU"/>
        </w:rPr>
        <w:t>5.2</w:t>
      </w:r>
      <w:r>
        <w:rPr>
          <w:b/>
          <w:sz w:val="22"/>
          <w:szCs w:val="22"/>
          <w:lang w:val="hu-HU"/>
        </w:rPr>
        <w:tab/>
        <w:t>Farmakokinetikai tulajdonságok</w:t>
      </w:r>
    </w:p>
    <w:p>
      <w:pPr>
        <w:keepNext/>
        <w:keepLines/>
        <w:rPr>
          <w:sz w:val="22"/>
          <w:szCs w:val="22"/>
          <w:lang w:val="hu-HU"/>
        </w:rPr>
      </w:pPr>
    </w:p>
    <w:p>
      <w:pPr>
        <w:keepNext/>
        <w:keepLines/>
        <w:rPr>
          <w:sz w:val="22"/>
          <w:szCs w:val="22"/>
          <w:lang w:val="hu-HU"/>
        </w:rPr>
      </w:pPr>
      <w:r>
        <w:rPr>
          <w:sz w:val="22"/>
          <w:szCs w:val="22"/>
          <w:lang w:val="hu-HU"/>
        </w:rPr>
        <w:t>Az eladokagén exuparvovekkel nem végeztek farmakokinetikai vizsgálatokat. Az eladokagén exuparvoveket közvetlenül az agyba juttatják be infúzióval, és nem mutatták ki, hogy a központi idegrendszeren kívül eloszlana.</w:t>
      </w:r>
    </w:p>
    <w:p>
      <w:pPr>
        <w:rPr>
          <w:sz w:val="22"/>
          <w:szCs w:val="22"/>
          <w:lang w:val="hu-HU"/>
        </w:rPr>
      </w:pPr>
    </w:p>
    <w:p>
      <w:pPr>
        <w:keepNext/>
        <w:keepLines/>
        <w:rPr>
          <w:sz w:val="22"/>
          <w:szCs w:val="22"/>
          <w:u w:val="single"/>
          <w:lang w:val="hu-HU"/>
        </w:rPr>
      </w:pPr>
      <w:r>
        <w:rPr>
          <w:sz w:val="22"/>
          <w:szCs w:val="22"/>
          <w:u w:val="single"/>
          <w:lang w:val="hu-HU"/>
        </w:rPr>
        <w:t>Eloszlás</w:t>
      </w:r>
    </w:p>
    <w:p>
      <w:pPr>
        <w:keepNext/>
        <w:keepLines/>
        <w:rPr>
          <w:sz w:val="22"/>
          <w:szCs w:val="22"/>
          <w:u w:val="single"/>
          <w:lang w:val="hu-HU"/>
        </w:rPr>
      </w:pPr>
    </w:p>
    <w:bookmarkEnd w:id="92"/>
    <w:p>
      <w:pPr>
        <w:keepNext/>
        <w:keepLines/>
        <w:rPr>
          <w:sz w:val="22"/>
          <w:szCs w:val="22"/>
          <w:lang w:val="hu-HU"/>
        </w:rPr>
      </w:pPr>
      <w:r>
        <w:rPr>
          <w:sz w:val="22"/>
          <w:szCs w:val="22"/>
          <w:lang w:val="hu-HU"/>
        </w:rPr>
        <w:t xml:space="preserve">Az AAV2‐hAADC vírusvektor vérben és vizeletben történő biológiai eloszlását a szervezetben validált valós idejű kvantitatív polimeráz láncreakcióval mérték. </w:t>
      </w:r>
      <w:r>
        <w:rPr>
          <w:rFonts w:eastAsia="Times New Roman"/>
          <w:sz w:val="22"/>
          <w:szCs w:val="22"/>
          <w:bdr w:val="none" w:sz="0" w:space="0" w:color="auto"/>
          <w:lang w:val="hu-HU"/>
        </w:rPr>
        <w:t>Egy eladokogén exuparvovekkel kezelt betegnél a kezelés 6. hónapjában a vizeletben nagyon alacsony, messze a kezelési koncentráció alatti szintet mutattak ki</w:t>
      </w:r>
      <w:r>
        <w:rPr>
          <w:sz w:val="22"/>
          <w:szCs w:val="22"/>
          <w:lang w:val="hu-HU"/>
        </w:rPr>
        <w:t>.</w:t>
      </w:r>
    </w:p>
    <w:p>
      <w:pPr>
        <w:rPr>
          <w:sz w:val="22"/>
          <w:szCs w:val="22"/>
          <w:lang w:val="hu-HU"/>
        </w:rPr>
      </w:pPr>
    </w:p>
    <w:p>
      <w:pPr>
        <w:rPr>
          <w:b/>
          <w:sz w:val="22"/>
          <w:szCs w:val="22"/>
          <w:lang w:val="hu-HU"/>
        </w:rPr>
      </w:pPr>
      <w:r>
        <w:rPr>
          <w:b/>
          <w:sz w:val="22"/>
          <w:szCs w:val="22"/>
          <w:lang w:val="hu-HU"/>
        </w:rPr>
        <w:t>5.3</w:t>
      </w:r>
      <w:r>
        <w:rPr>
          <w:b/>
          <w:sz w:val="22"/>
          <w:szCs w:val="22"/>
          <w:lang w:val="hu-HU"/>
        </w:rPr>
        <w:tab/>
      </w:r>
      <w:bookmarkStart w:id="93" w:name="_Hlk54624367"/>
      <w:r>
        <w:rPr>
          <w:b/>
          <w:sz w:val="22"/>
          <w:szCs w:val="22"/>
          <w:lang w:val="hu-HU"/>
        </w:rPr>
        <w:t>A preklinikai biztonságossági vizsgálatok eredményei</w:t>
      </w:r>
      <w:bookmarkEnd w:id="93"/>
    </w:p>
    <w:p>
      <w:pPr>
        <w:tabs>
          <w:tab w:val="left" w:pos="5384"/>
        </w:tabs>
        <w:rPr>
          <w:sz w:val="22"/>
          <w:szCs w:val="22"/>
          <w:lang w:val="hu-HU"/>
        </w:rPr>
      </w:pPr>
    </w:p>
    <w:p>
      <w:pPr>
        <w:rPr>
          <w:sz w:val="22"/>
          <w:szCs w:val="22"/>
          <w:lang w:val="hu-HU"/>
        </w:rPr>
      </w:pPr>
      <w:r>
        <w:rPr>
          <w:sz w:val="22"/>
          <w:szCs w:val="22"/>
          <w:lang w:val="hu-HU"/>
        </w:rPr>
        <w:t>Nem végeztek állatkísérleteket az eladokagén exuparvovek karcinogenézisre, mutagenézisre vagy a termékenység károsodására gyakorolt hatásainak értékelésére. Az állatkísérletekben nem figyeltek meg toxikológiai hatást a férfi vagy női szaporítószervekre.</w:t>
      </w:r>
    </w:p>
    <w:p>
      <w:pPr>
        <w:rPr>
          <w:sz w:val="22"/>
          <w:szCs w:val="22"/>
          <w:lang w:val="hu-HU"/>
        </w:rPr>
      </w:pPr>
    </w:p>
    <w:p>
      <w:pPr>
        <w:rPr>
          <w:sz w:val="22"/>
          <w:szCs w:val="22"/>
          <w:lang w:val="hu-HU"/>
        </w:rPr>
      </w:pPr>
      <w:r>
        <w:rPr>
          <w:sz w:val="22"/>
          <w:szCs w:val="22"/>
          <w:lang w:val="hu-HU"/>
        </w:rPr>
        <w:t>Patkányoknál a kétoldali putamenbe adott infúziót követően legalább 6 hónapig nem volt megfigyelhető toxicitás 21-szer nagyobb dózisban, mint a humán terápiás dózis, vg/agytömegegység (g) alapon.</w:t>
      </w:r>
    </w:p>
    <w:p>
      <w:pPr>
        <w:rPr>
          <w:sz w:val="22"/>
          <w:szCs w:val="22"/>
          <w:lang w:val="hu-HU"/>
        </w:rPr>
      </w:pPr>
    </w:p>
    <w:p>
      <w:pPr>
        <w:rPr>
          <w:sz w:val="22"/>
          <w:szCs w:val="22"/>
          <w:lang w:val="hu-HU"/>
        </w:rPr>
      </w:pPr>
      <w:r>
        <w:rPr>
          <w:sz w:val="22"/>
          <w:szCs w:val="22"/>
          <w:lang w:val="hu-HU"/>
        </w:rPr>
        <w:t>Patkányokkal végzett vizsgálatok nem mutattak ki vírusürítést a vérben vagy a központi idegrendszeri kompartmenten kívül a szervezet bármely szövetében; az egy kivételt a liquor képezte, amely a 6 hónapos toxikológiai vizsgálat 7. napján pozitív eredményt mutatott (DNS kópiaszám/μg). A későbbi időpontokban (30. nap, 90. nap és 180. nap) történő teszteléskor az összes minta negatív volt.</w:t>
      </w:r>
    </w:p>
    <w:p>
      <w:pPr>
        <w:rPr>
          <w:sz w:val="22"/>
          <w:szCs w:val="22"/>
          <w:lang w:val="hu-HU"/>
        </w:rPr>
      </w:pPr>
    </w:p>
    <w:p>
      <w:pPr>
        <w:rPr>
          <w:sz w:val="22"/>
          <w:szCs w:val="22"/>
          <w:lang w:val="hu-HU"/>
        </w:rPr>
      </w:pPr>
    </w:p>
    <w:p>
      <w:pPr>
        <w:keepNext/>
        <w:keepLines/>
        <w:rPr>
          <w:b/>
          <w:bCs/>
          <w:sz w:val="22"/>
          <w:szCs w:val="22"/>
          <w:lang w:val="hu-HU"/>
        </w:rPr>
      </w:pPr>
      <w:r>
        <w:rPr>
          <w:b/>
          <w:bCs/>
          <w:sz w:val="22"/>
          <w:szCs w:val="22"/>
          <w:lang w:val="hu-HU"/>
        </w:rPr>
        <w:lastRenderedPageBreak/>
        <w:t>6.</w:t>
      </w:r>
      <w:r>
        <w:rPr>
          <w:b/>
          <w:bCs/>
          <w:sz w:val="22"/>
          <w:szCs w:val="22"/>
          <w:lang w:val="hu-HU"/>
        </w:rPr>
        <w:tab/>
        <w:t>GYÓGYSZERÉSZETI JELLEMZŐK</w:t>
      </w:r>
    </w:p>
    <w:p>
      <w:pPr>
        <w:keepNext/>
        <w:keepLines/>
        <w:rPr>
          <w:sz w:val="22"/>
          <w:szCs w:val="22"/>
          <w:lang w:val="hu-HU"/>
        </w:rPr>
      </w:pPr>
    </w:p>
    <w:p>
      <w:pPr>
        <w:keepNext/>
        <w:keepLines/>
        <w:rPr>
          <w:b/>
          <w:bCs/>
          <w:sz w:val="22"/>
          <w:szCs w:val="22"/>
          <w:lang w:val="hu-HU"/>
        </w:rPr>
      </w:pPr>
      <w:r>
        <w:rPr>
          <w:b/>
          <w:bCs/>
          <w:sz w:val="22"/>
          <w:szCs w:val="22"/>
          <w:lang w:val="hu-HU"/>
        </w:rPr>
        <w:t>6.1</w:t>
      </w:r>
      <w:r>
        <w:rPr>
          <w:b/>
          <w:bCs/>
          <w:sz w:val="22"/>
          <w:szCs w:val="22"/>
          <w:lang w:val="hu-HU"/>
        </w:rPr>
        <w:tab/>
        <w:t>Segédanyagok felsorolása</w:t>
      </w:r>
    </w:p>
    <w:p>
      <w:pPr>
        <w:keepNext/>
        <w:keepLines/>
        <w:rPr>
          <w:sz w:val="22"/>
          <w:szCs w:val="22"/>
          <w:lang w:val="hu-HU"/>
        </w:rPr>
      </w:pPr>
    </w:p>
    <w:p>
      <w:pPr>
        <w:keepNext/>
        <w:keepLines/>
        <w:rPr>
          <w:sz w:val="22"/>
          <w:szCs w:val="22"/>
          <w:lang w:val="hu-HU"/>
        </w:rPr>
      </w:pPr>
      <w:r>
        <w:rPr>
          <w:sz w:val="22"/>
          <w:szCs w:val="22"/>
          <w:lang w:val="hu-HU"/>
        </w:rPr>
        <w:t>kálium-klorid</w:t>
      </w:r>
    </w:p>
    <w:p>
      <w:pPr>
        <w:rPr>
          <w:sz w:val="22"/>
          <w:szCs w:val="22"/>
          <w:lang w:val="hu-HU"/>
        </w:rPr>
      </w:pPr>
      <w:r>
        <w:rPr>
          <w:sz w:val="22"/>
          <w:szCs w:val="22"/>
          <w:lang w:val="hu-HU"/>
        </w:rPr>
        <w:t>nátrium-klorid</w:t>
      </w:r>
    </w:p>
    <w:p>
      <w:pPr>
        <w:rPr>
          <w:sz w:val="22"/>
          <w:szCs w:val="22"/>
          <w:lang w:val="hu-HU"/>
        </w:rPr>
      </w:pPr>
      <w:r>
        <w:rPr>
          <w:sz w:val="22"/>
          <w:szCs w:val="22"/>
          <w:lang w:val="hu-HU"/>
        </w:rPr>
        <w:t>kálium-dihidrogén-foszfát</w:t>
      </w:r>
    </w:p>
    <w:p>
      <w:pPr>
        <w:rPr>
          <w:sz w:val="22"/>
          <w:szCs w:val="22"/>
          <w:lang w:val="hu-HU"/>
        </w:rPr>
      </w:pPr>
      <w:r>
        <w:rPr>
          <w:sz w:val="22"/>
          <w:szCs w:val="22"/>
          <w:lang w:val="hu-HU"/>
        </w:rPr>
        <w:t>dinátrium-hidrogénfoszfát</w:t>
      </w:r>
    </w:p>
    <w:p>
      <w:pPr>
        <w:rPr>
          <w:sz w:val="22"/>
          <w:szCs w:val="22"/>
          <w:lang w:val="hu-HU"/>
        </w:rPr>
      </w:pPr>
      <w:r>
        <w:rPr>
          <w:sz w:val="22"/>
          <w:szCs w:val="22"/>
          <w:lang w:val="hu-HU"/>
        </w:rPr>
        <w:t>poloxamer 188</w:t>
      </w:r>
    </w:p>
    <w:p>
      <w:pPr>
        <w:rPr>
          <w:sz w:val="22"/>
          <w:szCs w:val="22"/>
          <w:lang w:val="hu-HU"/>
        </w:rPr>
      </w:pPr>
      <w:r>
        <w:rPr>
          <w:sz w:val="22"/>
          <w:szCs w:val="22"/>
          <w:lang w:val="hu-HU"/>
        </w:rPr>
        <w:t>injekcióhoz való víz</w:t>
      </w:r>
    </w:p>
    <w:p>
      <w:pPr>
        <w:rPr>
          <w:sz w:val="22"/>
          <w:szCs w:val="22"/>
          <w:lang w:val="hu-HU"/>
        </w:rPr>
      </w:pPr>
    </w:p>
    <w:p>
      <w:pPr>
        <w:rPr>
          <w:b/>
          <w:bCs/>
          <w:sz w:val="22"/>
          <w:szCs w:val="22"/>
          <w:lang w:val="hu-HU"/>
        </w:rPr>
      </w:pPr>
      <w:r>
        <w:rPr>
          <w:b/>
          <w:bCs/>
          <w:sz w:val="22"/>
          <w:szCs w:val="22"/>
          <w:lang w:val="hu-HU"/>
        </w:rPr>
        <w:t>6.2</w:t>
      </w:r>
      <w:r>
        <w:rPr>
          <w:b/>
          <w:bCs/>
          <w:sz w:val="22"/>
          <w:szCs w:val="22"/>
          <w:lang w:val="hu-HU"/>
        </w:rPr>
        <w:tab/>
        <w:t>Inkompatibilitások</w:t>
      </w:r>
    </w:p>
    <w:p>
      <w:pPr>
        <w:rPr>
          <w:sz w:val="22"/>
          <w:szCs w:val="22"/>
          <w:lang w:val="hu-HU"/>
        </w:rPr>
      </w:pPr>
    </w:p>
    <w:p>
      <w:pPr>
        <w:rPr>
          <w:sz w:val="22"/>
          <w:szCs w:val="22"/>
          <w:lang w:val="hu-HU"/>
        </w:rPr>
      </w:pPr>
      <w:r>
        <w:rPr>
          <w:sz w:val="22"/>
          <w:szCs w:val="22"/>
          <w:lang w:val="hu-HU"/>
        </w:rPr>
        <w:t>Kompatibilitási vizsgálatok hiányában ez a gyógyszer nem keverhető más gyógyszerekkel.</w:t>
      </w:r>
    </w:p>
    <w:p>
      <w:pPr>
        <w:rPr>
          <w:sz w:val="22"/>
          <w:szCs w:val="22"/>
          <w:lang w:val="hu-HU"/>
        </w:rPr>
      </w:pPr>
    </w:p>
    <w:p>
      <w:pPr>
        <w:keepNext/>
        <w:rPr>
          <w:b/>
          <w:bCs/>
          <w:sz w:val="22"/>
          <w:szCs w:val="22"/>
          <w:lang w:val="hu-HU"/>
        </w:rPr>
      </w:pPr>
      <w:r>
        <w:rPr>
          <w:b/>
          <w:bCs/>
          <w:sz w:val="22"/>
          <w:szCs w:val="22"/>
          <w:lang w:val="hu-HU"/>
        </w:rPr>
        <w:t>6.3</w:t>
      </w:r>
      <w:r>
        <w:rPr>
          <w:b/>
          <w:bCs/>
          <w:sz w:val="22"/>
          <w:szCs w:val="22"/>
          <w:lang w:val="hu-HU"/>
        </w:rPr>
        <w:tab/>
      </w:r>
      <w:bookmarkStart w:id="94" w:name="_Hlk54624494"/>
      <w:r>
        <w:rPr>
          <w:b/>
          <w:bCs/>
          <w:sz w:val="22"/>
          <w:szCs w:val="22"/>
          <w:lang w:val="hu-HU"/>
        </w:rPr>
        <w:t>Felhasználhatósági időtartam</w:t>
      </w:r>
      <w:bookmarkEnd w:id="94"/>
    </w:p>
    <w:p>
      <w:pPr>
        <w:keepNext/>
        <w:rPr>
          <w:sz w:val="22"/>
          <w:szCs w:val="22"/>
          <w:lang w:val="hu-HU"/>
        </w:rPr>
      </w:pPr>
    </w:p>
    <w:p>
      <w:pPr>
        <w:keepNext/>
        <w:rPr>
          <w:sz w:val="22"/>
          <w:szCs w:val="22"/>
          <w:u w:val="single"/>
          <w:lang w:val="hu-HU"/>
        </w:rPr>
      </w:pPr>
      <w:bookmarkStart w:id="95" w:name="_Hlk27060476"/>
      <w:r>
        <w:rPr>
          <w:sz w:val="22"/>
          <w:szCs w:val="22"/>
          <w:u w:val="single"/>
          <w:lang w:val="hu-HU"/>
        </w:rPr>
        <w:t>Felbontatlan fagyasztott injekciós üveg</w:t>
      </w:r>
      <w:bookmarkEnd w:id="95"/>
    </w:p>
    <w:p>
      <w:pPr>
        <w:rPr>
          <w:sz w:val="22"/>
          <w:szCs w:val="22"/>
          <w:lang w:val="hu-HU"/>
        </w:rPr>
      </w:pPr>
    </w:p>
    <w:p>
      <w:pPr>
        <w:rPr>
          <w:sz w:val="22"/>
          <w:szCs w:val="22"/>
          <w:lang w:val="hu-HU"/>
        </w:rPr>
      </w:pPr>
      <w:r>
        <w:rPr>
          <w:sz w:val="22"/>
          <w:szCs w:val="22"/>
          <w:lang w:val="hu-HU"/>
        </w:rPr>
        <w:t>5 év</w:t>
      </w:r>
    </w:p>
    <w:p>
      <w:pPr>
        <w:rPr>
          <w:sz w:val="22"/>
          <w:szCs w:val="22"/>
          <w:lang w:val="hu-HU"/>
        </w:rPr>
      </w:pPr>
    </w:p>
    <w:p>
      <w:pPr>
        <w:rPr>
          <w:sz w:val="22"/>
          <w:szCs w:val="22"/>
          <w:u w:val="single"/>
          <w:lang w:val="hu-HU"/>
        </w:rPr>
      </w:pPr>
      <w:r>
        <w:rPr>
          <w:sz w:val="22"/>
          <w:szCs w:val="22"/>
          <w:u w:val="single"/>
          <w:lang w:val="hu-HU"/>
        </w:rPr>
        <w:t>Kiolvasztás és felnyitás után</w:t>
      </w:r>
    </w:p>
    <w:p>
      <w:pPr>
        <w:rPr>
          <w:sz w:val="22"/>
          <w:szCs w:val="22"/>
          <w:lang w:val="hu-HU"/>
        </w:rPr>
      </w:pPr>
    </w:p>
    <w:p>
      <w:pPr>
        <w:rPr>
          <w:sz w:val="22"/>
          <w:szCs w:val="22"/>
          <w:lang w:val="hu-HU"/>
        </w:rPr>
      </w:pPr>
      <w:r>
        <w:rPr>
          <w:sz w:val="22"/>
          <w:szCs w:val="22"/>
          <w:lang w:val="hu-HU"/>
        </w:rPr>
        <w:t xml:space="preserve">Kiolvasztás után </w:t>
      </w:r>
      <w:bookmarkStart w:id="96" w:name="_Hlk43828372"/>
      <w:r>
        <w:rPr>
          <w:sz w:val="22"/>
          <w:szCs w:val="22"/>
          <w:lang w:val="hu-HU"/>
        </w:rPr>
        <w:t>a gyógyszert nem szabad újrafagyasztani.</w:t>
      </w:r>
      <w:bookmarkEnd w:id="96"/>
    </w:p>
    <w:p>
      <w:pPr>
        <w:rPr>
          <w:sz w:val="22"/>
          <w:szCs w:val="22"/>
          <w:lang w:val="hu-HU"/>
        </w:rPr>
      </w:pPr>
      <w:r>
        <w:rPr>
          <w:sz w:val="22"/>
          <w:szCs w:val="22"/>
          <w:lang w:val="hu-HU"/>
        </w:rPr>
        <w:t>A műtéti területre történő beadáshoz az aszeptikus körülmények között előkészített feltöltött fecskendőt azonnal fel kell használni; ha nem használják fel azonnal, akkor szobahőmérsékleten (25 °C alatt) tárolható és a termék kiolvasztásának megkezdésétől számított 6 órán belül felhasználható.</w:t>
      </w:r>
    </w:p>
    <w:p>
      <w:pPr>
        <w:rPr>
          <w:sz w:val="22"/>
          <w:szCs w:val="22"/>
          <w:lang w:val="hu-HU"/>
        </w:rPr>
      </w:pPr>
    </w:p>
    <w:p>
      <w:pPr>
        <w:rPr>
          <w:b/>
          <w:bCs/>
          <w:sz w:val="22"/>
          <w:szCs w:val="22"/>
          <w:lang w:val="hu-HU"/>
        </w:rPr>
      </w:pPr>
      <w:r>
        <w:rPr>
          <w:b/>
          <w:bCs/>
          <w:sz w:val="22"/>
          <w:szCs w:val="22"/>
          <w:lang w:val="hu-HU"/>
        </w:rPr>
        <w:t>6.4</w:t>
      </w:r>
      <w:r>
        <w:rPr>
          <w:b/>
          <w:bCs/>
          <w:sz w:val="22"/>
          <w:szCs w:val="22"/>
          <w:lang w:val="hu-HU"/>
        </w:rPr>
        <w:tab/>
        <w:t>Különleges tárolási előírások</w:t>
      </w:r>
    </w:p>
    <w:p>
      <w:pPr>
        <w:rPr>
          <w:sz w:val="22"/>
          <w:szCs w:val="22"/>
          <w:lang w:val="hu-HU"/>
        </w:rPr>
      </w:pPr>
    </w:p>
    <w:p>
      <w:pPr>
        <w:rPr>
          <w:sz w:val="22"/>
          <w:szCs w:val="22"/>
          <w:lang w:val="hu-HU"/>
        </w:rPr>
      </w:pPr>
      <w:r>
        <w:rPr>
          <w:sz w:val="22"/>
          <w:szCs w:val="22"/>
          <w:lang w:val="hu-HU"/>
        </w:rPr>
        <w:t xml:space="preserve">Mélyhűtőben, </w:t>
      </w:r>
      <w:r>
        <w:rPr>
          <w:rStyle w:val="cf01"/>
          <w:rFonts w:hint="eastAsia"/>
          <w:lang w:val="hu-HU"/>
        </w:rPr>
        <w:t>≤</w:t>
      </w:r>
      <w:r>
        <w:rPr>
          <w:rStyle w:val="cf01"/>
          <w:lang w:val="hu-HU"/>
        </w:rPr>
        <w:t xml:space="preserve"> </w:t>
      </w:r>
      <w:r>
        <w:rPr>
          <w:sz w:val="22"/>
          <w:szCs w:val="22"/>
          <w:lang w:val="hu-HU"/>
        </w:rPr>
        <w:t>–65</w:t>
      </w:r>
      <w:bookmarkStart w:id="97" w:name="_Hlk98190084"/>
      <w:r>
        <w:rPr>
          <w:sz w:val="22"/>
          <w:szCs w:val="22"/>
          <w:lang w:val="hu-HU"/>
        </w:rPr>
        <w:t> °C</w:t>
      </w:r>
      <w:bookmarkEnd w:id="97"/>
      <w:r>
        <w:rPr>
          <w:sz w:val="22"/>
          <w:szCs w:val="22"/>
          <w:lang w:val="hu-HU"/>
        </w:rPr>
        <w:t>-on tárolandó és szállítandó.</w:t>
      </w:r>
    </w:p>
    <w:p>
      <w:pPr>
        <w:rPr>
          <w:sz w:val="22"/>
          <w:szCs w:val="22"/>
          <w:lang w:val="hu-HU"/>
        </w:rPr>
      </w:pPr>
      <w:bookmarkStart w:id="98" w:name="_Hlk41322145"/>
      <w:r>
        <w:rPr>
          <w:sz w:val="22"/>
          <w:szCs w:val="22"/>
          <w:lang w:val="hu-HU"/>
        </w:rPr>
        <w:t>Az injekciós üveget tartsa a dobozában.</w:t>
      </w:r>
      <w:bookmarkEnd w:id="98"/>
    </w:p>
    <w:p>
      <w:pPr>
        <w:rPr>
          <w:sz w:val="22"/>
          <w:szCs w:val="22"/>
          <w:lang w:val="hu-HU"/>
        </w:rPr>
      </w:pPr>
      <w:r>
        <w:rPr>
          <w:sz w:val="22"/>
          <w:szCs w:val="22"/>
          <w:lang w:val="hu-HU"/>
        </w:rPr>
        <w:t>A gyógyszer kiolvadás és felnyitás utáni tárolására vonatkozó előírásokat lásd a 6.3 pontban.</w:t>
      </w:r>
    </w:p>
    <w:p>
      <w:pPr>
        <w:rPr>
          <w:sz w:val="22"/>
          <w:szCs w:val="22"/>
          <w:lang w:val="hu-HU"/>
        </w:rPr>
      </w:pPr>
    </w:p>
    <w:p>
      <w:pPr>
        <w:rPr>
          <w:b/>
          <w:bCs/>
          <w:sz w:val="22"/>
          <w:szCs w:val="22"/>
          <w:lang w:val="hu-HU"/>
        </w:rPr>
      </w:pPr>
      <w:r>
        <w:rPr>
          <w:b/>
          <w:bCs/>
          <w:sz w:val="22"/>
          <w:szCs w:val="22"/>
          <w:lang w:val="hu-HU"/>
        </w:rPr>
        <w:t>6.5</w:t>
      </w:r>
      <w:r>
        <w:rPr>
          <w:b/>
          <w:bCs/>
          <w:sz w:val="22"/>
          <w:szCs w:val="22"/>
          <w:lang w:val="hu-HU"/>
        </w:rPr>
        <w:tab/>
        <w:t>Csomagolás típusa és kiszerelése</w:t>
      </w:r>
    </w:p>
    <w:p>
      <w:pPr>
        <w:rPr>
          <w:sz w:val="22"/>
          <w:szCs w:val="22"/>
          <w:lang w:val="hu-HU"/>
        </w:rPr>
      </w:pPr>
    </w:p>
    <w:p>
      <w:pPr>
        <w:rPr>
          <w:sz w:val="22"/>
          <w:szCs w:val="22"/>
          <w:lang w:val="hu-HU"/>
        </w:rPr>
      </w:pPr>
      <w:r>
        <w:rPr>
          <w:sz w:val="22"/>
          <w:szCs w:val="22"/>
          <w:lang w:val="hu-HU"/>
        </w:rPr>
        <w:t>I. típusú bór-szilikát üvegből készült injekciós üveg, alumínium/műanyag kupakkal tömített bevonattal ellátott szilikonozott klór-butil dugóval.</w:t>
      </w:r>
    </w:p>
    <w:p>
      <w:pPr>
        <w:rPr>
          <w:sz w:val="22"/>
          <w:szCs w:val="22"/>
          <w:lang w:val="hu-HU"/>
        </w:rPr>
      </w:pPr>
    </w:p>
    <w:p>
      <w:pPr>
        <w:rPr>
          <w:sz w:val="22"/>
          <w:szCs w:val="22"/>
          <w:lang w:val="hu-HU"/>
        </w:rPr>
      </w:pPr>
      <w:r>
        <w:rPr>
          <w:sz w:val="22"/>
          <w:szCs w:val="22"/>
          <w:lang w:val="hu-HU"/>
        </w:rPr>
        <w:t>Csomagonként egy injekciós üveg.</w:t>
      </w:r>
    </w:p>
    <w:p>
      <w:pPr>
        <w:rPr>
          <w:sz w:val="22"/>
          <w:szCs w:val="22"/>
          <w:lang w:val="hu-HU"/>
        </w:rPr>
      </w:pPr>
    </w:p>
    <w:p>
      <w:pPr>
        <w:rPr>
          <w:b/>
          <w:bCs/>
          <w:sz w:val="22"/>
          <w:szCs w:val="22"/>
          <w:lang w:val="hu-HU"/>
        </w:rPr>
      </w:pPr>
      <w:bookmarkStart w:id="99" w:name="_Hlk54625283"/>
      <w:r>
        <w:rPr>
          <w:b/>
          <w:bCs/>
          <w:sz w:val="22"/>
          <w:szCs w:val="22"/>
          <w:lang w:val="hu-HU"/>
        </w:rPr>
        <w:t>6</w:t>
      </w:r>
      <w:bookmarkStart w:id="100" w:name="OLE_LINK1"/>
      <w:bookmarkEnd w:id="99"/>
      <w:r>
        <w:rPr>
          <w:b/>
          <w:bCs/>
          <w:sz w:val="22"/>
          <w:szCs w:val="22"/>
          <w:lang w:val="hu-HU"/>
        </w:rPr>
        <w:t>.6</w:t>
      </w:r>
      <w:r>
        <w:rPr>
          <w:b/>
          <w:bCs/>
          <w:sz w:val="22"/>
          <w:szCs w:val="22"/>
          <w:lang w:val="hu-HU"/>
        </w:rPr>
        <w:tab/>
        <w:t>A megsemmisítésre vonatkozó különleges óvintézkedések és egyéb, a készítmény kezelésével kapcsolatos információk</w:t>
      </w:r>
    </w:p>
    <w:p>
      <w:pPr>
        <w:rPr>
          <w:sz w:val="22"/>
          <w:szCs w:val="22"/>
          <w:lang w:val="hu-HU"/>
        </w:rPr>
      </w:pPr>
    </w:p>
    <w:p>
      <w:pPr>
        <w:rPr>
          <w:sz w:val="22"/>
          <w:szCs w:val="22"/>
          <w:lang w:val="hu-HU"/>
        </w:rPr>
      </w:pPr>
      <w:r>
        <w:rPr>
          <w:sz w:val="22"/>
          <w:szCs w:val="22"/>
          <w:lang w:val="hu-HU"/>
        </w:rPr>
        <w:t>Minden injekciós üveg kizárólag egyszeri használatra való. Ez a gyógyszer kizárólag a SmartFlow ventricularis kanüllel infundálható.</w:t>
      </w:r>
    </w:p>
    <w:p>
      <w:pPr>
        <w:rPr>
          <w:sz w:val="22"/>
          <w:szCs w:val="22"/>
          <w:lang w:val="hu-HU"/>
        </w:rPr>
      </w:pPr>
    </w:p>
    <w:p>
      <w:pPr>
        <w:rPr>
          <w:sz w:val="22"/>
          <w:szCs w:val="22"/>
          <w:u w:val="single"/>
          <w:lang w:val="hu-HU"/>
        </w:rPr>
      </w:pPr>
      <w:r>
        <w:rPr>
          <w:sz w:val="22"/>
          <w:szCs w:val="22"/>
          <w:u w:val="single"/>
          <w:lang w:val="hu-HU"/>
        </w:rPr>
        <w:t>Óvintézkedések a gyógyszer felhasználása vagy alkalmazása előtt</w:t>
      </w:r>
    </w:p>
    <w:p>
      <w:pPr>
        <w:rPr>
          <w:sz w:val="22"/>
          <w:szCs w:val="22"/>
          <w:u w:val="single"/>
          <w:lang w:val="hu-HU"/>
        </w:rPr>
      </w:pPr>
    </w:p>
    <w:p>
      <w:pPr>
        <w:rPr>
          <w:sz w:val="22"/>
          <w:szCs w:val="22"/>
          <w:lang w:val="hu-HU"/>
        </w:rPr>
      </w:pPr>
      <w:r>
        <w:rPr>
          <w:sz w:val="22"/>
          <w:szCs w:val="22"/>
          <w:lang w:val="hu-HU"/>
        </w:rPr>
        <w:t>Ez a gyógyszer genetikailag módosított vírust tartalmaz. Előkészítése, beadása és megsemmisítése során egyéni védőfelszerelést (beleértve a köpenyt, a védőszemüveget, a maszkot és a kesztyűt) kell viselni az eladokagén exuparvovek és az oldattal érintkezett anyagok (szilárd és folyékony hulladék) kezelése közben.</w:t>
      </w:r>
    </w:p>
    <w:p>
      <w:pPr>
        <w:rPr>
          <w:sz w:val="22"/>
          <w:szCs w:val="22"/>
          <w:lang w:val="hu-HU"/>
        </w:rPr>
      </w:pPr>
    </w:p>
    <w:p>
      <w:pPr>
        <w:rPr>
          <w:sz w:val="22"/>
          <w:szCs w:val="22"/>
          <w:u w:val="single"/>
          <w:lang w:val="hu-HU"/>
        </w:rPr>
      </w:pPr>
      <w:r>
        <w:rPr>
          <w:sz w:val="22"/>
          <w:szCs w:val="22"/>
          <w:u w:val="single"/>
          <w:lang w:val="hu-HU"/>
        </w:rPr>
        <w:t>Kiolvasztás a kórházi gyógyszertárban</w:t>
      </w:r>
    </w:p>
    <w:p>
      <w:pPr>
        <w:rPr>
          <w:sz w:val="22"/>
          <w:szCs w:val="22"/>
          <w:u w:val="single"/>
          <w:lang w:val="hu-HU"/>
        </w:rPr>
      </w:pPr>
    </w:p>
    <w:p>
      <w:pPr>
        <w:pStyle w:val="ListParagraph"/>
        <w:numPr>
          <w:ilvl w:val="0"/>
          <w:numId w:val="37"/>
        </w:numPr>
        <w:spacing w:before="0" w:after="0" w:line="240" w:lineRule="auto"/>
        <w:ind w:left="714" w:hanging="357"/>
        <w:rPr>
          <w:sz w:val="22"/>
          <w:szCs w:val="22"/>
          <w:lang w:val="hu-HU"/>
        </w:rPr>
      </w:pPr>
      <w:r>
        <w:rPr>
          <w:sz w:val="22"/>
          <w:szCs w:val="22"/>
          <w:lang w:val="hu-HU"/>
        </w:rPr>
        <w:lastRenderedPageBreak/>
        <w:t xml:space="preserve">Az Upstaza-t fagyasztva szállítják a gyógyszertárba, és a felhasználásig a külső kartondobozban kell tartani </w:t>
      </w:r>
      <w:r>
        <w:rPr>
          <w:rStyle w:val="cf01"/>
          <w:sz w:val="22"/>
          <w:szCs w:val="22"/>
          <w:lang w:val="hu-HU"/>
        </w:rPr>
        <w:t>≤ –</w:t>
      </w:r>
      <w:r>
        <w:rPr>
          <w:sz w:val="22"/>
          <w:szCs w:val="22"/>
          <w:lang w:val="hu-HU"/>
        </w:rPr>
        <w:t>65 °C-on.</w:t>
      </w:r>
    </w:p>
    <w:p>
      <w:pPr>
        <w:pStyle w:val="ListParagraph"/>
        <w:numPr>
          <w:ilvl w:val="0"/>
          <w:numId w:val="37"/>
        </w:numPr>
        <w:spacing w:before="0" w:after="0" w:line="240" w:lineRule="auto"/>
        <w:ind w:left="714" w:hanging="357"/>
        <w:rPr>
          <w:sz w:val="22"/>
          <w:szCs w:val="22"/>
          <w:lang w:val="hu-HU"/>
        </w:rPr>
      </w:pPr>
      <w:r>
        <w:rPr>
          <w:sz w:val="22"/>
          <w:szCs w:val="22"/>
          <w:lang w:val="hu-HU"/>
        </w:rPr>
        <w:t>Az Upstaza-t steril körülmények között, aszeptikusan kell kezelni.</w:t>
      </w:r>
    </w:p>
    <w:p>
      <w:pPr>
        <w:pStyle w:val="ListParagraph"/>
        <w:numPr>
          <w:ilvl w:val="0"/>
          <w:numId w:val="37"/>
        </w:numPr>
        <w:spacing w:before="0" w:after="0" w:line="240" w:lineRule="auto"/>
        <w:ind w:left="714" w:hanging="357"/>
        <w:rPr>
          <w:sz w:val="22"/>
          <w:szCs w:val="22"/>
          <w:lang w:val="hu-HU"/>
        </w:rPr>
      </w:pPr>
      <w:r>
        <w:rPr>
          <w:sz w:val="22"/>
          <w:szCs w:val="22"/>
          <w:lang w:val="hu-HU"/>
        </w:rPr>
        <w:t>Hagyja, hogy az Upstaza fagyasztott injekciós üvege szobahőmérsékleten, függőleges helyzetben kiolvadjon, amíg a tartalma teljesen ki nem olvad. Óvatosan forgassa az injekciós üveget körülbelül 3-szor, NE rázza.</w:t>
      </w:r>
    </w:p>
    <w:p>
      <w:pPr>
        <w:pStyle w:val="ListParagraph"/>
        <w:numPr>
          <w:ilvl w:val="0"/>
          <w:numId w:val="37"/>
        </w:numPr>
        <w:spacing w:before="0" w:after="0" w:line="240" w:lineRule="auto"/>
        <w:ind w:left="714" w:hanging="357"/>
        <w:rPr>
          <w:sz w:val="22"/>
          <w:szCs w:val="22"/>
          <w:lang w:val="hu-HU"/>
        </w:rPr>
      </w:pPr>
      <w:r>
        <w:rPr>
          <w:sz w:val="22"/>
          <w:szCs w:val="22"/>
          <w:lang w:val="hu-HU"/>
        </w:rPr>
        <w:t>Keverés után vizsgálja meg az Upstaza készítményt. Ne használja a terméket, ha szemcsés, zavaros vagy elszíneződött.</w:t>
      </w:r>
    </w:p>
    <w:p>
      <w:pPr>
        <w:rPr>
          <w:sz w:val="22"/>
          <w:szCs w:val="22"/>
          <w:lang w:val="hu-HU"/>
        </w:rPr>
      </w:pPr>
    </w:p>
    <w:p>
      <w:pPr>
        <w:rPr>
          <w:sz w:val="22"/>
          <w:szCs w:val="22"/>
          <w:u w:val="single"/>
          <w:lang w:val="hu-HU"/>
        </w:rPr>
      </w:pPr>
      <w:r>
        <w:rPr>
          <w:sz w:val="22"/>
          <w:szCs w:val="22"/>
          <w:u w:val="single"/>
          <w:lang w:val="hu-HU"/>
        </w:rPr>
        <w:t>Előkészületek az alkalmazás előtt</w:t>
      </w:r>
    </w:p>
    <w:p>
      <w:pPr>
        <w:rPr>
          <w:sz w:val="22"/>
          <w:szCs w:val="22"/>
          <w:u w:val="single"/>
          <w:lang w:val="hu-HU"/>
        </w:rPr>
      </w:pPr>
    </w:p>
    <w:p>
      <w:pPr>
        <w:pStyle w:val="ListParagraph"/>
        <w:numPr>
          <w:ilvl w:val="0"/>
          <w:numId w:val="37"/>
        </w:numPr>
        <w:spacing w:before="0" w:after="0" w:line="240" w:lineRule="auto"/>
        <w:ind w:left="714" w:hanging="357"/>
        <w:rPr>
          <w:sz w:val="22"/>
          <w:szCs w:val="22"/>
          <w:lang w:val="hu-HU"/>
        </w:rPr>
      </w:pPr>
      <w:r>
        <w:rPr>
          <w:sz w:val="22"/>
          <w:szCs w:val="22"/>
          <w:lang w:val="hu-HU"/>
        </w:rPr>
        <w:t>Helyezze át az injekciós üveget, a fecskendőt, a tűt, a fecskendő kupakját, a steril tasakokat vagy a steril csomagolásokat a feltöltött fecskendőnek a tervezett műtéti területen történő átvitelére és használatára vonatkozó kórházi eljárásnak megfelelően, és felcímkézve helyezze a Biológiai biztonsági fülkébe (Biological Safety Cabinet,</w:t>
      </w:r>
      <w:r>
        <w:rPr>
          <w:lang w:val="hu-HU"/>
        </w:rPr>
        <w:t xml:space="preserve"> </w:t>
      </w:r>
      <w:r>
        <w:rPr>
          <w:sz w:val="22"/>
          <w:szCs w:val="22"/>
          <w:lang w:val="hu-HU"/>
        </w:rPr>
        <w:t>BSC). Viseljen steril kesztyűt és egyéb egyéni védőfelszerelést (beleértve a köpenyt, a védőszemüveget és a maszkot) a BSC-munka normál eljárása szerint.</w:t>
      </w:r>
    </w:p>
    <w:p>
      <w:pPr>
        <w:pStyle w:val="ListParagraph"/>
        <w:numPr>
          <w:ilvl w:val="0"/>
          <w:numId w:val="37"/>
        </w:numPr>
        <w:spacing w:before="0" w:after="0" w:line="240" w:lineRule="auto"/>
        <w:ind w:left="714" w:hanging="357"/>
        <w:rPr>
          <w:sz w:val="22"/>
          <w:szCs w:val="22"/>
          <w:lang w:val="hu-HU"/>
        </w:rPr>
      </w:pPr>
      <w:r>
        <w:rPr>
          <w:sz w:val="22"/>
          <w:szCs w:val="22"/>
          <w:lang w:val="hu-HU"/>
        </w:rPr>
        <w:t>Nyissa ki az 1 ml-es vagy 5 ml-es fecskendőt [1 ml vagy 5 ml, latexmentes elasztomer dugattyúval ellátott, orvosi minőségű szilikonolajjal kent, polipropilén fecskendők], és címkézze fel a terméket tartalmazó fecskendőként a gyógyszertári eljárásnak és a helyi előírásoknak megfelelően.</w:t>
      </w:r>
    </w:p>
    <w:p>
      <w:pPr>
        <w:pStyle w:val="ListParagraph"/>
        <w:numPr>
          <w:ilvl w:val="0"/>
          <w:numId w:val="37"/>
        </w:numPr>
        <w:spacing w:before="0" w:after="0" w:line="240" w:lineRule="auto"/>
        <w:ind w:left="714" w:hanging="357"/>
        <w:rPr>
          <w:sz w:val="22"/>
          <w:szCs w:val="22"/>
          <w:lang w:val="hu-HU"/>
        </w:rPr>
      </w:pPr>
      <w:r>
        <w:rPr>
          <w:sz w:val="22"/>
          <w:szCs w:val="22"/>
          <w:lang w:val="hu-HU"/>
        </w:rPr>
        <w:t>Csatlakoztassa a 18 vagy 19 G méretű filterrel ellátott tűt [18 vagy 19 G méretű, 1,5 hüvelykes, rozsdamentes acél, 5 μm-es, filterrel ellátott tűk] a fecskendőhöz.</w:t>
      </w:r>
    </w:p>
    <w:p>
      <w:pPr>
        <w:pStyle w:val="ListParagraph"/>
        <w:numPr>
          <w:ilvl w:val="0"/>
          <w:numId w:val="37"/>
        </w:numPr>
        <w:spacing w:before="0" w:after="0" w:line="240" w:lineRule="auto"/>
        <w:ind w:left="714" w:hanging="357"/>
        <w:rPr>
          <w:sz w:val="22"/>
          <w:szCs w:val="22"/>
          <w:lang w:val="hu-HU"/>
        </w:rPr>
      </w:pPr>
      <w:r>
        <w:rPr>
          <w:sz w:val="22"/>
          <w:szCs w:val="22"/>
          <w:lang w:val="hu-HU"/>
        </w:rPr>
        <w:t>Szívja fel az Upstaza injekciós üveg teljes térfogatát a fecskendőbe. Fordítsa meg az injekciós üveget és a fecskendőt, és a termék maximális kinyerése érdekében szükség szerint húzza vissza vagy döntse meg a tűt.</w:t>
      </w:r>
    </w:p>
    <w:p>
      <w:pPr>
        <w:pStyle w:val="ListParagraph"/>
        <w:numPr>
          <w:ilvl w:val="0"/>
          <w:numId w:val="37"/>
        </w:numPr>
        <w:spacing w:before="0" w:after="0" w:line="240" w:lineRule="auto"/>
        <w:ind w:left="714" w:hanging="357"/>
        <w:rPr>
          <w:sz w:val="22"/>
          <w:szCs w:val="22"/>
          <w:lang w:val="hu-HU"/>
        </w:rPr>
      </w:pPr>
      <w:r>
        <w:rPr>
          <w:sz w:val="22"/>
          <w:szCs w:val="22"/>
          <w:lang w:val="hu-HU"/>
        </w:rPr>
        <w:t>Szívjon levegőt a fecskendőbe úgy, hogy a tűben ne maradjon gyógyszer. Óvatosan távolítsa el a tűt az Upstaza-t tartalmazó 1 ml-es vagy 5 ml-es fecskendőből. Ürítse ki a levegőt a fecskendőből, amíg már nincs benne légbuborék, majd zárja le a fecskendő kupakjával.</w:t>
      </w:r>
    </w:p>
    <w:p>
      <w:pPr>
        <w:pStyle w:val="ListParagraph"/>
        <w:numPr>
          <w:ilvl w:val="0"/>
          <w:numId w:val="37"/>
        </w:numPr>
        <w:spacing w:before="0" w:after="0" w:line="240" w:lineRule="auto"/>
        <w:ind w:left="714" w:hanging="357"/>
        <w:rPr>
          <w:sz w:val="22"/>
          <w:szCs w:val="22"/>
          <w:lang w:val="hu-HU"/>
        </w:rPr>
      </w:pPr>
      <w:r>
        <w:rPr>
          <w:sz w:val="22"/>
          <w:szCs w:val="22"/>
          <w:lang w:val="hu-HU"/>
        </w:rPr>
        <w:t>Csomagolja be a fecskendőt egy steril műanyag tasakba (vagy több zsákba a szokásos kórházi eljárásnak megfelelően), és helyezze egy megfelelő másodlagos tartályba (pl. kemény műanyag hűtőláda), és így vigye be a szobahőmérsékletű műtőbe. A fecskendő használatát (azaz a fecskendő csatlakoztatását a fecskendőpumpához és a kanül feltöltésének megkezdését) a termék kiolvasztásának megkezdésétől számított 6 órán belül el kell kezdeni.</w:t>
      </w:r>
    </w:p>
    <w:p>
      <w:pPr>
        <w:rPr>
          <w:sz w:val="22"/>
          <w:szCs w:val="22"/>
          <w:lang w:val="hu-HU"/>
        </w:rPr>
      </w:pPr>
    </w:p>
    <w:p>
      <w:pPr>
        <w:rPr>
          <w:sz w:val="22"/>
          <w:szCs w:val="22"/>
          <w:u w:val="single"/>
          <w:lang w:val="hu-HU"/>
        </w:rPr>
      </w:pPr>
      <w:r>
        <w:rPr>
          <w:sz w:val="22"/>
          <w:szCs w:val="22"/>
          <w:u w:val="single"/>
          <w:lang w:val="hu-HU"/>
        </w:rPr>
        <w:t>Alkalmazás a műtőben</w:t>
      </w:r>
    </w:p>
    <w:p>
      <w:pPr>
        <w:rPr>
          <w:sz w:val="22"/>
          <w:szCs w:val="22"/>
          <w:u w:val="single"/>
          <w:lang w:val="hu-HU"/>
        </w:rPr>
      </w:pPr>
    </w:p>
    <w:p>
      <w:pPr>
        <w:pStyle w:val="ListParagraph"/>
        <w:numPr>
          <w:ilvl w:val="0"/>
          <w:numId w:val="37"/>
        </w:numPr>
        <w:spacing w:before="0" w:after="0" w:line="240" w:lineRule="auto"/>
        <w:ind w:left="714" w:hanging="357"/>
        <w:rPr>
          <w:sz w:val="22"/>
          <w:szCs w:val="22"/>
          <w:lang w:val="hu-HU"/>
        </w:rPr>
      </w:pPr>
      <w:r>
        <w:rPr>
          <w:sz w:val="22"/>
          <w:szCs w:val="22"/>
          <w:lang w:val="hu-HU"/>
        </w:rPr>
        <w:t>Szorosan csatlakoztassa az Upstaza tartalmú fecskendőt a SmartFlow ventricularis kanülhöz.</w:t>
      </w:r>
    </w:p>
    <w:p>
      <w:pPr>
        <w:pStyle w:val="ListParagraph"/>
        <w:numPr>
          <w:ilvl w:val="0"/>
          <w:numId w:val="37"/>
        </w:numPr>
        <w:spacing w:before="0" w:after="0" w:line="240" w:lineRule="auto"/>
        <w:ind w:left="714" w:hanging="357"/>
        <w:rPr>
          <w:sz w:val="22"/>
          <w:szCs w:val="22"/>
          <w:lang w:val="hu-HU"/>
        </w:rPr>
      </w:pPr>
      <w:r>
        <w:rPr>
          <w:sz w:val="22"/>
          <w:szCs w:val="22"/>
          <w:lang w:val="hu-HU"/>
        </w:rPr>
        <w:t>Helyezze be az Upstaza fecskendőt az 1 ml-es vagy 5 ml-es fecskendővel kompatibilis fecskendős infúziós pumpába. Pumpálja az Upstaza-t az infúziós pumpával 0,003 ml/perc sebességgel, amíg az első csepp Upstaza láthatóvá nem válik a tű hegyén. Álljon meg, és várja meg, amíg az infúzió készen áll.</w:t>
      </w:r>
    </w:p>
    <w:p>
      <w:pPr>
        <w:rPr>
          <w:sz w:val="22"/>
          <w:szCs w:val="22"/>
          <w:lang w:val="hu-HU"/>
        </w:rPr>
      </w:pPr>
    </w:p>
    <w:p>
      <w:pPr>
        <w:keepNext/>
        <w:keepLines/>
        <w:rPr>
          <w:sz w:val="22"/>
          <w:szCs w:val="22"/>
          <w:u w:val="single"/>
          <w:lang w:val="hu-HU"/>
        </w:rPr>
      </w:pPr>
      <w:r>
        <w:rPr>
          <w:sz w:val="22"/>
          <w:szCs w:val="22"/>
          <w:u w:val="single"/>
          <w:lang w:val="hu-HU"/>
        </w:rPr>
        <w:t>A gyógyszer ártalmatlanításával és véletlen expozíciójával kapcsolatos óvintézkedések</w:t>
      </w:r>
      <w:bookmarkEnd w:id="100"/>
    </w:p>
    <w:p>
      <w:pPr>
        <w:keepNext/>
        <w:keepLines/>
        <w:rPr>
          <w:sz w:val="22"/>
          <w:szCs w:val="22"/>
          <w:u w:val="single"/>
          <w:lang w:val="hu-HU"/>
        </w:rPr>
      </w:pPr>
    </w:p>
    <w:p>
      <w:pPr>
        <w:pStyle w:val="ListParagraph"/>
        <w:keepNext/>
        <w:keepLines/>
        <w:numPr>
          <w:ilvl w:val="0"/>
          <w:numId w:val="37"/>
        </w:numPr>
        <w:spacing w:before="0" w:after="0" w:line="240" w:lineRule="auto"/>
        <w:ind w:left="714" w:hanging="714"/>
        <w:rPr>
          <w:sz w:val="22"/>
          <w:szCs w:val="22"/>
          <w:lang w:val="hu-HU"/>
        </w:rPr>
      </w:pPr>
      <w:bookmarkStart w:id="101" w:name="_Hlk28981083"/>
      <w:r>
        <w:rPr>
          <w:sz w:val="22"/>
          <w:szCs w:val="22"/>
          <w:lang w:val="hu-HU"/>
        </w:rPr>
        <w:t>Kerülni kell az eladokagén exuparvovek véletlen expozícióját, beleértve a bőrrel, szemmel és nyálkahártyával való érintkezést.</w:t>
      </w:r>
    </w:p>
    <w:p>
      <w:pPr>
        <w:pStyle w:val="ListParagraph"/>
        <w:numPr>
          <w:ilvl w:val="0"/>
          <w:numId w:val="37"/>
        </w:numPr>
        <w:spacing w:before="0" w:after="0" w:line="240" w:lineRule="auto"/>
        <w:ind w:left="714" w:hanging="714"/>
        <w:rPr>
          <w:sz w:val="22"/>
          <w:szCs w:val="22"/>
          <w:lang w:val="hu-HU"/>
        </w:rPr>
      </w:pPr>
      <w:r>
        <w:rPr>
          <w:sz w:val="22"/>
          <w:szCs w:val="22"/>
          <w:lang w:val="hu-HU"/>
        </w:rPr>
        <w:t>Bőrre kerülés esetén az érintett területet szappanos vízzel legalább 5 percig alaposan meg kell tisztítani. Szembe kerülés esetén az érintett területet legalább 5 percig alaposan ki kell öblíteni vízzel.</w:t>
      </w:r>
    </w:p>
    <w:p>
      <w:pPr>
        <w:pStyle w:val="ListParagraph"/>
        <w:numPr>
          <w:ilvl w:val="0"/>
          <w:numId w:val="37"/>
        </w:numPr>
        <w:spacing w:before="0" w:after="0" w:line="240" w:lineRule="auto"/>
        <w:ind w:left="714" w:hanging="714"/>
        <w:rPr>
          <w:sz w:val="22"/>
          <w:szCs w:val="22"/>
          <w:lang w:val="hu-HU"/>
        </w:rPr>
      </w:pPr>
      <w:r>
        <w:rPr>
          <w:sz w:val="22"/>
          <w:szCs w:val="22"/>
          <w:lang w:val="hu-HU"/>
        </w:rPr>
        <w:t>Tűszúrásos sérülés esetén az érintett területet alaposan meg kell tisztítani szappannos vízzel és/vagy fertőtlenítőszerrel</w:t>
      </w:r>
    </w:p>
    <w:p>
      <w:pPr>
        <w:pStyle w:val="Default"/>
        <w:numPr>
          <w:ilvl w:val="0"/>
          <w:numId w:val="37"/>
        </w:numPr>
        <w:pBdr>
          <w:top w:val="none" w:sz="0" w:space="0" w:color="auto"/>
          <w:left w:val="none" w:sz="0" w:space="0" w:color="auto"/>
          <w:bottom w:val="none" w:sz="0" w:space="0" w:color="auto"/>
          <w:right w:val="none" w:sz="0" w:space="0" w:color="auto"/>
          <w:between w:val="none" w:sz="0" w:space="0" w:color="auto"/>
          <w:bar w:val="none" w:sz="0" w:color="auto"/>
        </w:pBdr>
        <w:tabs>
          <w:tab w:val="clear" w:pos="567"/>
        </w:tabs>
        <w:autoSpaceDE w:val="0"/>
        <w:autoSpaceDN w:val="0"/>
        <w:adjustRightInd w:val="0"/>
        <w:spacing w:line="240" w:lineRule="auto"/>
        <w:ind w:left="714" w:hanging="714"/>
        <w:rPr>
          <w:sz w:val="22"/>
          <w:szCs w:val="22"/>
          <w:lang w:val="hu-HU"/>
        </w:rPr>
      </w:pPr>
      <w:r>
        <w:rPr>
          <w:sz w:val="22"/>
          <w:szCs w:val="22"/>
          <w:lang w:val="hu-HU"/>
        </w:rPr>
        <w:t>Bármilyen fel nem használt eladokagén exuparvovek, illetve hulladékanyag megsemmisítését a gyógyszerészeti hulladékok kezelésére vonatkozó helyi előírások szerint kell végrehajtani. Az esetleges kiömléseket abszorbens gézzel kell feltörölni és fehérítőszeres oldattal, majd alkoholos nedves törlőkendővel kell fertőtleníteni.</w:t>
      </w:r>
    </w:p>
    <w:p>
      <w:pPr>
        <w:pStyle w:val="ListParagraph"/>
        <w:numPr>
          <w:ilvl w:val="0"/>
          <w:numId w:val="37"/>
        </w:numPr>
        <w:spacing w:before="0" w:after="0" w:line="240" w:lineRule="auto"/>
        <w:ind w:left="714" w:hanging="714"/>
        <w:rPr>
          <w:sz w:val="22"/>
          <w:szCs w:val="22"/>
          <w:lang w:val="hu-HU"/>
        </w:rPr>
      </w:pPr>
      <w:r>
        <w:rPr>
          <w:sz w:val="22"/>
          <w:szCs w:val="22"/>
          <w:lang w:val="hu-HU"/>
        </w:rPr>
        <w:lastRenderedPageBreak/>
        <w:t>Az alkalmazás után a szóródás kockázata alacsonynak tekinthető. Javasoljuk, hogy a gondozók és a beteg családtagjai az eladokagén exuparvovek beadása után 14 napig tartsák be a beteg testnedveinek és hulladékainak megfelelő kezelésére vonatkozó óvintézkedéseket (lásd 4.4 pont).</w:t>
      </w:r>
      <w:bookmarkEnd w:id="101"/>
    </w:p>
    <w:p>
      <w:pPr>
        <w:rPr>
          <w:sz w:val="22"/>
          <w:szCs w:val="22"/>
          <w:lang w:val="hu-HU"/>
        </w:rPr>
      </w:pPr>
    </w:p>
    <w:p>
      <w:pPr>
        <w:rPr>
          <w:sz w:val="22"/>
          <w:szCs w:val="22"/>
          <w:lang w:val="hu-HU"/>
        </w:rPr>
      </w:pPr>
    </w:p>
    <w:p>
      <w:pPr>
        <w:rPr>
          <w:b/>
          <w:bCs/>
          <w:sz w:val="22"/>
          <w:szCs w:val="22"/>
          <w:lang w:val="hu-HU"/>
        </w:rPr>
      </w:pPr>
      <w:r>
        <w:rPr>
          <w:b/>
          <w:bCs/>
          <w:sz w:val="22"/>
          <w:szCs w:val="22"/>
          <w:lang w:val="hu-HU"/>
        </w:rPr>
        <w:t>7.</w:t>
      </w:r>
      <w:r>
        <w:rPr>
          <w:b/>
          <w:bCs/>
          <w:sz w:val="22"/>
          <w:szCs w:val="22"/>
          <w:lang w:val="hu-HU"/>
        </w:rPr>
        <w:tab/>
        <w:t>A FORGALOMBA HOZATALI ENGEDÉLY JOGOSULTJA</w:t>
      </w:r>
    </w:p>
    <w:p>
      <w:pPr>
        <w:rPr>
          <w:sz w:val="22"/>
          <w:szCs w:val="22"/>
          <w:lang w:val="hu-HU"/>
        </w:rPr>
      </w:pPr>
    </w:p>
    <w:p>
      <w:pPr>
        <w:rPr>
          <w:sz w:val="22"/>
          <w:szCs w:val="22"/>
          <w:lang w:val="hu-HU"/>
        </w:rPr>
      </w:pPr>
      <w:r>
        <w:rPr>
          <w:sz w:val="22"/>
          <w:szCs w:val="22"/>
          <w:lang w:val="hu-HU"/>
        </w:rPr>
        <w:t>PTC Therapeutics International Limited</w:t>
      </w:r>
    </w:p>
    <w:p>
      <w:pPr>
        <w:rPr>
          <w:sz w:val="22"/>
          <w:szCs w:val="22"/>
          <w:lang w:val="hu-HU"/>
        </w:rPr>
      </w:pPr>
      <w:r>
        <w:rPr>
          <w:sz w:val="22"/>
          <w:szCs w:val="22"/>
          <w:lang w:val="hu-HU"/>
        </w:rPr>
        <w:t>70 Sir John Rogerson's Quay</w:t>
      </w:r>
    </w:p>
    <w:p>
      <w:pPr>
        <w:rPr>
          <w:sz w:val="22"/>
          <w:szCs w:val="22"/>
          <w:lang w:val="hu-HU"/>
        </w:rPr>
      </w:pPr>
      <w:r>
        <w:rPr>
          <w:sz w:val="22"/>
          <w:szCs w:val="22"/>
          <w:lang w:val="hu-HU"/>
        </w:rPr>
        <w:t>Dublin 2</w:t>
      </w:r>
    </w:p>
    <w:p>
      <w:pPr>
        <w:rPr>
          <w:sz w:val="22"/>
          <w:szCs w:val="22"/>
          <w:lang w:val="hu-HU"/>
        </w:rPr>
      </w:pPr>
      <w:r>
        <w:rPr>
          <w:sz w:val="22"/>
          <w:szCs w:val="22"/>
          <w:lang w:val="hu-HU"/>
        </w:rPr>
        <w:t>Írország</w:t>
      </w:r>
    </w:p>
    <w:p>
      <w:pPr>
        <w:rPr>
          <w:sz w:val="22"/>
          <w:szCs w:val="22"/>
          <w:lang w:val="hu-HU"/>
        </w:rPr>
      </w:pPr>
    </w:p>
    <w:p>
      <w:pPr>
        <w:rPr>
          <w:sz w:val="22"/>
          <w:szCs w:val="22"/>
          <w:lang w:val="hu-HU"/>
        </w:rPr>
      </w:pPr>
    </w:p>
    <w:p>
      <w:pPr>
        <w:keepNext/>
        <w:rPr>
          <w:b/>
          <w:bCs/>
          <w:sz w:val="22"/>
          <w:szCs w:val="22"/>
          <w:lang w:val="hu-HU"/>
        </w:rPr>
      </w:pPr>
      <w:r>
        <w:rPr>
          <w:b/>
          <w:bCs/>
          <w:sz w:val="22"/>
          <w:szCs w:val="22"/>
          <w:lang w:val="hu-HU"/>
        </w:rPr>
        <w:t>8.</w:t>
      </w:r>
      <w:r>
        <w:rPr>
          <w:b/>
          <w:bCs/>
          <w:sz w:val="22"/>
          <w:szCs w:val="22"/>
          <w:lang w:val="hu-HU"/>
        </w:rPr>
        <w:tab/>
        <w:t>A FORGALOMBA HOZATALI ENGEDÉLY SZÁMA(I)</w:t>
      </w:r>
    </w:p>
    <w:p>
      <w:pPr>
        <w:keepNext/>
        <w:rPr>
          <w:sz w:val="22"/>
          <w:szCs w:val="22"/>
          <w:lang w:val="hu-HU"/>
        </w:rPr>
      </w:pPr>
    </w:p>
    <w:p>
      <w:pPr>
        <w:keepNext/>
        <w:rPr>
          <w:sz w:val="20"/>
          <w:szCs w:val="20"/>
          <w:lang w:val="hu-HU"/>
        </w:rPr>
      </w:pPr>
      <w:r>
        <w:rPr>
          <w:noProof/>
          <w:sz w:val="22"/>
          <w:szCs w:val="20"/>
          <w:lang w:val="hu-HU"/>
        </w:rPr>
        <w:t>EU/1/22/1653/001</w:t>
      </w:r>
    </w:p>
    <w:p>
      <w:pPr>
        <w:rPr>
          <w:sz w:val="22"/>
          <w:szCs w:val="22"/>
          <w:lang w:val="hu-HU"/>
        </w:rPr>
      </w:pPr>
    </w:p>
    <w:p>
      <w:pPr>
        <w:ind w:left="567" w:hanging="567"/>
        <w:rPr>
          <w:b/>
          <w:bCs/>
          <w:sz w:val="22"/>
          <w:szCs w:val="22"/>
          <w:lang w:val="hu-HU"/>
        </w:rPr>
      </w:pPr>
      <w:r>
        <w:rPr>
          <w:b/>
          <w:bCs/>
          <w:sz w:val="22"/>
          <w:szCs w:val="22"/>
          <w:lang w:val="hu-HU"/>
        </w:rPr>
        <w:t>9.</w:t>
      </w:r>
      <w:r>
        <w:rPr>
          <w:b/>
          <w:bCs/>
          <w:sz w:val="22"/>
          <w:szCs w:val="22"/>
          <w:lang w:val="hu-HU"/>
        </w:rPr>
        <w:tab/>
        <w:t>A FORGALOMBA HOZATALI ENGEDÉLY ELSŐ KIADÁSÁNAK/ MEGÚJÍTÁSÁNAK DÁTUMA</w:t>
      </w:r>
    </w:p>
    <w:p>
      <w:pPr>
        <w:rPr>
          <w:sz w:val="22"/>
          <w:szCs w:val="22"/>
          <w:lang w:val="hu-HU"/>
        </w:rPr>
      </w:pPr>
    </w:p>
    <w:p>
      <w:pPr>
        <w:rPr>
          <w:sz w:val="22"/>
          <w:szCs w:val="22"/>
          <w:lang w:val="hu-HU"/>
        </w:rPr>
      </w:pPr>
      <w:r>
        <w:rPr>
          <w:sz w:val="22"/>
          <w:szCs w:val="22"/>
          <w:lang w:val="hu-HU"/>
        </w:rPr>
        <w:t>A forgalomba hozatali engedély első kiadásának dátuma: 2022. július 18.</w:t>
      </w:r>
    </w:p>
    <w:p>
      <w:pPr>
        <w:rPr>
          <w:sz w:val="22"/>
          <w:szCs w:val="22"/>
          <w:lang w:val="hu-HU"/>
        </w:rPr>
      </w:pPr>
    </w:p>
    <w:p>
      <w:pPr>
        <w:rPr>
          <w:b/>
          <w:bCs/>
          <w:sz w:val="22"/>
          <w:szCs w:val="22"/>
          <w:lang w:val="hu-HU"/>
        </w:rPr>
      </w:pPr>
      <w:r>
        <w:rPr>
          <w:b/>
          <w:bCs/>
          <w:sz w:val="22"/>
          <w:szCs w:val="22"/>
          <w:lang w:val="hu-HU"/>
        </w:rPr>
        <w:t>10.</w:t>
      </w:r>
      <w:r>
        <w:rPr>
          <w:b/>
          <w:bCs/>
          <w:sz w:val="22"/>
          <w:szCs w:val="22"/>
          <w:lang w:val="hu-HU"/>
        </w:rPr>
        <w:tab/>
        <w:t>A SZÖVEG ELLENŐRZÉSÉNEK DÁTUMA</w:t>
      </w:r>
    </w:p>
    <w:p>
      <w:pPr>
        <w:rPr>
          <w:b/>
          <w:bCs/>
          <w:sz w:val="22"/>
          <w:szCs w:val="22"/>
          <w:lang w:val="hu-HU"/>
        </w:rPr>
      </w:pPr>
    </w:p>
    <w:p>
      <w:pPr>
        <w:rPr>
          <w:b/>
          <w:bCs/>
          <w:sz w:val="22"/>
          <w:szCs w:val="22"/>
          <w:lang w:val="hu-HU"/>
        </w:rPr>
      </w:pPr>
    </w:p>
    <w:p>
      <w:pPr>
        <w:rPr>
          <w:b/>
          <w:bCs/>
          <w:sz w:val="22"/>
          <w:szCs w:val="22"/>
          <w:lang w:val="hu-HU"/>
        </w:rPr>
      </w:pPr>
    </w:p>
    <w:p>
      <w:pPr>
        <w:rPr>
          <w:sz w:val="22"/>
          <w:szCs w:val="22"/>
          <w:lang w:val="hu-HU"/>
        </w:rPr>
      </w:pPr>
      <w:r>
        <w:rPr>
          <w:sz w:val="22"/>
          <w:szCs w:val="22"/>
          <w:lang w:val="hu-HU"/>
        </w:rPr>
        <w:t xml:space="preserve">A gyógyszerről részletes információ az Európai Gyógyszerügynökség internetes honlapján </w:t>
      </w:r>
      <w:r>
        <w:rPr>
          <w:lang w:val="hu-HU"/>
        </w:rPr>
        <w:t xml:space="preserve"> </w:t>
      </w:r>
      <w:hyperlink r:id="rId20">
        <w:r>
          <w:rPr>
            <w:color w:val="0000FF"/>
            <w:u w:val="single" w:color="0000FF"/>
            <w:lang w:val="hu-HU"/>
          </w:rPr>
          <w:t>http://www.ema.europa.eu</w:t>
        </w:r>
      </w:hyperlink>
      <w:r>
        <w:rPr>
          <w:sz w:val="22"/>
          <w:szCs w:val="22"/>
          <w:lang w:val="hu-HU"/>
        </w:rPr>
        <w:t xml:space="preserve"> található.</w:t>
      </w:r>
    </w:p>
    <w:p>
      <w:pPr>
        <w:rPr>
          <w:sz w:val="22"/>
          <w:szCs w:val="22"/>
          <w:lang w:val="hu-HU"/>
        </w:rPr>
      </w:pPr>
      <w:r>
        <w:rPr>
          <w:sz w:val="22"/>
          <w:szCs w:val="22"/>
          <w:lang w:val="hu-HU"/>
        </w:rPr>
        <w:br w:type="page"/>
      </w: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jc w:val="center"/>
        <w:rPr>
          <w:b/>
          <w:bCs/>
          <w:sz w:val="22"/>
          <w:szCs w:val="22"/>
          <w:lang w:val="hu-HU"/>
        </w:rPr>
      </w:pPr>
      <w:r>
        <w:rPr>
          <w:b/>
          <w:bCs/>
          <w:sz w:val="22"/>
          <w:szCs w:val="22"/>
          <w:lang w:val="hu-HU"/>
        </w:rPr>
        <w:t>II. MELLÉKLET</w:t>
      </w:r>
    </w:p>
    <w:p>
      <w:pPr>
        <w:rPr>
          <w:b/>
          <w:bCs/>
          <w:sz w:val="22"/>
          <w:szCs w:val="22"/>
          <w:lang w:val="hu-HU"/>
        </w:rPr>
      </w:pPr>
    </w:p>
    <w:p>
      <w:pPr>
        <w:ind w:left="1418" w:hanging="567"/>
        <w:rPr>
          <w:b/>
          <w:bCs/>
          <w:sz w:val="22"/>
          <w:szCs w:val="22"/>
          <w:lang w:val="hu-HU"/>
        </w:rPr>
      </w:pPr>
      <w:r>
        <w:rPr>
          <w:b/>
          <w:bCs/>
          <w:sz w:val="22"/>
          <w:szCs w:val="22"/>
          <w:lang w:val="hu-HU"/>
        </w:rPr>
        <w:t>A.</w:t>
      </w:r>
      <w:r>
        <w:rPr>
          <w:b/>
          <w:bCs/>
          <w:sz w:val="22"/>
          <w:szCs w:val="22"/>
          <w:lang w:val="hu-HU"/>
        </w:rPr>
        <w:tab/>
        <w:t>A BIOLÓGIAI EREDETŰ HATÓANYAG(OK) GYÁRTÓJA/GYÁRTÓI ÉS A GYÁRTÁSI TÉTELEK VÉGFELSZABADÍTÁSÁÉRT FELELŐS GYÁRTÓ(K)</w:t>
      </w:r>
    </w:p>
    <w:p>
      <w:pPr>
        <w:ind w:left="851"/>
        <w:rPr>
          <w:b/>
          <w:bCs/>
          <w:sz w:val="22"/>
          <w:szCs w:val="22"/>
          <w:lang w:val="hu-HU"/>
        </w:rPr>
      </w:pPr>
    </w:p>
    <w:p>
      <w:pPr>
        <w:ind w:left="1418" w:hanging="567"/>
        <w:rPr>
          <w:b/>
          <w:bCs/>
          <w:sz w:val="22"/>
          <w:szCs w:val="22"/>
          <w:lang w:val="hu-HU"/>
        </w:rPr>
      </w:pPr>
      <w:r>
        <w:rPr>
          <w:b/>
          <w:bCs/>
          <w:sz w:val="22"/>
          <w:szCs w:val="22"/>
          <w:lang w:val="hu-HU"/>
        </w:rPr>
        <w:t>B.</w:t>
      </w:r>
      <w:r>
        <w:rPr>
          <w:b/>
          <w:bCs/>
          <w:sz w:val="22"/>
          <w:szCs w:val="22"/>
          <w:lang w:val="hu-HU"/>
        </w:rPr>
        <w:tab/>
        <w:t>FELTÉTELEK VAGY KORLÁTOZÁSOK AZ ELLÁTÁS ÉS HASZNÁLAT KAPCSÁN</w:t>
      </w:r>
    </w:p>
    <w:p>
      <w:pPr>
        <w:ind w:left="1418" w:hanging="567"/>
        <w:rPr>
          <w:b/>
          <w:bCs/>
          <w:sz w:val="22"/>
          <w:szCs w:val="22"/>
          <w:lang w:val="hu-HU"/>
        </w:rPr>
      </w:pPr>
    </w:p>
    <w:p>
      <w:pPr>
        <w:ind w:left="1418" w:hanging="567"/>
        <w:rPr>
          <w:b/>
          <w:bCs/>
          <w:sz w:val="22"/>
          <w:szCs w:val="22"/>
          <w:lang w:val="hu-HU"/>
        </w:rPr>
      </w:pPr>
      <w:r>
        <w:rPr>
          <w:b/>
          <w:bCs/>
          <w:sz w:val="22"/>
          <w:szCs w:val="22"/>
          <w:lang w:val="hu-HU"/>
        </w:rPr>
        <w:t>C.</w:t>
      </w:r>
      <w:r>
        <w:rPr>
          <w:b/>
          <w:bCs/>
          <w:sz w:val="22"/>
          <w:szCs w:val="22"/>
          <w:lang w:val="hu-HU"/>
        </w:rPr>
        <w:tab/>
        <w:t>A FORGALOMBA HOZATALI ENGEDÉLY EGYÉB FELTÉTELEI ÉS KÖVETELMÉNYEI</w:t>
      </w:r>
    </w:p>
    <w:p>
      <w:pPr>
        <w:ind w:left="1418" w:hanging="567"/>
        <w:rPr>
          <w:b/>
          <w:bCs/>
          <w:sz w:val="22"/>
          <w:szCs w:val="22"/>
          <w:lang w:val="hu-HU"/>
        </w:rPr>
      </w:pPr>
    </w:p>
    <w:p>
      <w:pPr>
        <w:ind w:left="1418" w:hanging="567"/>
        <w:rPr>
          <w:b/>
          <w:bCs/>
          <w:sz w:val="22"/>
          <w:szCs w:val="22"/>
          <w:lang w:val="hu-HU"/>
        </w:rPr>
      </w:pPr>
      <w:r>
        <w:rPr>
          <w:b/>
          <w:bCs/>
          <w:sz w:val="22"/>
          <w:szCs w:val="22"/>
          <w:lang w:val="hu-HU"/>
        </w:rPr>
        <w:t>D.</w:t>
      </w:r>
      <w:r>
        <w:rPr>
          <w:b/>
          <w:bCs/>
          <w:sz w:val="22"/>
          <w:szCs w:val="22"/>
          <w:lang w:val="hu-HU"/>
        </w:rPr>
        <w:tab/>
        <w:t>FELTÉTELEK VAGY KORLÁTOZÁSOK A GYÓGYSZER BIZTONSÁGOS ÉS HATÁSOS ALKALMAZÁSÁRA VONATKOZÓAN</w:t>
      </w:r>
    </w:p>
    <w:p>
      <w:pPr>
        <w:ind w:left="1418" w:hanging="567"/>
        <w:rPr>
          <w:b/>
          <w:bCs/>
          <w:sz w:val="22"/>
          <w:szCs w:val="22"/>
          <w:lang w:val="hu-HU"/>
        </w:rPr>
      </w:pPr>
    </w:p>
    <w:p>
      <w:pPr>
        <w:ind w:left="1418" w:hanging="567"/>
        <w:rPr>
          <w:b/>
          <w:bCs/>
          <w:sz w:val="22"/>
          <w:szCs w:val="22"/>
          <w:lang w:val="hu-HU"/>
        </w:rPr>
      </w:pPr>
      <w:r>
        <w:rPr>
          <w:b/>
          <w:bCs/>
          <w:sz w:val="22"/>
          <w:szCs w:val="22"/>
          <w:lang w:val="hu-HU"/>
        </w:rPr>
        <w:t>E.</w:t>
      </w:r>
      <w:r>
        <w:rPr>
          <w:b/>
          <w:bCs/>
          <w:sz w:val="22"/>
          <w:szCs w:val="22"/>
          <w:lang w:val="hu-HU"/>
        </w:rPr>
        <w:tab/>
        <w:t>FORGALOMBA HOZATALT KÖVETŐ INTÉZKEDÉSEK TELJESÍTÉSÉRE VONATKOZÓ SPECIÁLIS KÖTELEZETTSÉG A KIVÉTELES KÖRÜLMÉNYEK KÖZÖTT MEGADOTT FORGALOMBA HOZATALI ENGEDÉLY ESETÉBEN</w:t>
      </w:r>
    </w:p>
    <w:p>
      <w:pPr>
        <w:rPr>
          <w:sz w:val="22"/>
          <w:szCs w:val="22"/>
          <w:lang w:val="hu-HU"/>
        </w:rPr>
      </w:pPr>
      <w:r>
        <w:rPr>
          <w:sz w:val="22"/>
          <w:szCs w:val="22"/>
          <w:lang w:val="hu-HU"/>
        </w:rPr>
        <w:br w:type="page"/>
      </w:r>
    </w:p>
    <w:p>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540" w:hanging="540"/>
        <w:contextualSpacing/>
        <w:outlineLvl w:val="0"/>
        <w:rPr>
          <w:b/>
          <w:bCs/>
          <w:sz w:val="22"/>
          <w:szCs w:val="22"/>
          <w:lang w:val="hu-HU"/>
        </w:rPr>
      </w:pPr>
      <w:r>
        <w:rPr>
          <w:b/>
          <w:bCs/>
          <w:sz w:val="22"/>
          <w:szCs w:val="22"/>
          <w:lang w:val="hu-HU"/>
        </w:rPr>
        <w:lastRenderedPageBreak/>
        <w:t>A.</w:t>
      </w:r>
      <w:r>
        <w:rPr>
          <w:b/>
          <w:bCs/>
          <w:sz w:val="22"/>
          <w:szCs w:val="22"/>
          <w:lang w:val="hu-HU"/>
        </w:rPr>
        <w:tab/>
        <w:t>A BIOLÓGIAI EREDETŰ HATÓANYAG GYÁRTÓJA ÉS A GYÁRTÁSI TÉTELEK VÉGFELSZABADÍTÁSÁÉRT FELELŐS GYÁRTÓ</w:t>
      </w:r>
    </w:p>
    <w:p>
      <w:pPr>
        <w:rPr>
          <w:sz w:val="22"/>
          <w:szCs w:val="22"/>
          <w:lang w:val="hu-HU"/>
        </w:rPr>
      </w:pPr>
    </w:p>
    <w:p>
      <w:pPr>
        <w:rPr>
          <w:sz w:val="22"/>
          <w:szCs w:val="22"/>
          <w:u w:val="single"/>
          <w:lang w:val="hu-HU"/>
        </w:rPr>
      </w:pPr>
      <w:r>
        <w:rPr>
          <w:sz w:val="22"/>
          <w:szCs w:val="22"/>
          <w:u w:val="single"/>
          <w:lang w:val="hu-HU"/>
        </w:rPr>
        <w:t>A biológiai eredetű hatóanyag gyártójának neve és címe</w:t>
      </w:r>
    </w:p>
    <w:p>
      <w:pPr>
        <w:rPr>
          <w:sz w:val="22"/>
          <w:szCs w:val="22"/>
          <w:lang w:val="hu-HU"/>
        </w:rPr>
      </w:pPr>
    </w:p>
    <w:p>
      <w:pPr>
        <w:rPr>
          <w:sz w:val="22"/>
          <w:szCs w:val="22"/>
          <w:lang w:val="hu-HU"/>
        </w:rPr>
      </w:pPr>
      <w:r>
        <w:rPr>
          <w:sz w:val="22"/>
          <w:szCs w:val="22"/>
          <w:lang w:val="hu-HU"/>
        </w:rPr>
        <w:t>MassBiologics South Coast</w:t>
      </w:r>
    </w:p>
    <w:p>
      <w:pPr>
        <w:rPr>
          <w:sz w:val="22"/>
          <w:szCs w:val="22"/>
          <w:lang w:val="hu-HU"/>
        </w:rPr>
      </w:pPr>
      <w:r>
        <w:rPr>
          <w:sz w:val="22"/>
          <w:szCs w:val="22"/>
          <w:lang w:val="hu-HU"/>
        </w:rPr>
        <w:t>1240 Innovation Way</w:t>
      </w:r>
    </w:p>
    <w:p>
      <w:pPr>
        <w:rPr>
          <w:sz w:val="22"/>
          <w:szCs w:val="22"/>
          <w:lang w:val="hu-HU"/>
        </w:rPr>
      </w:pPr>
      <w:r>
        <w:rPr>
          <w:sz w:val="22"/>
          <w:szCs w:val="22"/>
          <w:lang w:val="hu-HU"/>
        </w:rPr>
        <w:t>Fall River</w:t>
      </w:r>
    </w:p>
    <w:p>
      <w:pPr>
        <w:rPr>
          <w:sz w:val="22"/>
          <w:szCs w:val="22"/>
          <w:lang w:val="hu-HU"/>
        </w:rPr>
      </w:pPr>
      <w:r>
        <w:rPr>
          <w:sz w:val="22"/>
          <w:szCs w:val="22"/>
          <w:lang w:val="hu-HU"/>
        </w:rPr>
        <w:t>MA 02720</w:t>
      </w:r>
    </w:p>
    <w:p>
      <w:pPr>
        <w:rPr>
          <w:sz w:val="22"/>
          <w:szCs w:val="22"/>
          <w:lang w:val="hu-HU"/>
        </w:rPr>
      </w:pPr>
      <w:r>
        <w:rPr>
          <w:sz w:val="22"/>
          <w:szCs w:val="22"/>
          <w:lang w:val="hu-HU"/>
        </w:rPr>
        <w:t>Egyesült Államok</w:t>
      </w:r>
    </w:p>
    <w:p>
      <w:pPr>
        <w:rPr>
          <w:sz w:val="22"/>
          <w:szCs w:val="22"/>
          <w:lang w:val="hu-HU"/>
        </w:rPr>
      </w:pPr>
    </w:p>
    <w:p>
      <w:pPr>
        <w:rPr>
          <w:sz w:val="22"/>
          <w:szCs w:val="22"/>
          <w:u w:val="single"/>
          <w:lang w:val="hu-HU"/>
        </w:rPr>
      </w:pPr>
      <w:r>
        <w:rPr>
          <w:sz w:val="22"/>
          <w:szCs w:val="22"/>
          <w:u w:val="single"/>
          <w:lang w:val="hu-HU"/>
        </w:rPr>
        <w:t>A gyártási tételek végfelszabadításáért felelős gyártó neve és címe</w:t>
      </w:r>
    </w:p>
    <w:p>
      <w:pPr>
        <w:rPr>
          <w:sz w:val="22"/>
          <w:szCs w:val="22"/>
          <w:lang w:val="hu-HU"/>
        </w:rPr>
      </w:pPr>
    </w:p>
    <w:p>
      <w:pPr>
        <w:rPr>
          <w:sz w:val="22"/>
          <w:szCs w:val="22"/>
          <w:lang w:val="hu-HU"/>
        </w:rPr>
      </w:pPr>
      <w:r>
        <w:rPr>
          <w:sz w:val="22"/>
          <w:szCs w:val="22"/>
          <w:lang w:val="hu-HU"/>
        </w:rPr>
        <w:t>Almac Pharma Services (Ireland) Limited</w:t>
      </w:r>
    </w:p>
    <w:p>
      <w:pPr>
        <w:rPr>
          <w:sz w:val="22"/>
          <w:szCs w:val="22"/>
          <w:lang w:val="hu-HU"/>
        </w:rPr>
      </w:pPr>
      <w:r>
        <w:rPr>
          <w:sz w:val="22"/>
          <w:szCs w:val="22"/>
          <w:lang w:val="hu-HU"/>
        </w:rPr>
        <w:t>Finnabair Industrial Estate</w:t>
      </w:r>
    </w:p>
    <w:p>
      <w:pPr>
        <w:rPr>
          <w:sz w:val="22"/>
          <w:szCs w:val="22"/>
          <w:lang w:val="hu-HU"/>
        </w:rPr>
      </w:pPr>
      <w:r>
        <w:rPr>
          <w:sz w:val="22"/>
          <w:szCs w:val="22"/>
          <w:lang w:val="hu-HU"/>
        </w:rPr>
        <w:t>Dundalk, Co. Louth, A91 P9KD</w:t>
      </w:r>
    </w:p>
    <w:p>
      <w:pPr>
        <w:rPr>
          <w:sz w:val="22"/>
          <w:szCs w:val="22"/>
          <w:lang w:val="hu-HU"/>
        </w:rPr>
      </w:pPr>
      <w:r>
        <w:rPr>
          <w:sz w:val="22"/>
          <w:szCs w:val="22"/>
          <w:lang w:val="hu-HU"/>
        </w:rPr>
        <w:t>Írország</w:t>
      </w:r>
    </w:p>
    <w:p>
      <w:pPr>
        <w:rPr>
          <w:sz w:val="22"/>
          <w:szCs w:val="22"/>
          <w:lang w:val="hu-HU"/>
        </w:rPr>
      </w:pPr>
    </w:p>
    <w:p>
      <w:pPr>
        <w:rPr>
          <w:sz w:val="22"/>
          <w:szCs w:val="22"/>
          <w:lang w:val="hu-HU"/>
        </w:rPr>
      </w:pPr>
    </w:p>
    <w:p>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540" w:hanging="540"/>
        <w:contextualSpacing/>
        <w:outlineLvl w:val="0"/>
        <w:rPr>
          <w:b/>
          <w:bCs/>
          <w:sz w:val="22"/>
          <w:szCs w:val="22"/>
          <w:lang w:val="hu-HU"/>
        </w:rPr>
      </w:pPr>
      <w:r>
        <w:rPr>
          <w:b/>
          <w:bCs/>
          <w:sz w:val="22"/>
          <w:szCs w:val="22"/>
          <w:lang w:val="hu-HU"/>
        </w:rPr>
        <w:t>B.</w:t>
      </w:r>
      <w:r>
        <w:rPr>
          <w:b/>
          <w:bCs/>
          <w:sz w:val="22"/>
          <w:szCs w:val="22"/>
          <w:lang w:val="hu-HU"/>
        </w:rPr>
        <w:tab/>
        <w:t>FELTÉTELEK VAGY KORLÁTOZÁSOK AZ ELLÁTÁS ÉS HASZNÁLAT KAPCSÁN</w:t>
      </w:r>
    </w:p>
    <w:p>
      <w:pPr>
        <w:rPr>
          <w:sz w:val="22"/>
          <w:szCs w:val="22"/>
          <w:lang w:val="hu-HU"/>
        </w:rPr>
      </w:pPr>
    </w:p>
    <w:p>
      <w:pPr>
        <w:rPr>
          <w:sz w:val="22"/>
          <w:szCs w:val="22"/>
          <w:lang w:val="hu-HU"/>
        </w:rPr>
      </w:pPr>
      <w:r>
        <w:rPr>
          <w:sz w:val="22"/>
          <w:szCs w:val="22"/>
          <w:lang w:val="hu-HU"/>
        </w:rPr>
        <w:t>Korlátozott érvényű orvosi rendelvényhez kötött gyógyszer (lásd I. Melléklet: Alkalmazási előírás, 4.2. pont).</w:t>
      </w:r>
    </w:p>
    <w:p>
      <w:pPr>
        <w:rPr>
          <w:sz w:val="22"/>
          <w:szCs w:val="22"/>
          <w:lang w:val="hu-HU"/>
        </w:rPr>
      </w:pPr>
    </w:p>
    <w:p>
      <w:pPr>
        <w:rPr>
          <w:sz w:val="22"/>
          <w:szCs w:val="22"/>
          <w:lang w:val="hu-HU"/>
        </w:rPr>
      </w:pPr>
    </w:p>
    <w:p>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540" w:hanging="540"/>
        <w:contextualSpacing/>
        <w:outlineLvl w:val="0"/>
        <w:rPr>
          <w:b/>
          <w:bCs/>
          <w:sz w:val="22"/>
          <w:szCs w:val="22"/>
          <w:lang w:val="hu-HU"/>
        </w:rPr>
      </w:pPr>
      <w:r>
        <w:rPr>
          <w:b/>
          <w:bCs/>
          <w:sz w:val="22"/>
          <w:szCs w:val="22"/>
          <w:lang w:val="hu-HU"/>
        </w:rPr>
        <w:t>C.</w:t>
      </w:r>
      <w:r>
        <w:rPr>
          <w:b/>
          <w:bCs/>
          <w:sz w:val="22"/>
          <w:szCs w:val="22"/>
          <w:lang w:val="hu-HU"/>
        </w:rPr>
        <w:tab/>
        <w:t>A FORGALOMBA HOZATALI ENGEDÉLY EGYÉB FELTÉTELEI ÉS KÖVETELMÉNYEI</w:t>
      </w:r>
    </w:p>
    <w:p>
      <w:pPr>
        <w:rPr>
          <w:sz w:val="22"/>
          <w:szCs w:val="22"/>
          <w:lang w:val="hu-HU"/>
        </w:rPr>
      </w:pPr>
    </w:p>
    <w:p>
      <w:pPr>
        <w:pStyle w:val="ListParagraph"/>
        <w:numPr>
          <w:ilvl w:val="0"/>
          <w:numId w:val="51"/>
        </w:numPr>
        <w:spacing w:before="0" w:after="0" w:line="240" w:lineRule="auto"/>
        <w:rPr>
          <w:b/>
          <w:bCs/>
          <w:sz w:val="22"/>
          <w:szCs w:val="22"/>
          <w:lang w:val="hu-HU"/>
        </w:rPr>
      </w:pPr>
      <w:r>
        <w:rPr>
          <w:b/>
          <w:bCs/>
          <w:sz w:val="22"/>
          <w:szCs w:val="22"/>
          <w:lang w:val="hu-HU"/>
        </w:rPr>
        <w:t>Időszakos gyógyszerbiztonságossági jelentések (Periodic safety update report, PSUR)</w:t>
      </w:r>
    </w:p>
    <w:p>
      <w:pPr>
        <w:rPr>
          <w:sz w:val="22"/>
          <w:szCs w:val="22"/>
          <w:lang w:val="hu-HU"/>
        </w:rPr>
      </w:pPr>
    </w:p>
    <w:p>
      <w:pPr>
        <w:rPr>
          <w:sz w:val="22"/>
          <w:szCs w:val="22"/>
          <w:lang w:val="hu-HU"/>
        </w:rPr>
      </w:pPr>
      <w:r>
        <w:rPr>
          <w:sz w:val="22"/>
          <w:szCs w:val="22"/>
          <w:lang w:val="hu-HU"/>
        </w:rPr>
        <w:t>Erre a készítményre a PSUR-okat a 2001/83/EK irányelv 107c. cikkének (7) bekezdésében megállapított és az európai internetes gyógyszerportálon nyilvánosságra hozott uniós referencia időpontok listája (EURD lista), illetve annak bármely későbbi frissített változata szerinti követelményeknek megfelelően kell benyújtani.</w:t>
      </w:r>
    </w:p>
    <w:p>
      <w:pPr>
        <w:rPr>
          <w:sz w:val="22"/>
          <w:szCs w:val="22"/>
          <w:lang w:val="hu-HU"/>
        </w:rPr>
      </w:pPr>
    </w:p>
    <w:p>
      <w:pPr>
        <w:rPr>
          <w:sz w:val="22"/>
          <w:szCs w:val="22"/>
          <w:lang w:val="hu-HU"/>
        </w:rPr>
      </w:pPr>
      <w:r>
        <w:rPr>
          <w:sz w:val="22"/>
          <w:szCs w:val="22"/>
          <w:lang w:val="hu-HU"/>
        </w:rPr>
        <w:t>A forgalomba hozatali engedély jogosultja (MAH) erre a készítményre az első PSUR-t az engedélyezést követő 6 hónapon belül köteles benyújtani.</w:t>
      </w:r>
    </w:p>
    <w:p>
      <w:pPr>
        <w:rPr>
          <w:sz w:val="22"/>
          <w:szCs w:val="22"/>
          <w:lang w:val="hu-HU"/>
        </w:rPr>
      </w:pPr>
    </w:p>
    <w:p>
      <w:pPr>
        <w:rPr>
          <w:sz w:val="22"/>
          <w:szCs w:val="22"/>
          <w:lang w:val="hu-HU"/>
        </w:rPr>
      </w:pPr>
    </w:p>
    <w:p>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540" w:hanging="540"/>
        <w:contextualSpacing/>
        <w:outlineLvl w:val="0"/>
        <w:rPr>
          <w:b/>
          <w:bCs/>
          <w:sz w:val="22"/>
          <w:szCs w:val="22"/>
          <w:lang w:val="hu-HU"/>
        </w:rPr>
      </w:pPr>
      <w:r>
        <w:rPr>
          <w:b/>
          <w:bCs/>
          <w:sz w:val="22"/>
          <w:szCs w:val="22"/>
          <w:lang w:val="hu-HU"/>
        </w:rPr>
        <w:t>D.</w:t>
      </w:r>
      <w:r>
        <w:rPr>
          <w:b/>
          <w:bCs/>
          <w:sz w:val="22"/>
          <w:szCs w:val="22"/>
          <w:lang w:val="hu-HU"/>
        </w:rPr>
        <w:tab/>
        <w:t>FELTÉTELEK VAGY KORLÁTOZÁSOK A GYÓGYSZER BIZTONSÁGOS ÉS HATÉKONY ALKALMAZÁSÁRA VONATKOZÓAN</w:t>
      </w:r>
    </w:p>
    <w:p>
      <w:pPr>
        <w:rPr>
          <w:sz w:val="22"/>
          <w:szCs w:val="22"/>
          <w:lang w:val="hu-HU"/>
        </w:rPr>
      </w:pPr>
    </w:p>
    <w:p>
      <w:pPr>
        <w:pStyle w:val="ListParagraph"/>
        <w:numPr>
          <w:ilvl w:val="0"/>
          <w:numId w:val="38"/>
        </w:numPr>
        <w:spacing w:before="0" w:after="0"/>
        <w:ind w:left="426" w:hanging="426"/>
        <w:rPr>
          <w:b/>
          <w:bCs/>
          <w:sz w:val="22"/>
          <w:szCs w:val="22"/>
          <w:lang w:val="hu-HU"/>
        </w:rPr>
      </w:pPr>
      <w:r>
        <w:rPr>
          <w:b/>
          <w:bCs/>
          <w:sz w:val="22"/>
          <w:szCs w:val="22"/>
          <w:lang w:val="hu-HU"/>
        </w:rPr>
        <w:t>Kockázatkezelési terv</w:t>
      </w:r>
    </w:p>
    <w:p>
      <w:pPr>
        <w:rPr>
          <w:sz w:val="22"/>
          <w:szCs w:val="22"/>
          <w:lang w:val="hu-HU"/>
        </w:rPr>
      </w:pPr>
    </w:p>
    <w:p>
      <w:pPr>
        <w:rPr>
          <w:sz w:val="22"/>
          <w:szCs w:val="22"/>
          <w:lang w:val="hu-HU"/>
        </w:rPr>
      </w:pPr>
      <w:r>
        <w:rPr>
          <w:sz w:val="22"/>
          <w:szCs w:val="22"/>
          <w:lang w:val="hu-HU"/>
        </w:rPr>
        <w:t>A forgalomba hozatali engedély jogosultja (MAH) kötelezi magát, hogy a forgalomba hozatali engedély 1.8.2 moduljában leírt, jóváhagyott kockázatkezelési tervben, illetve annak jóváhagyott frissített verzióiban részletezett, kötelező farmakovigilanciai tevékenységeket és beavatkozásokat elvégzi.</w:t>
      </w:r>
    </w:p>
    <w:p>
      <w:pPr>
        <w:rPr>
          <w:sz w:val="22"/>
          <w:szCs w:val="22"/>
          <w:lang w:val="hu-HU"/>
        </w:rPr>
      </w:pPr>
    </w:p>
    <w:p>
      <w:pPr>
        <w:rPr>
          <w:sz w:val="22"/>
          <w:szCs w:val="22"/>
          <w:lang w:val="hu-HU"/>
        </w:rPr>
      </w:pPr>
      <w:r>
        <w:rPr>
          <w:sz w:val="22"/>
          <w:szCs w:val="22"/>
          <w:lang w:val="hu-HU"/>
        </w:rPr>
        <w:t>A frissített kockázatkezelési terv benyújtandó a következő esetekben:</w:t>
      </w:r>
    </w:p>
    <w:p>
      <w:pPr>
        <w:pStyle w:val="ListParagraph"/>
        <w:numPr>
          <w:ilvl w:val="0"/>
          <w:numId w:val="38"/>
        </w:numPr>
        <w:spacing w:before="0" w:after="0" w:line="240" w:lineRule="auto"/>
        <w:ind w:left="714" w:hanging="357"/>
        <w:rPr>
          <w:sz w:val="22"/>
          <w:szCs w:val="22"/>
          <w:lang w:val="hu-HU"/>
        </w:rPr>
      </w:pPr>
      <w:r>
        <w:rPr>
          <w:sz w:val="22"/>
          <w:szCs w:val="22"/>
          <w:lang w:val="hu-HU"/>
        </w:rPr>
        <w:t>ha az Európai Gyógyszerügynökség ezt indítványozza;</w:t>
      </w:r>
    </w:p>
    <w:p>
      <w:pPr>
        <w:pStyle w:val="ListParagraph"/>
        <w:numPr>
          <w:ilvl w:val="0"/>
          <w:numId w:val="38"/>
        </w:numPr>
        <w:spacing w:before="0" w:after="0" w:line="240" w:lineRule="auto"/>
        <w:ind w:left="714" w:hanging="357"/>
        <w:rPr>
          <w:sz w:val="22"/>
          <w:szCs w:val="22"/>
          <w:lang w:val="hu-HU"/>
        </w:rPr>
      </w:pPr>
      <w:r>
        <w:rPr>
          <w:sz w:val="22"/>
          <w:szCs w:val="22"/>
          <w:lang w:val="hu-HU"/>
        </w:rPr>
        <w:t>ha a kockázatkezelési rendszerben változás történik, főként azt követően, hogy olyan új információ érkezik, amely az előny/kockázat profil jelentős változásához vezethet, illetve (a biztonságos gyógyszeralkalmazásra vagy kockázat-minimalizálásra irányuló) újabb, meghatározó eredmények születnek.</w:t>
      </w:r>
    </w:p>
    <w:p>
      <w:pPr>
        <w:rPr>
          <w:sz w:val="22"/>
          <w:szCs w:val="22"/>
          <w:lang w:val="hu-HU"/>
        </w:rPr>
      </w:pPr>
    </w:p>
    <w:p>
      <w:pPr>
        <w:pStyle w:val="ListParagraph"/>
        <w:keepNext/>
        <w:numPr>
          <w:ilvl w:val="0"/>
          <w:numId w:val="38"/>
        </w:numPr>
        <w:spacing w:before="0" w:after="0"/>
        <w:ind w:left="426" w:hanging="426"/>
        <w:rPr>
          <w:b/>
          <w:bCs/>
          <w:sz w:val="22"/>
          <w:szCs w:val="22"/>
          <w:lang w:val="hu-HU"/>
        </w:rPr>
      </w:pPr>
      <w:r>
        <w:rPr>
          <w:b/>
          <w:bCs/>
          <w:sz w:val="22"/>
          <w:szCs w:val="22"/>
          <w:lang w:val="hu-HU"/>
        </w:rPr>
        <w:lastRenderedPageBreak/>
        <w:t>Kockázat-minimalizálásra irányuló további intézkedések</w:t>
      </w:r>
    </w:p>
    <w:p>
      <w:pPr>
        <w:keepNext/>
        <w:rPr>
          <w:sz w:val="22"/>
          <w:szCs w:val="22"/>
          <w:lang w:val="hu-HU"/>
        </w:rPr>
      </w:pPr>
    </w:p>
    <w:p>
      <w:pPr>
        <w:keepNext/>
        <w:rPr>
          <w:sz w:val="22"/>
          <w:szCs w:val="22"/>
          <w:lang w:val="hu-HU"/>
        </w:rPr>
      </w:pPr>
      <w:r>
        <w:rPr>
          <w:sz w:val="22"/>
          <w:szCs w:val="22"/>
          <w:lang w:val="hu-HU"/>
        </w:rPr>
        <w:t>Az Upstaza forgalomba hozatalát megelőzően a forgalomba hozatali engedély jogosultjának minden egyes tagállamban meg kell egyeznie az illetékes nemzeti hatósággal az oktatási anyag (azaz Sebészeti útmutató ás Gyógyszerészeti kézikönyv) tartalmának és formátumának tekintetében, beleértve a kommunikációs médiát, a forgalmazás módjait, valamint a program minden egyéb aspektusát.</w:t>
      </w:r>
    </w:p>
    <w:p>
      <w:pPr>
        <w:rPr>
          <w:sz w:val="22"/>
          <w:szCs w:val="22"/>
          <w:lang w:val="hu-HU"/>
        </w:rPr>
      </w:pPr>
    </w:p>
    <w:p>
      <w:pPr>
        <w:rPr>
          <w:sz w:val="22"/>
          <w:szCs w:val="22"/>
          <w:lang w:val="hu-HU"/>
        </w:rPr>
      </w:pPr>
      <w:r>
        <w:rPr>
          <w:sz w:val="22"/>
          <w:szCs w:val="22"/>
          <w:lang w:val="hu-HU"/>
        </w:rPr>
        <w:t>A forgalomba hozatali engedély jogosultjának gondoskodnia kell arról, hogy az Upstaza olyan kiválasztott kezelési központokhoz kerüljön a termék beadása céljából, ahol a szakképzett személyzetet oktatási anyagokkal látják el, többek között az Upstaza sebészeti útmutatójával és a Gyógyszertári kézikönyvvel.</w:t>
      </w:r>
    </w:p>
    <w:p>
      <w:pPr>
        <w:rPr>
          <w:sz w:val="22"/>
          <w:szCs w:val="22"/>
          <w:lang w:val="hu-HU"/>
        </w:rPr>
      </w:pPr>
    </w:p>
    <w:p>
      <w:pPr>
        <w:rPr>
          <w:sz w:val="22"/>
          <w:szCs w:val="22"/>
          <w:lang w:val="hu-HU"/>
        </w:rPr>
      </w:pPr>
      <w:r>
        <w:rPr>
          <w:sz w:val="22"/>
          <w:szCs w:val="22"/>
          <w:lang w:val="hu-HU"/>
        </w:rPr>
        <w:t>A kezelési központok kiválasztása az alábbi kritériumok alapján történik:</w:t>
      </w:r>
    </w:p>
    <w:p>
      <w:pPr>
        <w:pStyle w:val="ListParagraph"/>
        <w:numPr>
          <w:ilvl w:val="0"/>
          <w:numId w:val="39"/>
        </w:numPr>
        <w:spacing w:before="0" w:after="0" w:line="240" w:lineRule="auto"/>
        <w:ind w:left="714" w:hanging="357"/>
        <w:rPr>
          <w:sz w:val="22"/>
          <w:szCs w:val="22"/>
          <w:lang w:val="hu-HU"/>
        </w:rPr>
      </w:pPr>
      <w:r>
        <w:rPr>
          <w:sz w:val="22"/>
          <w:szCs w:val="22"/>
          <w:lang w:val="hu-HU"/>
        </w:rPr>
        <w:t>Sztereotaxiás idegsebészetekben jártas és Upstaza beadására képes idegsebész jelenléte vagy vele való kapcsolat;</w:t>
      </w:r>
    </w:p>
    <w:p>
      <w:pPr>
        <w:pStyle w:val="ListParagraph"/>
        <w:numPr>
          <w:ilvl w:val="0"/>
          <w:numId w:val="39"/>
        </w:numPr>
        <w:spacing w:before="0" w:after="0" w:line="240" w:lineRule="auto"/>
        <w:ind w:left="714" w:hanging="357"/>
        <w:rPr>
          <w:sz w:val="22"/>
          <w:szCs w:val="22"/>
          <w:lang w:val="hu-HU"/>
        </w:rPr>
      </w:pPr>
      <w:r>
        <w:rPr>
          <w:sz w:val="22"/>
          <w:szCs w:val="22"/>
          <w:lang w:val="hu-HU"/>
        </w:rPr>
        <w:t>Olyan klinikai gyógyszertár jelenléte, amely képes az adeno-asszociált vírusvektor alapú génterápiás termékek kezelésére és előkészítésére;</w:t>
      </w:r>
    </w:p>
    <w:p>
      <w:pPr>
        <w:pStyle w:val="ListParagraph"/>
        <w:numPr>
          <w:ilvl w:val="0"/>
          <w:numId w:val="39"/>
        </w:numPr>
        <w:spacing w:before="0" w:after="0" w:line="240" w:lineRule="auto"/>
        <w:ind w:left="714" w:hanging="357"/>
        <w:rPr>
          <w:sz w:val="22"/>
          <w:szCs w:val="22"/>
          <w:lang w:val="hu-HU"/>
        </w:rPr>
      </w:pPr>
      <w:r>
        <w:rPr>
          <w:sz w:val="22"/>
          <w:szCs w:val="22"/>
          <w:lang w:val="hu-HU"/>
        </w:rPr>
        <w:t>Ultraalacsony hőmérsékletű fagyasztók (≤ ‐65°C) a kezelési központ gyógyszertárában a kezelés tárolására.</w:t>
      </w:r>
    </w:p>
    <w:p>
      <w:pPr>
        <w:rPr>
          <w:sz w:val="22"/>
          <w:szCs w:val="22"/>
          <w:lang w:val="hu-HU"/>
        </w:rPr>
      </w:pPr>
    </w:p>
    <w:p>
      <w:pPr>
        <w:rPr>
          <w:sz w:val="22"/>
          <w:szCs w:val="22"/>
          <w:lang w:val="hu-HU"/>
        </w:rPr>
      </w:pPr>
      <w:r>
        <w:rPr>
          <w:sz w:val="22"/>
          <w:szCs w:val="22"/>
          <w:lang w:val="hu-HU"/>
        </w:rPr>
        <w:t>Az érintett anyagoknak a készítmény beadását követő 14 napig történő biztonságos kezelésére és ártalmatlanítására vonatkozó képzést és utasításokat szintén meg kell adni, valamint tájékoztatást kell adni a betegeknek a véradásból, valamint a szervek, szövetek és sejtek transzplantációhoz való adományozásából való kizárásáról az Upstaza beadása után.</w:t>
      </w:r>
    </w:p>
    <w:p>
      <w:pPr>
        <w:rPr>
          <w:sz w:val="22"/>
          <w:szCs w:val="22"/>
          <w:lang w:val="hu-HU"/>
        </w:rPr>
      </w:pPr>
    </w:p>
    <w:p>
      <w:pPr>
        <w:rPr>
          <w:sz w:val="22"/>
          <w:szCs w:val="22"/>
          <w:lang w:val="hu-HU"/>
        </w:rPr>
      </w:pPr>
      <w:r>
        <w:rPr>
          <w:sz w:val="22"/>
          <w:szCs w:val="22"/>
          <w:lang w:val="hu-HU"/>
        </w:rPr>
        <w:t>A kezelőközpontok szakképzett személyzetének (azaz neurológusoknak, idegsebészeknek és gyógyszerészeknek) oktatási anyagokat kell biztosítani, többek között:</w:t>
      </w:r>
    </w:p>
    <w:p>
      <w:pPr>
        <w:pStyle w:val="ListParagraph"/>
        <w:numPr>
          <w:ilvl w:val="0"/>
          <w:numId w:val="41"/>
        </w:numPr>
        <w:spacing w:before="0" w:after="0" w:line="240" w:lineRule="auto"/>
        <w:ind w:left="714" w:hanging="357"/>
        <w:rPr>
          <w:sz w:val="22"/>
          <w:szCs w:val="22"/>
          <w:lang w:val="hu-HU"/>
        </w:rPr>
      </w:pPr>
      <w:r>
        <w:rPr>
          <w:sz w:val="22"/>
          <w:szCs w:val="22"/>
          <w:lang w:val="hu-HU"/>
        </w:rPr>
        <w:t>Jóváhagyott Alkalmazási előírás.</w:t>
      </w:r>
    </w:p>
    <w:p>
      <w:pPr>
        <w:pStyle w:val="ListParagraph"/>
        <w:numPr>
          <w:ilvl w:val="0"/>
          <w:numId w:val="41"/>
        </w:numPr>
        <w:spacing w:before="0" w:after="0" w:line="240" w:lineRule="auto"/>
        <w:ind w:left="714" w:hanging="357"/>
        <w:rPr>
          <w:sz w:val="22"/>
          <w:szCs w:val="22"/>
          <w:lang w:val="hu-HU"/>
        </w:rPr>
      </w:pPr>
      <w:r>
        <w:rPr>
          <w:sz w:val="22"/>
          <w:szCs w:val="22"/>
          <w:lang w:val="hu-HU"/>
        </w:rPr>
        <w:t>Műtéti oktatás az Upstaza alkalmazásához, beleértve a szükséges felszerelések leírását, valamint az Upstaza sztereotaxiás alkalmazásához szükséges anyagokat és eljárásokat. Az Upstaza sebészeti útmutató célja a termék helyes használatának biztosítása, hogy minimalizálja a beadási eljárással kapcsolatos kockázatokat, beleértve a cerebrospinalis folyadék szivárgását is.</w:t>
      </w:r>
    </w:p>
    <w:p>
      <w:pPr>
        <w:pStyle w:val="ListParagraph"/>
        <w:numPr>
          <w:ilvl w:val="0"/>
          <w:numId w:val="41"/>
        </w:numPr>
        <w:spacing w:before="0" w:after="0" w:line="240" w:lineRule="auto"/>
        <w:ind w:left="714" w:hanging="357"/>
        <w:rPr>
          <w:sz w:val="22"/>
          <w:szCs w:val="22"/>
          <w:lang w:val="hu-HU"/>
        </w:rPr>
      </w:pPr>
      <w:r>
        <w:rPr>
          <w:sz w:val="22"/>
          <w:szCs w:val="22"/>
          <w:lang w:val="hu-HU"/>
        </w:rPr>
        <w:t>Gyógyszertári oktatás, beleértve az Upstaza átvételére, tárolására, kiosztására, előkészítésére, visszaküldésére és/vagy megsemmisítésére, valamint a termék elszámoltathatóságára vonatkozó információkat.</w:t>
      </w:r>
    </w:p>
    <w:p>
      <w:pPr>
        <w:rPr>
          <w:sz w:val="22"/>
          <w:szCs w:val="22"/>
          <w:lang w:val="hu-HU"/>
        </w:rPr>
      </w:pPr>
    </w:p>
    <w:p>
      <w:pPr>
        <w:rPr>
          <w:sz w:val="22"/>
          <w:szCs w:val="22"/>
          <w:lang w:val="hu-HU"/>
        </w:rPr>
      </w:pPr>
      <w:r>
        <w:rPr>
          <w:sz w:val="22"/>
          <w:szCs w:val="22"/>
          <w:lang w:val="hu-HU"/>
        </w:rPr>
        <w:t>Az eljárás beütemezése előtt a PTC Therapeutics képviselője átnézi az Upstaza sebészeti útmutatót az idegsebésszel, illetve a Gyógyszertári kézikönyvet a gyógyszerésszel.</w:t>
      </w:r>
    </w:p>
    <w:p>
      <w:pPr>
        <w:rPr>
          <w:sz w:val="22"/>
          <w:szCs w:val="22"/>
          <w:lang w:val="hu-HU"/>
        </w:rPr>
      </w:pPr>
    </w:p>
    <w:p>
      <w:pPr>
        <w:rPr>
          <w:sz w:val="22"/>
          <w:szCs w:val="22"/>
          <w:lang w:val="hu-HU"/>
        </w:rPr>
      </w:pPr>
      <w:r>
        <w:rPr>
          <w:sz w:val="22"/>
          <w:szCs w:val="22"/>
          <w:lang w:val="hu-HU"/>
        </w:rPr>
        <w:t>A betegeknek és gondozóiknak a következő anyagokat kell biztosítani, beleértve:</w:t>
      </w:r>
    </w:p>
    <w:p>
      <w:pPr>
        <w:pStyle w:val="ListParagraph"/>
        <w:numPr>
          <w:ilvl w:val="0"/>
          <w:numId w:val="40"/>
        </w:numPr>
        <w:spacing w:before="0" w:after="0" w:line="240" w:lineRule="auto"/>
        <w:ind w:left="714" w:hanging="357"/>
        <w:rPr>
          <w:sz w:val="22"/>
          <w:szCs w:val="22"/>
          <w:lang w:val="hu-HU"/>
        </w:rPr>
      </w:pPr>
      <w:r>
        <w:rPr>
          <w:sz w:val="22"/>
          <w:szCs w:val="22"/>
          <w:lang w:val="hu-HU"/>
        </w:rPr>
        <w:t>Betegtájékoztató, amelynek alternatív formátumban is elérhetőnek kell lennie (beleértve a nagy méretű nyomtatást és a hangfájlt).</w:t>
      </w:r>
    </w:p>
    <w:p>
      <w:pPr>
        <w:pStyle w:val="ListParagraph"/>
        <w:numPr>
          <w:ilvl w:val="0"/>
          <w:numId w:val="40"/>
        </w:numPr>
        <w:spacing w:before="0" w:after="0" w:line="240" w:lineRule="auto"/>
        <w:ind w:left="714" w:hanging="357"/>
        <w:rPr>
          <w:sz w:val="22"/>
          <w:szCs w:val="22"/>
          <w:lang w:val="hu-HU"/>
        </w:rPr>
      </w:pPr>
      <w:r>
        <w:rPr>
          <w:sz w:val="22"/>
          <w:szCs w:val="22"/>
          <w:lang w:val="hu-HU"/>
        </w:rPr>
        <w:t>Betegfigyelmeztető kártya,</w:t>
      </w:r>
    </w:p>
    <w:p>
      <w:pPr>
        <w:pStyle w:val="ListParagraph"/>
        <w:numPr>
          <w:ilvl w:val="1"/>
          <w:numId w:val="40"/>
        </w:numPr>
        <w:spacing w:before="0" w:after="0" w:line="240" w:lineRule="auto"/>
        <w:ind w:left="1434" w:hanging="357"/>
        <w:rPr>
          <w:sz w:val="22"/>
          <w:szCs w:val="22"/>
          <w:lang w:val="hu-HU"/>
        </w:rPr>
      </w:pPr>
      <w:r>
        <w:rPr>
          <w:sz w:val="22"/>
          <w:szCs w:val="22"/>
          <w:lang w:val="hu-HU"/>
        </w:rPr>
        <w:t>amely kiemeli a szóródás kockázatának minimalizálásához szükséges óvintézkedéseket.</w:t>
      </w:r>
    </w:p>
    <w:p>
      <w:pPr>
        <w:pStyle w:val="ListParagraph"/>
        <w:numPr>
          <w:ilvl w:val="1"/>
          <w:numId w:val="40"/>
        </w:numPr>
        <w:spacing w:before="0" w:after="0" w:line="240" w:lineRule="auto"/>
        <w:ind w:left="1434" w:hanging="357"/>
        <w:rPr>
          <w:sz w:val="22"/>
          <w:szCs w:val="22"/>
          <w:lang w:val="hu-HU"/>
        </w:rPr>
      </w:pPr>
      <w:r>
        <w:rPr>
          <w:sz w:val="22"/>
          <w:szCs w:val="22"/>
          <w:lang w:val="hu-HU"/>
        </w:rPr>
        <w:t>amely kiemeli az utánkövetési vizitek, illetve a mellékhatások jelentésének fontosságát a beteg orvosának.</w:t>
      </w:r>
    </w:p>
    <w:p>
      <w:pPr>
        <w:pStyle w:val="ListParagraph"/>
        <w:numPr>
          <w:ilvl w:val="1"/>
          <w:numId w:val="40"/>
        </w:numPr>
        <w:spacing w:before="0" w:after="0" w:line="240" w:lineRule="auto"/>
        <w:ind w:left="1434" w:hanging="357"/>
        <w:rPr>
          <w:sz w:val="22"/>
          <w:szCs w:val="22"/>
          <w:lang w:val="hu-HU"/>
        </w:rPr>
      </w:pPr>
      <w:r>
        <w:rPr>
          <w:sz w:val="22"/>
          <w:szCs w:val="22"/>
          <w:lang w:val="hu-HU"/>
        </w:rPr>
        <w:t>amely tájékoztatja az egészségügyi szakembereket arról, hogy a beteg génterápiában részesült, továbbá a nemkívánatos események jelentésének fontosságáról.</w:t>
      </w:r>
    </w:p>
    <w:p>
      <w:pPr>
        <w:pStyle w:val="ListParagraph"/>
        <w:numPr>
          <w:ilvl w:val="1"/>
          <w:numId w:val="40"/>
        </w:numPr>
        <w:spacing w:before="0" w:after="0" w:line="240" w:lineRule="auto"/>
        <w:ind w:left="1434" w:hanging="357"/>
        <w:rPr>
          <w:sz w:val="22"/>
          <w:szCs w:val="22"/>
          <w:lang w:val="hu-HU"/>
        </w:rPr>
      </w:pPr>
      <w:r>
        <w:rPr>
          <w:sz w:val="22"/>
          <w:szCs w:val="22"/>
          <w:lang w:val="hu-HU"/>
        </w:rPr>
        <w:t>amely megadja a nemkívánatos események jelentéséhez szükséges elérhetőségeket.</w:t>
      </w:r>
    </w:p>
    <w:p>
      <w:pPr>
        <w:rPr>
          <w:sz w:val="22"/>
          <w:szCs w:val="22"/>
          <w:lang w:val="hu-HU"/>
        </w:rPr>
      </w:pPr>
    </w:p>
    <w:p>
      <w:pPr>
        <w:rPr>
          <w:sz w:val="22"/>
          <w:szCs w:val="22"/>
          <w:lang w:val="hu-HU"/>
        </w:rPr>
      </w:pPr>
    </w:p>
    <w:p>
      <w:pPr>
        <w:pStyle w:val="ListParagraph"/>
        <w:keepNext/>
        <w:pBdr>
          <w:top w:val="none" w:sz="0" w:space="0" w:color="auto"/>
          <w:left w:val="none" w:sz="0" w:space="0" w:color="auto"/>
          <w:bottom w:val="none" w:sz="0" w:space="0" w:color="auto"/>
          <w:right w:val="none" w:sz="0" w:space="0" w:color="auto"/>
          <w:between w:val="none" w:sz="0" w:space="0" w:color="auto"/>
          <w:bar w:val="none" w:sz="0" w:color="auto"/>
        </w:pBdr>
        <w:spacing w:before="0" w:after="0" w:line="240" w:lineRule="auto"/>
        <w:ind w:left="540" w:hanging="540"/>
        <w:contextualSpacing/>
        <w:outlineLvl w:val="0"/>
        <w:rPr>
          <w:b/>
          <w:bCs/>
          <w:sz w:val="22"/>
          <w:szCs w:val="22"/>
          <w:lang w:val="hu-HU"/>
        </w:rPr>
      </w:pPr>
      <w:r>
        <w:rPr>
          <w:b/>
          <w:bCs/>
          <w:sz w:val="22"/>
          <w:szCs w:val="22"/>
          <w:lang w:val="hu-HU"/>
        </w:rPr>
        <w:lastRenderedPageBreak/>
        <w:t>E.</w:t>
      </w:r>
      <w:r>
        <w:rPr>
          <w:b/>
          <w:bCs/>
          <w:sz w:val="22"/>
          <w:szCs w:val="22"/>
          <w:lang w:val="hu-HU"/>
        </w:rPr>
        <w:tab/>
        <w:t>FORGALOMBA HOZATALT KÖVETŐ INTÉZKEDÉSEK TELJESÍTÉSÉRE VONATKOZÓ SPECIÁLIS KÖTELEZETTSÉG A KIVÉTELES KÖRÜLMÉNYEK KÖZÖTT MEGADOTT FORGALOMBA HOZATALI ENGEDÉLY ESETÉBEN</w:t>
      </w:r>
    </w:p>
    <w:p>
      <w:pPr>
        <w:keepNext/>
        <w:rPr>
          <w:sz w:val="22"/>
          <w:szCs w:val="22"/>
          <w:lang w:val="hu-HU"/>
        </w:rPr>
      </w:pPr>
    </w:p>
    <w:p>
      <w:pPr>
        <w:rPr>
          <w:sz w:val="22"/>
          <w:szCs w:val="22"/>
          <w:lang w:val="hu-HU"/>
        </w:rPr>
      </w:pPr>
      <w:r>
        <w:rPr>
          <w:sz w:val="22"/>
          <w:szCs w:val="22"/>
          <w:lang w:val="hu-HU"/>
        </w:rPr>
        <w:t>Miután ezt a gyógyszert a kivételes körülmények fennállása miatt hagyták jóvá a 726/2004/EK rendelet 14. cikkének (8) bekezdése szerint a forgalomba hozatali engedély jogosultjának a megadott határidőn belül meg kell tennie az alábbi intézkedéseket:</w:t>
      </w:r>
    </w:p>
    <w:p>
      <w:pPr>
        <w:rPr>
          <w:sz w:val="22"/>
          <w:szCs w:val="22"/>
          <w:lang w:val="hu-HU"/>
        </w:rPr>
      </w:pPr>
    </w:p>
    <w:tbl>
      <w:tblPr>
        <w:tblW w:w="906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6592"/>
        <w:gridCol w:w="2472"/>
      </w:tblGrid>
      <w:tr>
        <w:trPr>
          <w:trHeight w:val="241"/>
        </w:trPr>
        <w:tc>
          <w:tcPr>
            <w:tcW w:w="6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Leírás</w:t>
            </w:r>
          </w:p>
        </w:tc>
        <w:tc>
          <w:tcPr>
            <w:tcW w:w="2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b/>
                <w:bCs/>
                <w:sz w:val="22"/>
                <w:szCs w:val="22"/>
                <w:lang w:val="hu-HU"/>
              </w:rPr>
            </w:pPr>
            <w:r>
              <w:rPr>
                <w:b/>
                <w:bCs/>
                <w:sz w:val="22"/>
                <w:szCs w:val="22"/>
                <w:lang w:val="hu-HU"/>
              </w:rPr>
              <w:t>Lejárat napja</w:t>
            </w:r>
          </w:p>
        </w:tc>
      </w:tr>
      <w:tr>
        <w:trPr>
          <w:trHeight w:val="1441"/>
        </w:trPr>
        <w:tc>
          <w:tcPr>
            <w:tcW w:w="6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keepNext/>
              <w:keepLines/>
              <w:numPr>
                <w:ilvl w:val="12"/>
                <w:numId w:val="0"/>
              </w:numPr>
              <w:rPr>
                <w:b/>
                <w:bCs/>
                <w:noProof/>
                <w:sz w:val="22"/>
                <w:szCs w:val="22"/>
              </w:rPr>
            </w:pPr>
            <w:r>
              <w:rPr>
                <w:b/>
                <w:bCs/>
                <w:sz w:val="22"/>
                <w:szCs w:val="22"/>
              </w:rPr>
              <w:t>AADC-1602 vizsgálat (Klinikai vizsgálatok utánkövetése)</w:t>
            </w:r>
          </w:p>
          <w:p>
            <w:pPr>
              <w:rPr>
                <w:rFonts w:eastAsia="Times New Roman"/>
                <w:noProof/>
                <w:sz w:val="22"/>
                <w:szCs w:val="22"/>
                <w:lang w:val="en-GB"/>
              </w:rPr>
            </w:pPr>
            <w:r>
              <w:rPr>
                <w:rFonts w:eastAsia="Times New Roman"/>
                <w:noProof/>
                <w:sz w:val="22"/>
                <w:szCs w:val="22"/>
                <w:lang w:val="en-GB"/>
              </w:rPr>
              <w:t xml:space="preserve">Az Upstaza hosszú távú hatásosságának és biztonságosságának további jellemzésére </w:t>
            </w:r>
            <w:r>
              <w:rPr>
                <w:sz w:val="22"/>
                <w:szCs w:val="22"/>
                <w:lang w:val="hu-HU"/>
              </w:rPr>
              <w:t>aromás L-aminosav-dekarboxiláz (AADC) hiányban szenvedő és súlyos fenotípusos betegeknél, a forgalomba hozatali engedély jogosultjának be kell küldenie az</w:t>
            </w:r>
            <w:r>
              <w:rPr>
                <w:rFonts w:eastAsia="Times New Roman"/>
                <w:noProof/>
                <w:sz w:val="22"/>
                <w:szCs w:val="22"/>
                <w:lang w:val="en-GB"/>
              </w:rPr>
              <w:t xml:space="preserve"> AADC-1602 vizsgálat, az AADC-CU/1601, AADC-010 és AADC-011 klinikai vizsgálatokba bevont betegcsoport 10 éves utánkövetésének eredményeit.</w:t>
            </w:r>
          </w:p>
          <w:p>
            <w:pPr>
              <w:rPr>
                <w:sz w:val="22"/>
                <w:szCs w:val="22"/>
                <w:lang w:val="hu-HU"/>
              </w:rPr>
            </w:pPr>
          </w:p>
        </w:tc>
        <w:tc>
          <w:tcPr>
            <w:tcW w:w="2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sz w:val="22"/>
                <w:szCs w:val="22"/>
                <w:lang w:val="hu-HU"/>
              </w:rPr>
            </w:pPr>
            <w:r>
              <w:rPr>
                <w:sz w:val="22"/>
                <w:szCs w:val="22"/>
                <w:lang w:val="hu-HU"/>
              </w:rPr>
              <w:t>Éves benyújtás minden éves megújításnál</w:t>
            </w:r>
          </w:p>
          <w:p>
            <w:pPr>
              <w:rPr>
                <w:sz w:val="22"/>
                <w:szCs w:val="22"/>
                <w:lang w:val="hu-HU"/>
              </w:rPr>
            </w:pPr>
          </w:p>
          <w:p>
            <w:pPr>
              <w:rPr>
                <w:sz w:val="22"/>
                <w:szCs w:val="22"/>
                <w:lang w:val="hu-HU"/>
              </w:rPr>
            </w:pPr>
            <w:r>
              <w:rPr>
                <w:sz w:val="22"/>
                <w:szCs w:val="22"/>
                <w:lang w:val="hu-HU"/>
              </w:rPr>
              <w:t>Végső jelentés: 2032. december</w:t>
            </w:r>
          </w:p>
        </w:tc>
      </w:tr>
      <w:tr>
        <w:trPr>
          <w:trHeight w:val="1441"/>
        </w:trPr>
        <w:tc>
          <w:tcPr>
            <w:tcW w:w="65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pStyle w:val="PlainText"/>
              <w:rPr>
                <w:rFonts w:ascii="Times New Roman" w:eastAsia="Times New Roman" w:hAnsi="Times New Roman" w:cs="Times New Roman"/>
                <w:b/>
                <w:bCs/>
                <w:sz w:val="22"/>
                <w:szCs w:val="22"/>
                <w:lang w:val="hu-HU" w:eastAsia="en-US"/>
              </w:rPr>
            </w:pPr>
            <w:r>
              <w:rPr>
                <w:rFonts w:ascii="Times New Roman" w:eastAsia="Times New Roman" w:hAnsi="Times New Roman" w:cs="Times New Roman"/>
                <w:b/>
                <w:bCs/>
                <w:sz w:val="22"/>
                <w:szCs w:val="22"/>
                <w:lang w:val="hu-HU" w:eastAsia="en-US"/>
              </w:rPr>
              <w:t>PTC-AADC-MA-406 vizsgálat (Regiszter vizsgálat)</w:t>
            </w:r>
          </w:p>
          <w:p>
            <w:pPr>
              <w:rPr>
                <w:b/>
                <w:bCs/>
                <w:sz w:val="22"/>
                <w:szCs w:val="22"/>
                <w:lang w:val="hu-HU"/>
              </w:rPr>
            </w:pPr>
            <w:r>
              <w:rPr>
                <w:rFonts w:eastAsia="Times New Roman"/>
                <w:sz w:val="22"/>
                <w:szCs w:val="22"/>
                <w:bdr w:val="none" w:sz="0" w:space="0" w:color="auto"/>
                <w:lang w:val="hu-HU"/>
              </w:rPr>
              <w:t xml:space="preserve">Az Upstaza hosszú távú hatékonyságának és biztonságosságának további jellemzése érdekében az aromás L-aminosav-dekarboxiláz (AADC) hiányban szenvedő és súlyos fenotípusú betegek esetében a </w:t>
            </w:r>
            <w:r>
              <w:rPr>
                <w:sz w:val="22"/>
                <w:szCs w:val="22"/>
                <w:lang w:val="hu-HU"/>
              </w:rPr>
              <w:t>forgalomba hozatali engedély jogosultjának</w:t>
            </w:r>
            <w:r>
              <w:rPr>
                <w:rFonts w:eastAsia="Times New Roman"/>
                <w:sz w:val="22"/>
                <w:szCs w:val="22"/>
                <w:bdr w:val="none" w:sz="0" w:space="0" w:color="auto"/>
                <w:lang w:val="hu-HU"/>
              </w:rPr>
              <w:t xml:space="preserve"> el kell végeznie a PTC-AADC-MA-406 vizsgálat</w:t>
            </w:r>
            <w:r>
              <w:rPr>
                <w:rFonts w:eastAsia="Times New Roman"/>
                <w:sz w:val="22"/>
                <w:szCs w:val="22"/>
                <w:lang w:val="hu-HU"/>
              </w:rPr>
              <w:t>ot és be kell nyújtania annak</w:t>
            </w:r>
            <w:r>
              <w:rPr>
                <w:rFonts w:eastAsia="Times New Roman"/>
                <w:sz w:val="22"/>
                <w:szCs w:val="22"/>
                <w:bdr w:val="none" w:sz="0" w:space="0" w:color="auto"/>
                <w:lang w:val="hu-HU"/>
              </w:rPr>
              <w:t xml:space="preserve"> eredményeit, amely egy megfigyelésen alapuló, multicentrikus és longitudinális vizsgálat a kereskedelmi termékkel világszerte kezelt betegek körében, egy nyilvántartás adatai alapján, egy elfogadott protokoll szerint.</w:t>
            </w:r>
          </w:p>
        </w:tc>
        <w:tc>
          <w:tcPr>
            <w:tcW w:w="247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pPr>
              <w:rPr>
                <w:sz w:val="22"/>
                <w:szCs w:val="22"/>
                <w:lang w:val="hu-HU"/>
              </w:rPr>
            </w:pPr>
            <w:r>
              <w:rPr>
                <w:sz w:val="22"/>
                <w:szCs w:val="22"/>
                <w:lang w:val="hu-HU"/>
              </w:rPr>
              <w:t>Éves benyújtás minden éves megújításnál</w:t>
            </w:r>
          </w:p>
        </w:tc>
      </w:tr>
    </w:tbl>
    <w:p>
      <w:pPr>
        <w:rPr>
          <w:sz w:val="22"/>
          <w:szCs w:val="22"/>
          <w:lang w:val="hu-HU"/>
        </w:rPr>
      </w:pPr>
    </w:p>
    <w:p>
      <w:pPr>
        <w:rPr>
          <w:sz w:val="22"/>
          <w:szCs w:val="22"/>
          <w:lang w:val="hu-HU"/>
        </w:rPr>
      </w:pPr>
    </w:p>
    <w:p>
      <w:pPr>
        <w:rPr>
          <w:sz w:val="22"/>
          <w:szCs w:val="22"/>
          <w:lang w:val="hu-HU"/>
        </w:rPr>
      </w:pPr>
    </w:p>
    <w:p>
      <w:pPr>
        <w:rPr>
          <w:sz w:val="22"/>
          <w:szCs w:val="22"/>
          <w:lang w:val="hu-HU"/>
        </w:rPr>
      </w:pPr>
      <w:r>
        <w:rPr>
          <w:sz w:val="22"/>
          <w:szCs w:val="22"/>
          <w:lang w:val="hu-HU"/>
        </w:rPr>
        <w:br w:type="page"/>
      </w: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jc w:val="center"/>
        <w:rPr>
          <w:b/>
          <w:bCs/>
          <w:sz w:val="22"/>
          <w:szCs w:val="22"/>
          <w:lang w:val="hu-HU"/>
        </w:rPr>
      </w:pPr>
      <w:r>
        <w:rPr>
          <w:b/>
          <w:bCs/>
          <w:sz w:val="22"/>
          <w:szCs w:val="22"/>
          <w:lang w:val="hu-HU"/>
        </w:rPr>
        <w:t>III. MELLÉKLET</w:t>
      </w:r>
    </w:p>
    <w:p>
      <w:pPr>
        <w:jc w:val="center"/>
        <w:rPr>
          <w:b/>
          <w:bCs/>
          <w:sz w:val="22"/>
          <w:szCs w:val="22"/>
          <w:lang w:val="hu-HU"/>
        </w:rPr>
      </w:pPr>
    </w:p>
    <w:p>
      <w:pPr>
        <w:jc w:val="center"/>
        <w:rPr>
          <w:b/>
          <w:bCs/>
          <w:sz w:val="22"/>
          <w:szCs w:val="22"/>
          <w:lang w:val="hu-HU"/>
        </w:rPr>
      </w:pPr>
      <w:r>
        <w:rPr>
          <w:b/>
          <w:bCs/>
          <w:sz w:val="22"/>
          <w:szCs w:val="22"/>
          <w:lang w:val="hu-HU"/>
        </w:rPr>
        <w:t>CÍMKESZÖVEG ÉS BETEGTÁJÉKOZTATÓ</w:t>
      </w:r>
    </w:p>
    <w:p>
      <w:pPr>
        <w:rPr>
          <w:sz w:val="22"/>
          <w:szCs w:val="22"/>
          <w:lang w:val="hu-HU"/>
        </w:rPr>
      </w:pPr>
      <w:r>
        <w:rPr>
          <w:sz w:val="22"/>
          <w:szCs w:val="22"/>
          <w:lang w:val="hu-HU"/>
        </w:rPr>
        <w:br w:type="page"/>
      </w: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center"/>
        <w:outlineLvl w:val="0"/>
        <w:rPr>
          <w:rFonts w:eastAsia="Times New Roman"/>
          <w:b/>
          <w:bCs/>
          <w:noProof/>
          <w:sz w:val="22"/>
          <w:szCs w:val="22"/>
          <w:bdr w:val="none" w:sz="0" w:space="0" w:color="auto"/>
          <w:lang w:val="is-IS"/>
        </w:rPr>
      </w:pPr>
      <w:r>
        <w:rPr>
          <w:rFonts w:eastAsia="Times New Roman"/>
          <w:b/>
          <w:bCs/>
          <w:noProof/>
          <w:sz w:val="22"/>
          <w:szCs w:val="22"/>
          <w:bdr w:val="none" w:sz="0" w:space="0" w:color="auto"/>
          <w:lang w:val="is-IS"/>
        </w:rPr>
        <w:t>A. CÍMKESZÖVEG</w:t>
      </w:r>
    </w:p>
    <w:p>
      <w:pPr>
        <w:rPr>
          <w:sz w:val="22"/>
          <w:szCs w:val="22"/>
          <w:lang w:val="hu-HU"/>
        </w:rPr>
      </w:pPr>
      <w:r>
        <w:rPr>
          <w:sz w:val="22"/>
          <w:szCs w:val="22"/>
          <w:lang w:val="hu-HU"/>
        </w:rPr>
        <w:br w:type="page"/>
      </w: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r>
        <w:rPr>
          <w:rFonts w:eastAsia="Times New Roman"/>
          <w:b/>
          <w:noProof/>
          <w:sz w:val="22"/>
          <w:szCs w:val="22"/>
          <w:bdr w:val="none" w:sz="0" w:space="0" w:color="auto"/>
          <w:lang w:val="hu-HU"/>
        </w:rPr>
        <w:lastRenderedPageBreak/>
        <w:t>A KÜLSŐ CSOMAGOLÁSON FELTÜNTETENDŐ ADATOK</w:t>
      </w: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r>
        <w:rPr>
          <w:rFonts w:eastAsia="Times New Roman"/>
          <w:b/>
          <w:noProof/>
          <w:sz w:val="22"/>
          <w:szCs w:val="22"/>
          <w:bdr w:val="none" w:sz="0" w:space="0" w:color="auto"/>
          <w:lang w:val="hu-HU"/>
        </w:rPr>
        <w:t>DOBOZ</w:t>
      </w:r>
    </w:p>
    <w:p>
      <w:pPr>
        <w:rPr>
          <w:sz w:val="22"/>
          <w:szCs w:val="22"/>
          <w:lang w:val="hu-HU"/>
        </w:rPr>
      </w:pPr>
    </w:p>
    <w:p>
      <w:pPr>
        <w:rPr>
          <w:sz w:val="22"/>
          <w:szCs w:val="22"/>
          <w:lang w:val="hu-HU"/>
        </w:rPr>
      </w:pP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r>
        <w:rPr>
          <w:rFonts w:eastAsia="Times New Roman"/>
          <w:b/>
          <w:noProof/>
          <w:sz w:val="22"/>
          <w:szCs w:val="22"/>
          <w:bdr w:val="none" w:sz="0" w:space="0" w:color="auto"/>
          <w:lang w:val="hu-HU"/>
        </w:rPr>
        <w:t>1.</w:t>
      </w:r>
      <w:r>
        <w:rPr>
          <w:rFonts w:eastAsia="Times New Roman"/>
          <w:b/>
          <w:noProof/>
          <w:sz w:val="22"/>
          <w:szCs w:val="22"/>
          <w:bdr w:val="none" w:sz="0" w:space="0" w:color="auto"/>
          <w:lang w:val="hu-HU"/>
        </w:rPr>
        <w:tab/>
        <w:t>A GYÓGYSZER NEVE</w:t>
      </w:r>
    </w:p>
    <w:p>
      <w:pPr>
        <w:rPr>
          <w:sz w:val="22"/>
          <w:szCs w:val="22"/>
          <w:lang w:val="hu-HU"/>
        </w:rPr>
      </w:pPr>
    </w:p>
    <w:p>
      <w:pPr>
        <w:rPr>
          <w:sz w:val="22"/>
          <w:szCs w:val="22"/>
          <w:lang w:val="hu-HU"/>
        </w:rPr>
      </w:pPr>
      <w:r>
        <w:rPr>
          <w:sz w:val="22"/>
          <w:szCs w:val="22"/>
          <w:lang w:val="hu-HU"/>
        </w:rPr>
        <w:t>Upstaza 2,8 × 10</w:t>
      </w:r>
      <w:r>
        <w:rPr>
          <w:sz w:val="22"/>
          <w:szCs w:val="22"/>
          <w:vertAlign w:val="superscript"/>
          <w:lang w:val="hu-HU"/>
        </w:rPr>
        <w:t>11</w:t>
      </w:r>
      <w:r>
        <w:rPr>
          <w:sz w:val="22"/>
          <w:szCs w:val="22"/>
          <w:lang w:val="hu-HU"/>
        </w:rPr>
        <w:t xml:space="preserve"> vektorgenom/0,5 ml oldatos infúzió</w:t>
      </w:r>
    </w:p>
    <w:p>
      <w:pPr>
        <w:rPr>
          <w:sz w:val="22"/>
          <w:szCs w:val="22"/>
          <w:lang w:val="hu-HU"/>
        </w:rPr>
      </w:pPr>
      <w:r>
        <w:rPr>
          <w:sz w:val="22"/>
          <w:szCs w:val="22"/>
          <w:lang w:val="hu-HU"/>
        </w:rPr>
        <w:t>eladokagén exuparvovek</w:t>
      </w:r>
    </w:p>
    <w:p>
      <w:pPr>
        <w:rPr>
          <w:sz w:val="22"/>
          <w:szCs w:val="22"/>
          <w:lang w:val="hu-HU"/>
        </w:rPr>
      </w:pPr>
    </w:p>
    <w:p>
      <w:pPr>
        <w:rPr>
          <w:sz w:val="22"/>
          <w:szCs w:val="22"/>
          <w:lang w:val="hu-HU"/>
        </w:rPr>
      </w:pP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r>
        <w:rPr>
          <w:rFonts w:eastAsia="Times New Roman"/>
          <w:b/>
          <w:noProof/>
          <w:sz w:val="22"/>
          <w:szCs w:val="22"/>
          <w:bdr w:val="none" w:sz="0" w:space="0" w:color="auto"/>
          <w:lang w:val="hu-HU"/>
        </w:rPr>
        <w:t>2.</w:t>
      </w:r>
      <w:r>
        <w:rPr>
          <w:rFonts w:eastAsia="Times New Roman"/>
          <w:b/>
          <w:noProof/>
          <w:sz w:val="22"/>
          <w:szCs w:val="22"/>
          <w:bdr w:val="none" w:sz="0" w:space="0" w:color="auto"/>
          <w:lang w:val="hu-HU"/>
        </w:rPr>
        <w:tab/>
        <w:t>HATÓANYAG(OK) MEGNEVEZÉSE</w:t>
      </w:r>
    </w:p>
    <w:p>
      <w:pPr>
        <w:rPr>
          <w:sz w:val="22"/>
          <w:szCs w:val="22"/>
          <w:lang w:val="hu-HU"/>
        </w:rPr>
      </w:pPr>
    </w:p>
    <w:p>
      <w:pPr>
        <w:rPr>
          <w:sz w:val="22"/>
          <w:szCs w:val="22"/>
          <w:lang w:val="hu-HU"/>
        </w:rPr>
      </w:pPr>
      <w:bookmarkStart w:id="102" w:name="_Hlk13842179"/>
      <w:r>
        <w:rPr>
          <w:sz w:val="22"/>
          <w:szCs w:val="22"/>
          <w:lang w:val="hu-HU"/>
        </w:rPr>
        <w:t>0,5 ml oldat 2,8 × 10</w:t>
      </w:r>
      <w:r>
        <w:rPr>
          <w:sz w:val="22"/>
          <w:szCs w:val="22"/>
          <w:vertAlign w:val="superscript"/>
          <w:lang w:val="hu-HU"/>
        </w:rPr>
        <w:t>11</w:t>
      </w:r>
      <w:r>
        <w:rPr>
          <w:sz w:val="22"/>
          <w:szCs w:val="22"/>
          <w:lang w:val="hu-HU"/>
        </w:rPr>
        <w:t xml:space="preserve"> eladokagén exuparvovek vektorgenomot tartalmaz</w:t>
      </w:r>
      <w:bookmarkEnd w:id="102"/>
    </w:p>
    <w:p>
      <w:pPr>
        <w:rPr>
          <w:sz w:val="22"/>
          <w:szCs w:val="22"/>
          <w:lang w:val="hu-HU"/>
        </w:rPr>
      </w:pPr>
    </w:p>
    <w:p>
      <w:pPr>
        <w:rPr>
          <w:sz w:val="22"/>
          <w:szCs w:val="22"/>
          <w:lang w:val="hu-HU"/>
        </w:rPr>
      </w:pP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r>
        <w:rPr>
          <w:rFonts w:eastAsia="Times New Roman"/>
          <w:b/>
          <w:noProof/>
          <w:sz w:val="22"/>
          <w:szCs w:val="22"/>
          <w:bdr w:val="none" w:sz="0" w:space="0" w:color="auto"/>
          <w:lang w:val="hu-HU"/>
        </w:rPr>
        <w:t>3.</w:t>
      </w:r>
      <w:r>
        <w:rPr>
          <w:rFonts w:eastAsia="Times New Roman"/>
          <w:b/>
          <w:noProof/>
          <w:sz w:val="22"/>
          <w:szCs w:val="22"/>
          <w:bdr w:val="none" w:sz="0" w:space="0" w:color="auto"/>
          <w:lang w:val="hu-HU"/>
        </w:rPr>
        <w:tab/>
        <w:t>SEGÉDANYAGOK FELSOROLÁSA</w:t>
      </w:r>
    </w:p>
    <w:p>
      <w:pPr>
        <w:rPr>
          <w:sz w:val="22"/>
          <w:szCs w:val="22"/>
          <w:lang w:val="hu-HU"/>
        </w:rPr>
      </w:pPr>
    </w:p>
    <w:p>
      <w:pPr>
        <w:rPr>
          <w:sz w:val="22"/>
          <w:szCs w:val="22"/>
          <w:lang w:val="hu-HU"/>
        </w:rPr>
      </w:pPr>
      <w:r>
        <w:rPr>
          <w:sz w:val="22"/>
          <w:szCs w:val="22"/>
          <w:lang w:val="hu-HU"/>
        </w:rPr>
        <w:t xml:space="preserve">Segédanyagok: kálium-klorid, nátrium-klorid, kálium-dihidrogén-foszfát, dinátrium-hidrogén-foszfát, poloxamer 188, injekcióhoz való víz. </w:t>
      </w:r>
      <w:r>
        <w:rPr>
          <w:sz w:val="22"/>
          <w:szCs w:val="22"/>
          <w:highlight w:val="lightGray"/>
          <w:lang w:val="hu-HU"/>
        </w:rPr>
        <w:t>További információkért lásd a mellékelt betegtájékoztatót.</w:t>
      </w:r>
    </w:p>
    <w:p>
      <w:pPr>
        <w:rPr>
          <w:sz w:val="22"/>
          <w:szCs w:val="22"/>
          <w:lang w:val="hu-HU"/>
        </w:rPr>
      </w:pPr>
    </w:p>
    <w:p>
      <w:pPr>
        <w:rPr>
          <w:sz w:val="22"/>
          <w:szCs w:val="22"/>
          <w:lang w:val="hu-HU"/>
        </w:rPr>
      </w:pPr>
    </w:p>
    <w:p>
      <w:pPr>
        <w:pBdr>
          <w:top w:val="single" w:sz="4" w:space="1" w:color="auto"/>
          <w:left w:val="single" w:sz="4" w:space="4" w:color="auto"/>
          <w:bottom w:val="single" w:sz="4" w:space="1" w:color="auto"/>
          <w:right w:val="single" w:sz="4" w:space="4" w:color="auto"/>
          <w:between w:val="none" w:sz="0" w:space="0" w:color="auto"/>
          <w:bar w:val="none" w:sz="0" w:color="auto"/>
        </w:pBdr>
        <w:tabs>
          <w:tab w:val="left" w:pos="567"/>
        </w:tabs>
        <w:rPr>
          <w:rFonts w:eastAsia="Times New Roman"/>
          <w:b/>
          <w:noProof/>
          <w:sz w:val="22"/>
          <w:szCs w:val="22"/>
          <w:bdr w:val="none" w:sz="0" w:space="0" w:color="auto"/>
          <w:lang w:val="hu-HU"/>
        </w:rPr>
      </w:pPr>
      <w:r>
        <w:rPr>
          <w:rFonts w:eastAsia="Times New Roman"/>
          <w:b/>
          <w:noProof/>
          <w:sz w:val="22"/>
          <w:szCs w:val="22"/>
          <w:bdr w:val="none" w:sz="0" w:space="0" w:color="auto"/>
          <w:lang w:val="hu-HU"/>
        </w:rPr>
        <w:t>4.</w:t>
      </w:r>
      <w:r>
        <w:rPr>
          <w:rFonts w:eastAsia="Times New Roman"/>
          <w:b/>
          <w:noProof/>
          <w:sz w:val="22"/>
          <w:szCs w:val="22"/>
          <w:bdr w:val="none" w:sz="0" w:space="0" w:color="auto"/>
          <w:lang w:val="hu-HU"/>
        </w:rPr>
        <w:tab/>
        <w:t>GYÓGYSZERFORMA ÉS TARTALOM</w:t>
      </w:r>
    </w:p>
    <w:p>
      <w:pPr>
        <w:rPr>
          <w:sz w:val="22"/>
          <w:szCs w:val="22"/>
          <w:lang w:val="hu-HU"/>
        </w:rPr>
      </w:pPr>
    </w:p>
    <w:p>
      <w:pPr>
        <w:rPr>
          <w:sz w:val="22"/>
          <w:szCs w:val="22"/>
          <w:lang w:val="hu-HU"/>
        </w:rPr>
      </w:pPr>
      <w:r>
        <w:rPr>
          <w:sz w:val="22"/>
          <w:szCs w:val="22"/>
          <w:highlight w:val="lightGray"/>
          <w:lang w:val="hu-HU"/>
        </w:rPr>
        <w:t>Oldatos infúzió</w:t>
      </w:r>
    </w:p>
    <w:p>
      <w:pPr>
        <w:rPr>
          <w:sz w:val="22"/>
          <w:szCs w:val="22"/>
          <w:lang w:val="hu-HU"/>
        </w:rPr>
      </w:pPr>
      <w:r>
        <w:rPr>
          <w:sz w:val="22"/>
          <w:szCs w:val="22"/>
          <w:lang w:val="hu-HU"/>
        </w:rPr>
        <w:t>1 injekciós üveg</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ind w:left="567" w:hanging="567"/>
        <w:rPr>
          <w:rFonts w:eastAsia="Times New Roman"/>
          <w:b/>
          <w:noProof/>
          <w:sz w:val="22"/>
          <w:szCs w:val="22"/>
          <w:bdr w:val="none" w:sz="0" w:space="0" w:color="auto"/>
          <w:lang w:val="hu-HU"/>
        </w:rPr>
      </w:pPr>
      <w:r>
        <w:rPr>
          <w:rFonts w:eastAsia="Times New Roman"/>
          <w:b/>
          <w:noProof/>
          <w:sz w:val="22"/>
          <w:szCs w:val="22"/>
          <w:bdr w:val="none" w:sz="0" w:space="0" w:color="auto"/>
          <w:lang w:val="hu-HU"/>
        </w:rPr>
        <w:t>5.</w:t>
      </w:r>
      <w:r>
        <w:rPr>
          <w:rFonts w:eastAsia="Times New Roman"/>
          <w:b/>
          <w:noProof/>
          <w:sz w:val="22"/>
          <w:szCs w:val="22"/>
          <w:bdr w:val="none" w:sz="0" w:space="0" w:color="auto"/>
          <w:lang w:val="hu-HU"/>
        </w:rPr>
        <w:tab/>
        <w:t>AZ ALKALMAZÁSSAL KAPCSOLATOS TUDNIVALÓK ÉS AZ ALKALMAZÁS MÓDJA(I)</w:t>
      </w:r>
    </w:p>
    <w:p>
      <w:pPr>
        <w:rPr>
          <w:sz w:val="22"/>
          <w:szCs w:val="22"/>
          <w:lang w:val="hu-HU"/>
        </w:rPr>
      </w:pPr>
    </w:p>
    <w:p>
      <w:pPr>
        <w:rPr>
          <w:sz w:val="22"/>
          <w:szCs w:val="22"/>
          <w:lang w:val="hu-HU"/>
        </w:rPr>
      </w:pPr>
      <w:r>
        <w:rPr>
          <w:sz w:val="22"/>
          <w:szCs w:val="22"/>
          <w:lang w:val="hu-HU"/>
        </w:rPr>
        <w:t>Egyszeri alkalmazásra kétoldali intraputaminális infúzióban, putamenenként két helyen.</w:t>
      </w:r>
    </w:p>
    <w:p>
      <w:pPr>
        <w:rPr>
          <w:sz w:val="22"/>
          <w:szCs w:val="22"/>
          <w:lang w:val="hu-HU"/>
        </w:rPr>
      </w:pPr>
      <w:bookmarkStart w:id="103" w:name="_Hlk13841885"/>
      <w:r>
        <w:rPr>
          <w:sz w:val="22"/>
          <w:szCs w:val="22"/>
          <w:lang w:val="hu-HU"/>
        </w:rPr>
        <w:t>Használat előtt olvassa el a mellékelt betegtájékoztatót!</w:t>
      </w:r>
      <w:bookmarkEnd w:id="103"/>
    </w:p>
    <w:p>
      <w:pPr>
        <w:rPr>
          <w:sz w:val="22"/>
          <w:szCs w:val="22"/>
          <w:lang w:val="hu-HU"/>
        </w:rPr>
      </w:pPr>
      <w:r>
        <w:rPr>
          <w:sz w:val="22"/>
          <w:szCs w:val="22"/>
          <w:lang w:val="hu-HU"/>
        </w:rPr>
        <w:t>Intraputaminális alkalmazásra.</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ind w:left="567" w:hanging="567"/>
        <w:rPr>
          <w:rFonts w:eastAsia="Times New Roman"/>
          <w:b/>
          <w:noProof/>
          <w:sz w:val="22"/>
          <w:szCs w:val="22"/>
          <w:bdr w:val="none" w:sz="0" w:space="0" w:color="auto"/>
          <w:lang w:val="hu-HU"/>
        </w:rPr>
      </w:pPr>
      <w:r>
        <w:rPr>
          <w:rFonts w:eastAsia="Times New Roman"/>
          <w:b/>
          <w:noProof/>
          <w:sz w:val="22"/>
          <w:szCs w:val="22"/>
          <w:bdr w:val="none" w:sz="0" w:space="0" w:color="auto"/>
          <w:lang w:val="hu-HU"/>
        </w:rPr>
        <w:t>6.</w:t>
      </w:r>
      <w:r>
        <w:rPr>
          <w:rFonts w:eastAsia="Times New Roman"/>
          <w:b/>
          <w:noProof/>
          <w:sz w:val="22"/>
          <w:szCs w:val="22"/>
          <w:bdr w:val="none" w:sz="0" w:space="0" w:color="auto"/>
          <w:lang w:val="hu-HU"/>
        </w:rPr>
        <w:tab/>
        <w:t>KÜLÖN FIGYELMEZTETÉS, MELY SZERINT A GYÓGYSZERT GYERMEKEKTŐL ELZÁRVA KELL TARTANI</w:t>
      </w:r>
    </w:p>
    <w:p>
      <w:pPr>
        <w:rPr>
          <w:sz w:val="22"/>
          <w:szCs w:val="22"/>
          <w:lang w:val="hu-HU"/>
        </w:rPr>
      </w:pP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7.</w:t>
      </w:r>
      <w:r>
        <w:rPr>
          <w:rFonts w:eastAsia="Times New Roman"/>
          <w:b/>
          <w:noProof/>
          <w:sz w:val="22"/>
          <w:szCs w:val="22"/>
          <w:bdr w:val="none" w:sz="0" w:space="0" w:color="auto"/>
          <w:lang w:val="hu-HU"/>
        </w:rPr>
        <w:tab/>
        <w:t>TOVÁBBI FIGYELMEZTETÉS(EK), AMENNYIBEN SZÜKSÉGES</w:t>
      </w:r>
    </w:p>
    <w:p>
      <w:pPr>
        <w:rPr>
          <w:sz w:val="22"/>
          <w:szCs w:val="22"/>
          <w:lang w:val="hu-HU"/>
        </w:rPr>
      </w:pPr>
    </w:p>
    <w:p>
      <w:pPr>
        <w:rPr>
          <w:sz w:val="22"/>
          <w:szCs w:val="22"/>
          <w:lang w:val="hu-HU"/>
        </w:rPr>
      </w:pPr>
      <w:bookmarkStart w:id="104" w:name="_Hlk13842076"/>
      <w:r>
        <w:rPr>
          <w:sz w:val="22"/>
          <w:szCs w:val="22"/>
          <w:lang w:val="hu-HU"/>
        </w:rPr>
        <w:t>Kizárólag egyszeri felhasználásra.</w:t>
      </w:r>
    </w:p>
    <w:bookmarkEnd w:id="104"/>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b/>
          <w:sz w:val="22"/>
          <w:szCs w:val="22"/>
          <w:lang w:val="hu-HU"/>
        </w:rPr>
      </w:pPr>
      <w:r>
        <w:rPr>
          <w:b/>
          <w:sz w:val="22"/>
          <w:szCs w:val="22"/>
          <w:lang w:val="hu-HU"/>
        </w:rPr>
        <w:t>8.</w:t>
      </w:r>
      <w:r>
        <w:rPr>
          <w:b/>
          <w:sz w:val="22"/>
          <w:szCs w:val="22"/>
          <w:lang w:val="hu-HU"/>
        </w:rPr>
        <w:tab/>
        <w:t>LEJÁRATI IDŐ</w:t>
      </w:r>
    </w:p>
    <w:p>
      <w:pPr>
        <w:rPr>
          <w:sz w:val="22"/>
          <w:szCs w:val="22"/>
          <w:lang w:val="hu-HU"/>
        </w:rPr>
      </w:pPr>
    </w:p>
    <w:p>
      <w:pPr>
        <w:rPr>
          <w:sz w:val="22"/>
          <w:szCs w:val="22"/>
          <w:lang w:val="hu-HU"/>
        </w:rPr>
      </w:pPr>
      <w:r>
        <w:rPr>
          <w:sz w:val="22"/>
          <w:szCs w:val="22"/>
          <w:lang w:val="hu-HU"/>
        </w:rPr>
        <w:t>EXP</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9.</w:t>
      </w:r>
      <w:r>
        <w:rPr>
          <w:rFonts w:eastAsia="Times New Roman"/>
          <w:b/>
          <w:noProof/>
          <w:sz w:val="22"/>
          <w:szCs w:val="22"/>
          <w:bdr w:val="none" w:sz="0" w:space="0" w:color="auto"/>
          <w:lang w:val="hu-HU"/>
        </w:rPr>
        <w:tab/>
        <w:t>KÜLÖNLEGES TÁROLÁSI ELŐÍRÁSOK</w:t>
      </w:r>
    </w:p>
    <w:p>
      <w:pPr>
        <w:rPr>
          <w:sz w:val="22"/>
          <w:szCs w:val="22"/>
          <w:lang w:val="hu-HU"/>
        </w:rPr>
      </w:pPr>
    </w:p>
    <w:p>
      <w:pPr>
        <w:rPr>
          <w:sz w:val="22"/>
          <w:szCs w:val="22"/>
          <w:lang w:val="hu-HU"/>
        </w:rPr>
      </w:pPr>
      <w:r>
        <w:rPr>
          <w:sz w:val="22"/>
          <w:szCs w:val="22"/>
          <w:lang w:val="hu-HU"/>
        </w:rPr>
        <w:t xml:space="preserve">Mélyhűtve, </w:t>
      </w:r>
      <w:r>
        <w:rPr>
          <w:rStyle w:val="cf01"/>
          <w:lang w:val="hu-HU"/>
        </w:rPr>
        <w:t>≤ </w:t>
      </w:r>
      <w:r>
        <w:rPr>
          <w:sz w:val="22"/>
          <w:szCs w:val="22"/>
          <w:lang w:val="hu-HU"/>
        </w:rPr>
        <w:t>–65 °C-on tárolandó és szállítandó.</w:t>
      </w:r>
    </w:p>
    <w:p>
      <w:pPr>
        <w:rPr>
          <w:sz w:val="22"/>
          <w:szCs w:val="22"/>
          <w:lang w:val="hu-HU"/>
        </w:rPr>
      </w:pPr>
      <w:r>
        <w:rPr>
          <w:sz w:val="22"/>
          <w:szCs w:val="22"/>
          <w:lang w:val="hu-HU"/>
        </w:rPr>
        <w:t xml:space="preserve">Az injekciós üveget </w:t>
      </w:r>
      <w:bookmarkStart w:id="105" w:name="_Hlk62116423"/>
      <w:r>
        <w:rPr>
          <w:sz w:val="22"/>
          <w:szCs w:val="22"/>
          <w:lang w:val="hu-HU"/>
        </w:rPr>
        <w:t>tartsa a dobozában.</w:t>
      </w:r>
    </w:p>
    <w:p>
      <w:pPr>
        <w:rPr>
          <w:sz w:val="22"/>
          <w:szCs w:val="22"/>
          <w:lang w:val="hu-HU"/>
        </w:rPr>
      </w:pPr>
      <w:bookmarkStart w:id="106" w:name="_Hlk13842043"/>
      <w:r>
        <w:rPr>
          <w:sz w:val="22"/>
          <w:szCs w:val="22"/>
          <w:lang w:val="hu-HU"/>
        </w:rPr>
        <w:lastRenderedPageBreak/>
        <w:t>Kiolvasztás után 6 órán belül használja fel az injekciós üveg tartalmát. Ne fagyassza újra!</w:t>
      </w:r>
      <w:bookmarkEnd w:id="105"/>
      <w:bookmarkEnd w:id="106"/>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ind w:left="567" w:hanging="567"/>
        <w:rPr>
          <w:rFonts w:eastAsia="Times New Roman"/>
          <w:b/>
          <w:noProof/>
          <w:sz w:val="22"/>
          <w:szCs w:val="22"/>
          <w:bdr w:val="none" w:sz="0" w:space="0" w:color="auto"/>
          <w:lang w:val="hu-HU"/>
        </w:rPr>
      </w:pPr>
      <w:r>
        <w:rPr>
          <w:rFonts w:eastAsia="Times New Roman"/>
          <w:b/>
          <w:noProof/>
          <w:sz w:val="22"/>
          <w:szCs w:val="22"/>
          <w:bdr w:val="none" w:sz="0" w:space="0" w:color="auto"/>
          <w:lang w:val="hu-HU"/>
        </w:rPr>
        <w:t>10.</w:t>
      </w:r>
      <w:r>
        <w:rPr>
          <w:rFonts w:eastAsia="Times New Roman"/>
          <w:b/>
          <w:noProof/>
          <w:sz w:val="22"/>
          <w:szCs w:val="22"/>
          <w:bdr w:val="none" w:sz="0" w:space="0" w:color="auto"/>
          <w:lang w:val="hu-HU"/>
        </w:rPr>
        <w:tab/>
        <w:t>KÜLÖNLEGES ÓVINTÉZKEDÉSEK A FEL NEM HASZNÁLT GYÓGYSZEREK VAGY AZ ILYEN TERMÉKEKBŐL KELETKEZETT HULLADÉKANYAGOK ÁRTALMATLANNÁ TÉTELÉRE, HA ILYENEKRE SZÜKSÉG VAN</w:t>
      </w:r>
    </w:p>
    <w:p>
      <w:pPr>
        <w:rPr>
          <w:sz w:val="22"/>
          <w:szCs w:val="22"/>
          <w:lang w:val="hu-HU"/>
        </w:rPr>
      </w:pPr>
    </w:p>
    <w:p>
      <w:pPr>
        <w:rPr>
          <w:sz w:val="22"/>
          <w:szCs w:val="22"/>
          <w:lang w:val="hu-HU"/>
        </w:rPr>
      </w:pPr>
      <w:bookmarkStart w:id="107" w:name="_Hlk13842013"/>
      <w:r>
        <w:rPr>
          <w:sz w:val="22"/>
          <w:szCs w:val="22"/>
          <w:lang w:val="hu-HU"/>
        </w:rPr>
        <w:t>Dobja ki a fel nem használt terméket.</w:t>
      </w:r>
    </w:p>
    <w:p>
      <w:pPr>
        <w:rPr>
          <w:sz w:val="22"/>
          <w:szCs w:val="22"/>
          <w:lang w:val="hu-HU"/>
        </w:rPr>
      </w:pPr>
      <w:r>
        <w:rPr>
          <w:sz w:val="22"/>
          <w:szCs w:val="22"/>
          <w:lang w:val="hu-HU"/>
        </w:rPr>
        <w:t>Ez a gyógyszer genetikailag módosított vírust tartalmaz.</w:t>
      </w:r>
    </w:p>
    <w:p>
      <w:pPr>
        <w:rPr>
          <w:sz w:val="22"/>
          <w:szCs w:val="22"/>
          <w:lang w:val="hu-HU"/>
        </w:rPr>
      </w:pPr>
      <w:r>
        <w:rPr>
          <w:sz w:val="22"/>
          <w:szCs w:val="22"/>
          <w:lang w:val="hu-HU"/>
        </w:rPr>
        <w:t>A gyógyszerekre, illetve hulladékanyagra vonatkozó helyi irányelveknek megfelelően kell ártalmatlanítani.</w:t>
      </w:r>
      <w:bookmarkEnd w:id="107"/>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11.</w:t>
      </w:r>
      <w:r>
        <w:rPr>
          <w:rFonts w:eastAsia="Times New Roman"/>
          <w:b/>
          <w:noProof/>
          <w:sz w:val="22"/>
          <w:szCs w:val="22"/>
          <w:bdr w:val="none" w:sz="0" w:space="0" w:color="auto"/>
          <w:lang w:val="hu-HU"/>
        </w:rPr>
        <w:tab/>
        <w:t>A FORGALOMBA HOZATALI ENGEDÉLY JOGOSULTJÁNAK NEVE ÉS CÍME</w:t>
      </w:r>
    </w:p>
    <w:p>
      <w:pPr>
        <w:rPr>
          <w:sz w:val="22"/>
          <w:szCs w:val="22"/>
          <w:lang w:val="hu-HU"/>
        </w:rPr>
      </w:pPr>
    </w:p>
    <w:p>
      <w:pPr>
        <w:rPr>
          <w:sz w:val="22"/>
          <w:szCs w:val="22"/>
          <w:lang w:val="hu-HU"/>
        </w:rPr>
      </w:pPr>
      <w:r>
        <w:rPr>
          <w:sz w:val="22"/>
          <w:szCs w:val="22"/>
          <w:lang w:val="hu-HU"/>
        </w:rPr>
        <w:t>PTC Therapeutics International Limited</w:t>
      </w:r>
    </w:p>
    <w:p>
      <w:pPr>
        <w:rPr>
          <w:sz w:val="22"/>
          <w:szCs w:val="22"/>
          <w:lang w:val="hu-HU"/>
        </w:rPr>
      </w:pPr>
      <w:r>
        <w:rPr>
          <w:sz w:val="22"/>
          <w:szCs w:val="22"/>
          <w:lang w:val="hu-HU"/>
        </w:rPr>
        <w:t>70 Sir John Rogerson's Quay</w:t>
      </w:r>
    </w:p>
    <w:p>
      <w:pPr>
        <w:rPr>
          <w:sz w:val="22"/>
          <w:szCs w:val="22"/>
          <w:lang w:val="hu-HU"/>
        </w:rPr>
      </w:pPr>
      <w:r>
        <w:rPr>
          <w:sz w:val="22"/>
          <w:szCs w:val="22"/>
          <w:lang w:val="hu-HU"/>
        </w:rPr>
        <w:t>Dublin 2</w:t>
      </w:r>
    </w:p>
    <w:p>
      <w:pPr>
        <w:rPr>
          <w:sz w:val="22"/>
          <w:szCs w:val="22"/>
          <w:lang w:val="hu-HU"/>
        </w:rPr>
      </w:pPr>
      <w:r>
        <w:rPr>
          <w:sz w:val="22"/>
          <w:szCs w:val="22"/>
          <w:lang w:val="hu-HU"/>
        </w:rPr>
        <w:t>Írország</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12.</w:t>
      </w:r>
      <w:r>
        <w:rPr>
          <w:rFonts w:eastAsia="Times New Roman"/>
          <w:b/>
          <w:noProof/>
          <w:sz w:val="22"/>
          <w:szCs w:val="22"/>
          <w:bdr w:val="none" w:sz="0" w:space="0" w:color="auto"/>
          <w:lang w:val="hu-HU"/>
        </w:rPr>
        <w:tab/>
        <w:t xml:space="preserve">A FORGALOMBA HOZATALI ENGEDÉLY SZÁMA(I) </w:t>
      </w:r>
    </w:p>
    <w:p>
      <w:pPr>
        <w:rPr>
          <w:sz w:val="22"/>
          <w:szCs w:val="22"/>
          <w:lang w:val="hu-HU"/>
        </w:rPr>
      </w:pPr>
    </w:p>
    <w:p>
      <w:pPr>
        <w:rPr>
          <w:sz w:val="22"/>
          <w:szCs w:val="22"/>
          <w:lang w:val="hu-HU"/>
        </w:rPr>
      </w:pPr>
      <w:bookmarkStart w:id="108" w:name="_Hlk13841969"/>
      <w:r>
        <w:rPr>
          <w:sz w:val="22"/>
          <w:szCs w:val="22"/>
          <w:lang w:val="hu-HU"/>
        </w:rPr>
        <w:t>EU/</w:t>
      </w:r>
      <w:r>
        <w:rPr>
          <w:noProof/>
          <w:sz w:val="22"/>
          <w:szCs w:val="22"/>
          <w:lang w:val="pt-BR"/>
        </w:rPr>
        <w:t>1/22/1653/001</w:t>
      </w:r>
      <w:r>
        <w:rPr>
          <w:sz w:val="22"/>
          <w:szCs w:val="22"/>
          <w:lang w:val="hu-HU"/>
        </w:rPr>
        <w:t>0</w:t>
      </w:r>
      <w:bookmarkEnd w:id="108"/>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13.</w:t>
      </w:r>
      <w:r>
        <w:rPr>
          <w:rFonts w:eastAsia="Times New Roman"/>
          <w:b/>
          <w:noProof/>
          <w:sz w:val="22"/>
          <w:szCs w:val="22"/>
          <w:bdr w:val="none" w:sz="0" w:space="0" w:color="auto"/>
          <w:lang w:val="hu-HU"/>
        </w:rPr>
        <w:tab/>
        <w:t>A GYÁRTÁSI TÉTEL SZÁMA</w:t>
      </w:r>
    </w:p>
    <w:p>
      <w:pPr>
        <w:rPr>
          <w:sz w:val="22"/>
          <w:szCs w:val="22"/>
          <w:lang w:val="hu-HU"/>
        </w:rPr>
      </w:pPr>
    </w:p>
    <w:p>
      <w:pPr>
        <w:rPr>
          <w:sz w:val="22"/>
          <w:szCs w:val="22"/>
          <w:lang w:val="hu-HU"/>
        </w:rPr>
      </w:pPr>
      <w:r>
        <w:rPr>
          <w:sz w:val="22"/>
          <w:szCs w:val="22"/>
          <w:lang w:val="hu-HU"/>
        </w:rPr>
        <w:t>Gy.sz.:</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14.</w:t>
      </w:r>
      <w:r>
        <w:rPr>
          <w:rFonts w:eastAsia="Times New Roman"/>
          <w:b/>
          <w:noProof/>
          <w:sz w:val="22"/>
          <w:szCs w:val="22"/>
          <w:bdr w:val="none" w:sz="0" w:space="0" w:color="auto"/>
          <w:lang w:val="hu-HU"/>
        </w:rPr>
        <w:tab/>
        <w:t>A GYÓGYSZER RENDELHETŐSÉGE</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15.</w:t>
      </w:r>
      <w:r>
        <w:rPr>
          <w:rFonts w:eastAsia="Times New Roman"/>
          <w:b/>
          <w:noProof/>
          <w:sz w:val="22"/>
          <w:szCs w:val="22"/>
          <w:bdr w:val="none" w:sz="0" w:space="0" w:color="auto"/>
          <w:lang w:val="hu-HU"/>
        </w:rPr>
        <w:tab/>
        <w:t>AZ ALKALMAZÁSRA VONATKOZÓ UTASÍTÁSOK</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16.</w:t>
      </w:r>
      <w:r>
        <w:rPr>
          <w:rFonts w:eastAsia="Times New Roman"/>
          <w:b/>
          <w:noProof/>
          <w:sz w:val="22"/>
          <w:szCs w:val="22"/>
          <w:bdr w:val="none" w:sz="0" w:space="0" w:color="auto"/>
          <w:lang w:val="hu-HU"/>
        </w:rPr>
        <w:tab/>
        <w:t>BRAILLE-ÍRÁSSAL FELTÜNTETETT INFORMÁCIÓK</w:t>
      </w:r>
    </w:p>
    <w:p>
      <w:pPr>
        <w:rPr>
          <w:sz w:val="22"/>
          <w:szCs w:val="22"/>
          <w:lang w:val="hu-HU"/>
        </w:rPr>
      </w:pPr>
    </w:p>
    <w:p>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2"/>
          <w:highlight w:val="lightGray"/>
          <w:bdr w:val="none" w:sz="0" w:space="0" w:color="auto"/>
          <w:lang w:val="hu-HU"/>
        </w:rPr>
      </w:pPr>
      <w:r>
        <w:rPr>
          <w:rFonts w:eastAsia="Times New Roman"/>
          <w:sz w:val="22"/>
          <w:szCs w:val="22"/>
          <w:highlight w:val="lightGray"/>
          <w:bdr w:val="none" w:sz="0" w:space="0" w:color="auto"/>
          <w:lang w:val="hu-HU"/>
        </w:rPr>
        <w:t>Braille-írás feltüntetése alól felmentve.</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17.</w:t>
      </w:r>
      <w:r>
        <w:rPr>
          <w:rFonts w:eastAsia="Times New Roman"/>
          <w:b/>
          <w:noProof/>
          <w:sz w:val="22"/>
          <w:szCs w:val="22"/>
          <w:bdr w:val="none" w:sz="0" w:space="0" w:color="auto"/>
          <w:lang w:val="hu-HU"/>
        </w:rPr>
        <w:tab/>
        <w:t>EGYEDI AZONOSÍTÓ – 2D VONALKÓD</w:t>
      </w:r>
    </w:p>
    <w:p>
      <w:pPr>
        <w:rPr>
          <w:sz w:val="22"/>
          <w:szCs w:val="22"/>
          <w:lang w:val="hu-HU"/>
        </w:rPr>
      </w:pPr>
    </w:p>
    <w:p>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2"/>
          <w:highlight w:val="lightGray"/>
          <w:bdr w:val="none" w:sz="0" w:space="0" w:color="auto"/>
          <w:lang w:val="hu-HU"/>
        </w:rPr>
      </w:pPr>
      <w:r>
        <w:rPr>
          <w:rFonts w:eastAsia="Times New Roman"/>
          <w:sz w:val="22"/>
          <w:szCs w:val="22"/>
          <w:highlight w:val="lightGray"/>
          <w:bdr w:val="none" w:sz="0" w:space="0" w:color="auto"/>
          <w:lang w:val="hu-HU"/>
        </w:rPr>
        <w:t>Egyedi azonosítójú 2D vonalkóddal ellátva.</w:t>
      </w:r>
    </w:p>
    <w:p>
      <w:pPr>
        <w:rPr>
          <w:sz w:val="22"/>
          <w:szCs w:val="22"/>
          <w:lang w:val="hu-HU"/>
        </w:rPr>
      </w:pPr>
    </w:p>
    <w:p>
      <w:pPr>
        <w:tabs>
          <w:tab w:val="left" w:pos="709"/>
          <w:tab w:val="left" w:pos="9043"/>
        </w:tabs>
        <w:rPr>
          <w:sz w:val="22"/>
          <w:szCs w:val="22"/>
          <w:lang w:val="hu-HU"/>
        </w:rPr>
      </w:pPr>
      <w:r>
        <w:rPr>
          <w:rFonts w:eastAsia="Times New Roman"/>
          <w:b/>
          <w:noProof/>
          <w:sz w:val="22"/>
          <w:szCs w:val="22"/>
          <w:bdr w:val="single" w:sz="4" w:space="0" w:color="auto"/>
          <w:lang w:val="hu-HU"/>
        </w:rPr>
        <w:t>18.</w:t>
      </w:r>
      <w:r>
        <w:rPr>
          <w:rFonts w:eastAsia="Times New Roman"/>
          <w:b/>
          <w:noProof/>
          <w:sz w:val="22"/>
          <w:szCs w:val="22"/>
          <w:bdr w:val="single" w:sz="4" w:space="0" w:color="auto"/>
          <w:lang w:val="hu-HU"/>
        </w:rPr>
        <w:tab/>
        <w:t>EGYEDI AZONOSÍTÓ OLVASHATÓ FORMÁTUMA</w:t>
      </w:r>
      <w:r>
        <w:rPr>
          <w:rFonts w:eastAsia="Times New Roman"/>
          <w:b/>
          <w:noProof/>
          <w:sz w:val="22"/>
          <w:szCs w:val="22"/>
          <w:bdr w:val="single" w:sz="4" w:space="0" w:color="auto"/>
          <w:lang w:val="hu-HU"/>
        </w:rPr>
        <w:tab/>
      </w:r>
    </w:p>
    <w:p>
      <w:pPr>
        <w:rPr>
          <w:sz w:val="22"/>
          <w:szCs w:val="22"/>
          <w:lang w:val="hu-HU"/>
        </w:rPr>
      </w:pPr>
    </w:p>
    <w:p>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2"/>
          <w:highlight w:val="lightGray"/>
          <w:bdr w:val="none" w:sz="0" w:space="0" w:color="auto"/>
          <w:lang w:val="hu-HU"/>
        </w:rPr>
      </w:pPr>
      <w:r>
        <w:rPr>
          <w:rFonts w:eastAsia="Times New Roman"/>
          <w:sz w:val="22"/>
          <w:szCs w:val="22"/>
          <w:highlight w:val="lightGray"/>
          <w:bdr w:val="none" w:sz="0" w:space="0" w:color="auto"/>
          <w:lang w:val="hu-HU"/>
        </w:rPr>
        <w:t>PC</w:t>
      </w:r>
    </w:p>
    <w:p>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2"/>
          <w:highlight w:val="lightGray"/>
          <w:bdr w:val="none" w:sz="0" w:space="0" w:color="auto"/>
          <w:lang w:val="hu-HU"/>
        </w:rPr>
      </w:pPr>
      <w:r>
        <w:rPr>
          <w:rFonts w:eastAsia="Times New Roman"/>
          <w:sz w:val="22"/>
          <w:szCs w:val="22"/>
          <w:highlight w:val="lightGray"/>
          <w:bdr w:val="none" w:sz="0" w:space="0" w:color="auto"/>
          <w:lang w:val="hu-HU"/>
        </w:rPr>
        <w:t>SN</w:t>
      </w:r>
    </w:p>
    <w:p>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line="260" w:lineRule="exact"/>
        <w:rPr>
          <w:rFonts w:eastAsia="Times New Roman"/>
          <w:sz w:val="22"/>
          <w:szCs w:val="22"/>
          <w:highlight w:val="lightGray"/>
          <w:bdr w:val="none" w:sz="0" w:space="0" w:color="auto"/>
          <w:lang w:val="hu-HU"/>
        </w:rPr>
      </w:pPr>
      <w:r>
        <w:rPr>
          <w:rFonts w:eastAsia="Times New Roman"/>
          <w:sz w:val="22"/>
          <w:szCs w:val="22"/>
          <w:highlight w:val="lightGray"/>
          <w:bdr w:val="none" w:sz="0" w:space="0" w:color="auto"/>
          <w:lang w:val="hu-HU"/>
        </w:rPr>
        <w:t>NN</w:t>
      </w:r>
    </w:p>
    <w:p>
      <w:pPr>
        <w:rPr>
          <w:sz w:val="22"/>
          <w:szCs w:val="22"/>
          <w:lang w:val="hu-HU"/>
        </w:rPr>
      </w:pPr>
      <w:r>
        <w:rPr>
          <w:sz w:val="22"/>
          <w:szCs w:val="22"/>
          <w:lang w:val="hu-HU"/>
        </w:rPr>
        <w:br w:type="page"/>
      </w: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lastRenderedPageBreak/>
        <w:t>A KIS KÖZVETLEN CSOMAGOLÁSI EGYSÉGEKEN MINIMÁLISAN FELTÜNTETENDŐ ADATOK</w:t>
      </w: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INJEKCIÓS ÜVEG</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1.</w:t>
      </w:r>
      <w:r>
        <w:rPr>
          <w:rFonts w:eastAsia="Times New Roman"/>
          <w:b/>
          <w:noProof/>
          <w:sz w:val="22"/>
          <w:szCs w:val="22"/>
          <w:bdr w:val="none" w:sz="0" w:space="0" w:color="auto"/>
          <w:lang w:val="hu-HU"/>
        </w:rPr>
        <w:tab/>
        <w:t>A GYÓGYSZER NEVE ÉS AZ ALKALMAZÁS MÓDJA(I)</w:t>
      </w:r>
    </w:p>
    <w:p>
      <w:pPr>
        <w:rPr>
          <w:sz w:val="22"/>
          <w:szCs w:val="22"/>
          <w:lang w:val="hu-HU"/>
        </w:rPr>
      </w:pPr>
    </w:p>
    <w:p>
      <w:pPr>
        <w:rPr>
          <w:sz w:val="22"/>
          <w:szCs w:val="22"/>
          <w:lang w:val="hu-HU"/>
        </w:rPr>
      </w:pPr>
      <w:r>
        <w:rPr>
          <w:sz w:val="22"/>
          <w:szCs w:val="22"/>
          <w:lang w:val="hu-HU"/>
        </w:rPr>
        <w:t>Upstaza 2,8 × 10</w:t>
      </w:r>
      <w:r>
        <w:rPr>
          <w:sz w:val="22"/>
          <w:szCs w:val="22"/>
          <w:vertAlign w:val="superscript"/>
          <w:lang w:val="hu-HU"/>
        </w:rPr>
        <w:t>11</w:t>
      </w:r>
      <w:r>
        <w:rPr>
          <w:sz w:val="22"/>
          <w:szCs w:val="22"/>
          <w:lang w:val="hu-HU"/>
        </w:rPr>
        <w:t> vg/0,5 ml oldatos infúzió</w:t>
      </w:r>
    </w:p>
    <w:p>
      <w:pPr>
        <w:rPr>
          <w:sz w:val="22"/>
          <w:szCs w:val="22"/>
          <w:lang w:val="hu-HU"/>
        </w:rPr>
      </w:pPr>
      <w:r>
        <w:rPr>
          <w:sz w:val="22"/>
          <w:szCs w:val="22"/>
          <w:lang w:val="hu-HU"/>
        </w:rPr>
        <w:t>eladokagén exuparvovek</w:t>
      </w:r>
    </w:p>
    <w:p>
      <w:pPr>
        <w:rPr>
          <w:sz w:val="22"/>
          <w:szCs w:val="22"/>
          <w:lang w:val="hu-HU"/>
        </w:rPr>
      </w:pPr>
      <w:r>
        <w:rPr>
          <w:sz w:val="22"/>
          <w:szCs w:val="22"/>
          <w:lang w:val="hu-HU"/>
        </w:rPr>
        <w:t>Intraputaminális alkalmazásra</w:t>
      </w:r>
    </w:p>
    <w:p>
      <w:pPr>
        <w:rPr>
          <w:sz w:val="22"/>
          <w:szCs w:val="22"/>
          <w:lang w:val="hu-HU"/>
        </w:rPr>
      </w:pPr>
    </w:p>
    <w:p>
      <w:pPr>
        <w:rPr>
          <w:sz w:val="22"/>
          <w:szCs w:val="22"/>
          <w:lang w:val="hu-HU"/>
        </w:rPr>
      </w:pPr>
    </w:p>
    <w:p>
      <w:pPr>
        <w:tabs>
          <w:tab w:val="left" w:pos="709"/>
          <w:tab w:val="left" w:pos="3119"/>
          <w:tab w:val="left" w:pos="9043"/>
        </w:tabs>
        <w:rPr>
          <w:rFonts w:eastAsia="Times New Roman"/>
          <w:b/>
          <w:noProof/>
          <w:sz w:val="22"/>
          <w:szCs w:val="22"/>
          <w:bdr w:val="none" w:sz="0" w:space="0" w:color="auto"/>
          <w:lang w:val="hu-HU"/>
        </w:rPr>
      </w:pPr>
      <w:r>
        <w:rPr>
          <w:rFonts w:eastAsia="Times New Roman"/>
          <w:b/>
          <w:noProof/>
          <w:sz w:val="22"/>
          <w:szCs w:val="22"/>
          <w:bdr w:val="single" w:sz="4" w:space="0" w:color="auto"/>
          <w:lang w:val="hu-HU"/>
        </w:rPr>
        <w:t>2.</w:t>
      </w:r>
      <w:r>
        <w:rPr>
          <w:rFonts w:eastAsia="Times New Roman"/>
          <w:b/>
          <w:noProof/>
          <w:sz w:val="22"/>
          <w:szCs w:val="22"/>
          <w:bdr w:val="single" w:sz="4" w:space="0" w:color="auto"/>
          <w:lang w:val="hu-HU"/>
        </w:rPr>
        <w:tab/>
        <w:t>AZ ALKALMAZÁSSAL KAPCSOLATOS TUDNIVALÓK</w:t>
      </w:r>
      <w:r>
        <w:rPr>
          <w:rFonts w:eastAsia="Times New Roman"/>
          <w:b/>
          <w:noProof/>
          <w:sz w:val="22"/>
          <w:szCs w:val="22"/>
          <w:bdr w:val="single" w:sz="4" w:space="0" w:color="auto"/>
          <w:lang w:val="hu-HU"/>
        </w:rPr>
        <w:tab/>
      </w:r>
    </w:p>
    <w:p>
      <w:pPr>
        <w:rPr>
          <w:sz w:val="22"/>
          <w:szCs w:val="22"/>
          <w:lang w:val="hu-HU"/>
        </w:rPr>
      </w:pP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3.</w:t>
      </w:r>
      <w:r>
        <w:rPr>
          <w:rFonts w:eastAsia="Times New Roman"/>
          <w:b/>
          <w:noProof/>
          <w:sz w:val="22"/>
          <w:szCs w:val="22"/>
          <w:bdr w:val="none" w:sz="0" w:space="0" w:color="auto"/>
          <w:lang w:val="hu-HU"/>
        </w:rPr>
        <w:tab/>
        <w:t>LEJÁRATI IDŐ</w:t>
      </w:r>
    </w:p>
    <w:p>
      <w:pPr>
        <w:rPr>
          <w:sz w:val="22"/>
          <w:szCs w:val="22"/>
          <w:lang w:val="hu-HU"/>
        </w:rPr>
      </w:pPr>
    </w:p>
    <w:p>
      <w:pPr>
        <w:rPr>
          <w:rFonts w:eastAsia="Times New Roman"/>
          <w:sz w:val="22"/>
          <w:szCs w:val="20"/>
          <w:bdr w:val="none" w:sz="0" w:space="0" w:color="auto"/>
          <w:lang w:val="hu-HU"/>
        </w:rPr>
      </w:pPr>
      <w:r>
        <w:rPr>
          <w:rFonts w:eastAsia="Times New Roman"/>
          <w:sz w:val="22"/>
          <w:szCs w:val="20"/>
          <w:bdr w:val="none" w:sz="0" w:space="0" w:color="auto"/>
          <w:lang w:val="hu-HU"/>
        </w:rPr>
        <w:t>EXP</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4.</w:t>
      </w:r>
      <w:r>
        <w:rPr>
          <w:rFonts w:eastAsia="Times New Roman"/>
          <w:b/>
          <w:noProof/>
          <w:sz w:val="22"/>
          <w:szCs w:val="22"/>
          <w:bdr w:val="none" w:sz="0" w:space="0" w:color="auto"/>
          <w:lang w:val="hu-HU"/>
        </w:rPr>
        <w:tab/>
        <w:t>A GYÁRTÁSI TÉTEL SZÁMA</w:t>
      </w:r>
    </w:p>
    <w:p>
      <w:pPr>
        <w:rPr>
          <w:sz w:val="22"/>
          <w:szCs w:val="22"/>
          <w:lang w:val="hu-HU"/>
        </w:rPr>
      </w:pPr>
    </w:p>
    <w:p>
      <w:pPr>
        <w:rPr>
          <w:sz w:val="22"/>
          <w:szCs w:val="22"/>
          <w:lang w:val="hu-HU"/>
        </w:rPr>
      </w:pPr>
      <w:r>
        <w:rPr>
          <w:sz w:val="22"/>
          <w:szCs w:val="22"/>
          <w:lang w:val="hu-HU"/>
        </w:rPr>
        <w:t>Gy.sz.:</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rFonts w:eastAsia="Times New Roman"/>
          <w:b/>
          <w:noProof/>
          <w:sz w:val="22"/>
          <w:szCs w:val="22"/>
          <w:bdr w:val="none" w:sz="0" w:space="0" w:color="auto"/>
          <w:lang w:val="hu-HU"/>
        </w:rPr>
      </w:pPr>
      <w:r>
        <w:rPr>
          <w:rFonts w:eastAsia="Times New Roman"/>
          <w:b/>
          <w:noProof/>
          <w:sz w:val="22"/>
          <w:szCs w:val="22"/>
          <w:bdr w:val="none" w:sz="0" w:space="0" w:color="auto"/>
          <w:lang w:val="hu-HU"/>
        </w:rPr>
        <w:t>5.</w:t>
      </w:r>
      <w:r>
        <w:rPr>
          <w:rFonts w:eastAsia="Times New Roman"/>
          <w:b/>
          <w:noProof/>
          <w:sz w:val="22"/>
          <w:szCs w:val="22"/>
          <w:bdr w:val="none" w:sz="0" w:space="0" w:color="auto"/>
          <w:lang w:val="hu-HU"/>
        </w:rPr>
        <w:tab/>
        <w:t>A TARTALOM SÚLYRA, TÉRFOGATRA VAGY EGYSÉGRE VONATKOZTATVA</w:t>
      </w:r>
    </w:p>
    <w:p>
      <w:pPr>
        <w:rPr>
          <w:sz w:val="22"/>
          <w:szCs w:val="22"/>
          <w:lang w:val="hu-HU"/>
        </w:rPr>
      </w:pPr>
    </w:p>
    <w:p>
      <w:pPr>
        <w:rPr>
          <w:sz w:val="22"/>
          <w:szCs w:val="22"/>
          <w:lang w:val="hu-HU"/>
        </w:rPr>
      </w:pPr>
      <w:r>
        <w:rPr>
          <w:sz w:val="22"/>
          <w:szCs w:val="22"/>
          <w:lang w:val="hu-HU"/>
        </w:rPr>
        <w:t>0,5 ml</w:t>
      </w:r>
    </w:p>
    <w:p>
      <w:pPr>
        <w:rPr>
          <w:sz w:val="22"/>
          <w:szCs w:val="22"/>
          <w:lang w:val="hu-HU"/>
        </w:rPr>
      </w:pPr>
    </w:p>
    <w:p>
      <w:pPr>
        <w:rPr>
          <w:sz w:val="22"/>
          <w:szCs w:val="22"/>
          <w:lang w:val="hu-HU"/>
        </w:rPr>
      </w:pPr>
    </w:p>
    <w:p>
      <w:pPr>
        <w:pBdr>
          <w:top w:val="single" w:sz="4" w:space="1" w:color="auto"/>
          <w:left w:val="single" w:sz="4" w:space="1" w:color="auto"/>
          <w:bottom w:val="single" w:sz="4" w:space="1" w:color="auto"/>
          <w:right w:val="single" w:sz="4" w:space="1" w:color="auto"/>
        </w:pBdr>
        <w:rPr>
          <w:sz w:val="22"/>
          <w:szCs w:val="22"/>
          <w:lang w:val="hu-HU"/>
        </w:rPr>
      </w:pPr>
      <w:r>
        <w:rPr>
          <w:rFonts w:eastAsia="Times New Roman"/>
          <w:b/>
          <w:noProof/>
          <w:sz w:val="22"/>
          <w:szCs w:val="22"/>
          <w:bdr w:val="none" w:sz="0" w:space="0" w:color="auto"/>
          <w:lang w:val="hu-HU"/>
        </w:rPr>
        <w:t>6.</w:t>
      </w:r>
      <w:r>
        <w:rPr>
          <w:rFonts w:eastAsia="Times New Roman"/>
          <w:b/>
          <w:noProof/>
          <w:sz w:val="22"/>
          <w:szCs w:val="22"/>
          <w:bdr w:val="none" w:sz="0" w:space="0" w:color="auto"/>
          <w:lang w:val="hu-HU"/>
        </w:rPr>
        <w:tab/>
        <w:t>EGYÉB INFORMÁCIÓK</w:t>
      </w:r>
    </w:p>
    <w:p>
      <w:pPr>
        <w:rPr>
          <w:sz w:val="22"/>
          <w:szCs w:val="22"/>
          <w:lang w:val="hu-HU"/>
        </w:rPr>
      </w:pPr>
    </w:p>
    <w:p>
      <w:pPr>
        <w:rPr>
          <w:sz w:val="22"/>
          <w:szCs w:val="22"/>
          <w:lang w:val="hu-HU"/>
        </w:rPr>
      </w:pPr>
    </w:p>
    <w:p>
      <w:pPr>
        <w:rPr>
          <w:sz w:val="22"/>
          <w:szCs w:val="22"/>
          <w:lang w:val="hu-HU"/>
        </w:rPr>
      </w:pPr>
    </w:p>
    <w:p>
      <w:pPr>
        <w:rPr>
          <w:sz w:val="22"/>
          <w:szCs w:val="22"/>
          <w:lang w:val="hu-HU"/>
        </w:rPr>
      </w:pPr>
      <w:r>
        <w:rPr>
          <w:sz w:val="22"/>
          <w:szCs w:val="22"/>
          <w:lang w:val="hu-HU"/>
        </w:rPr>
        <w:br w:type="page"/>
      </w: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rPr>
          <w:sz w:val="22"/>
          <w:szCs w:val="22"/>
          <w:lang w:val="hu-HU"/>
        </w:rPr>
      </w:pPr>
    </w:p>
    <w:p>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center"/>
        <w:outlineLvl w:val="0"/>
        <w:rPr>
          <w:rFonts w:eastAsia="Times New Roman"/>
          <w:b/>
          <w:bCs/>
          <w:noProof/>
          <w:sz w:val="22"/>
          <w:szCs w:val="22"/>
          <w:bdr w:val="none" w:sz="0" w:space="0" w:color="auto"/>
          <w:lang w:val="is-IS"/>
        </w:rPr>
      </w:pPr>
      <w:r>
        <w:rPr>
          <w:rFonts w:eastAsia="Times New Roman"/>
          <w:b/>
          <w:bCs/>
          <w:noProof/>
          <w:sz w:val="22"/>
          <w:szCs w:val="22"/>
          <w:bdr w:val="none" w:sz="0" w:space="0" w:color="auto"/>
          <w:lang w:val="is-IS"/>
        </w:rPr>
        <w:t>B</w:t>
      </w:r>
      <w:r>
        <w:rPr>
          <w:rFonts w:eastAsia="Times New Roman"/>
          <w:b/>
          <w:bCs/>
          <w:noProof/>
          <w:sz w:val="22"/>
          <w:szCs w:val="22"/>
          <w:bdr w:val="none" w:sz="0" w:space="0" w:color="auto"/>
          <w:lang w:val="is-IS"/>
        </w:rPr>
        <w:tab/>
        <w:t>BETEGTÁJÉKOZTATÓ</w:t>
      </w:r>
    </w:p>
    <w:p>
      <w:pPr>
        <w:rPr>
          <w:sz w:val="22"/>
          <w:szCs w:val="22"/>
          <w:lang w:val="hu-HU"/>
        </w:rPr>
      </w:pPr>
      <w:r>
        <w:rPr>
          <w:sz w:val="22"/>
          <w:szCs w:val="22"/>
          <w:lang w:val="hu-HU"/>
        </w:rPr>
        <w:br w:type="page"/>
      </w:r>
    </w:p>
    <w:p>
      <w:pPr>
        <w:jc w:val="center"/>
        <w:rPr>
          <w:b/>
          <w:bCs/>
          <w:sz w:val="22"/>
          <w:szCs w:val="22"/>
          <w:lang w:val="hu-HU"/>
        </w:rPr>
      </w:pPr>
      <w:bookmarkStart w:id="109" w:name="_Hlk63076202"/>
      <w:r>
        <w:rPr>
          <w:b/>
          <w:bCs/>
          <w:sz w:val="22"/>
          <w:szCs w:val="22"/>
          <w:lang w:val="hu-HU"/>
        </w:rPr>
        <w:lastRenderedPageBreak/>
        <w:t>Betegtájékoztató: Információk a beteg számára</w:t>
      </w:r>
      <w:bookmarkEnd w:id="109"/>
    </w:p>
    <w:p>
      <w:pPr>
        <w:jc w:val="center"/>
        <w:rPr>
          <w:b/>
          <w:bCs/>
          <w:sz w:val="22"/>
          <w:szCs w:val="22"/>
          <w:lang w:val="hu-HU"/>
        </w:rPr>
      </w:pPr>
    </w:p>
    <w:p>
      <w:pPr>
        <w:jc w:val="center"/>
        <w:rPr>
          <w:b/>
          <w:bCs/>
          <w:sz w:val="22"/>
          <w:szCs w:val="22"/>
          <w:lang w:val="hu-HU"/>
        </w:rPr>
      </w:pPr>
      <w:r>
        <w:rPr>
          <w:b/>
          <w:bCs/>
          <w:sz w:val="22"/>
          <w:szCs w:val="22"/>
          <w:lang w:val="hu-HU"/>
        </w:rPr>
        <w:t>Upstaza 2,8 × 10</w:t>
      </w:r>
      <w:r>
        <w:rPr>
          <w:b/>
          <w:bCs/>
          <w:sz w:val="22"/>
          <w:szCs w:val="22"/>
          <w:vertAlign w:val="superscript"/>
          <w:lang w:val="hu-HU"/>
        </w:rPr>
        <w:t>11</w:t>
      </w:r>
      <w:r>
        <w:rPr>
          <w:b/>
          <w:bCs/>
          <w:sz w:val="22"/>
          <w:szCs w:val="22"/>
          <w:lang w:val="hu-HU"/>
        </w:rPr>
        <w:t> vektorgenom/0,5 ml oldatos infúzió</w:t>
      </w:r>
    </w:p>
    <w:p>
      <w:pPr>
        <w:jc w:val="center"/>
        <w:rPr>
          <w:sz w:val="22"/>
          <w:szCs w:val="22"/>
          <w:lang w:val="hu-HU"/>
        </w:rPr>
      </w:pPr>
      <w:r>
        <w:rPr>
          <w:sz w:val="22"/>
          <w:szCs w:val="22"/>
          <w:lang w:val="hu-HU"/>
        </w:rPr>
        <w:t>eladokagén exuparvovek</w:t>
      </w:r>
    </w:p>
    <w:p>
      <w:pPr>
        <w:rPr>
          <w:sz w:val="22"/>
          <w:szCs w:val="22"/>
          <w:lang w:val="hu-HU"/>
        </w:rPr>
      </w:pPr>
    </w:p>
    <w:p>
      <w:pPr>
        <w:rPr>
          <w:sz w:val="22"/>
          <w:szCs w:val="22"/>
          <w:lang w:val="hu-HU"/>
        </w:rPr>
      </w:pPr>
      <w:r>
        <w:rPr>
          <w:noProof/>
          <w:sz w:val="22"/>
          <w:szCs w:val="22"/>
          <w:lang w:val="hu-HU" w:eastAsia="hu-HU"/>
        </w:rPr>
        <w:drawing>
          <wp:inline distT="0" distB="0" distL="0" distR="0">
            <wp:extent cx="196850" cy="171450"/>
            <wp:effectExtent l="0" t="0" r="0" b="0"/>
            <wp:docPr id="1073741831" name="officeArt object" descr="BT_1000x858px"/>
            <wp:cNvGraphicFramePr/>
            <a:graphic xmlns:a="http://schemas.openxmlformats.org/drawingml/2006/main">
              <a:graphicData uri="http://schemas.openxmlformats.org/drawingml/2006/picture">
                <pic:pic xmlns:pic="http://schemas.openxmlformats.org/drawingml/2006/picture">
                  <pic:nvPicPr>
                    <pic:cNvPr id="1073741831" name="BT_1000x858px" descr="BT_1000x858px"/>
                    <pic:cNvPicPr>
                      <a:picLocks noChangeAspect="1"/>
                    </pic:cNvPicPr>
                  </pic:nvPicPr>
                  <pic:blipFill>
                    <a:blip r:embed="rId12"/>
                    <a:stretch>
                      <a:fillRect/>
                    </a:stretch>
                  </pic:blipFill>
                  <pic:spPr>
                    <a:xfrm>
                      <a:off x="0" y="0"/>
                      <a:ext cx="196850" cy="171450"/>
                    </a:xfrm>
                    <a:prstGeom prst="rect">
                      <a:avLst/>
                    </a:prstGeom>
                    <a:ln w="12700" cap="flat">
                      <a:noFill/>
                      <a:miter lim="400000"/>
                    </a:ln>
                    <a:effectLst/>
                  </pic:spPr>
                </pic:pic>
              </a:graphicData>
            </a:graphic>
          </wp:inline>
        </w:drawing>
      </w:r>
      <w:r>
        <w:rPr>
          <w:sz w:val="22"/>
          <w:szCs w:val="22"/>
          <w:lang w:val="hu-HU"/>
        </w:rPr>
        <w:t>Ez a gyógyszer fokozott felügyelet alatt áll, mely lehetővé teszi az új gyógyszerbiztonsági információk gyors azonosítását. Ehhez Ön is hozzájárulhat a tudomására jutó bármilyen mellékhatás bejelentésével.</w:t>
      </w:r>
    </w:p>
    <w:p>
      <w:pPr>
        <w:rPr>
          <w:sz w:val="22"/>
          <w:szCs w:val="22"/>
          <w:lang w:val="hu-HU"/>
        </w:rPr>
      </w:pPr>
      <w:r>
        <w:rPr>
          <w:sz w:val="22"/>
          <w:szCs w:val="22"/>
          <w:lang w:val="hu-HU"/>
        </w:rPr>
        <w:t>A mellékhatások jelentésének módjairól a 4. pont végén (Mellékhatások bejelentése) talál további tájékoztatást.</w:t>
      </w:r>
    </w:p>
    <w:p>
      <w:pPr>
        <w:rPr>
          <w:sz w:val="22"/>
          <w:szCs w:val="22"/>
          <w:lang w:val="hu-HU"/>
        </w:rPr>
      </w:pPr>
    </w:p>
    <w:p>
      <w:pPr>
        <w:rPr>
          <w:b/>
          <w:bCs/>
          <w:sz w:val="22"/>
          <w:szCs w:val="22"/>
          <w:lang w:val="hu-HU"/>
        </w:rPr>
      </w:pPr>
      <w:r>
        <w:rPr>
          <w:b/>
          <w:bCs/>
          <w:sz w:val="22"/>
          <w:szCs w:val="22"/>
          <w:lang w:val="hu-HU"/>
        </w:rPr>
        <w:t>Mielőtt Ön vagy gyermeke elkezdi alkalmazni ezt a gyógyszert, olvassa el figyelmesen az alábbi betegtájékoztatót, mert az Ön számára fontos információkat tartalmaz.</w:t>
      </w:r>
    </w:p>
    <w:p>
      <w:pPr>
        <w:pStyle w:val="ListParagraph"/>
        <w:numPr>
          <w:ilvl w:val="0"/>
          <w:numId w:val="42"/>
        </w:numPr>
        <w:spacing w:before="0" w:after="0" w:line="240" w:lineRule="auto"/>
        <w:ind w:left="714" w:hanging="357"/>
        <w:rPr>
          <w:sz w:val="22"/>
          <w:szCs w:val="22"/>
          <w:lang w:val="hu-HU"/>
        </w:rPr>
      </w:pPr>
      <w:r>
        <w:rPr>
          <w:sz w:val="22"/>
          <w:szCs w:val="22"/>
          <w:lang w:val="hu-HU"/>
        </w:rPr>
        <w:t xml:space="preserve">Tartsa meg a betegtájékoztatót, mert a benne szereplő információkra a későbbiekben is szüksége lehet. </w:t>
      </w:r>
    </w:p>
    <w:p>
      <w:pPr>
        <w:pStyle w:val="ListParagraph"/>
        <w:numPr>
          <w:ilvl w:val="0"/>
          <w:numId w:val="42"/>
        </w:numPr>
        <w:spacing w:before="0" w:after="0" w:line="240" w:lineRule="auto"/>
        <w:ind w:left="714" w:hanging="357"/>
        <w:rPr>
          <w:sz w:val="22"/>
          <w:szCs w:val="22"/>
          <w:lang w:val="hu-HU"/>
        </w:rPr>
      </w:pPr>
      <w:r>
        <w:rPr>
          <w:sz w:val="22"/>
          <w:szCs w:val="22"/>
          <w:lang w:val="hu-HU"/>
        </w:rPr>
        <w:t>További kérdéseivel forduljon kezelőorvosához vagy a gondozását végző egészségügyi szakemberhez.</w:t>
      </w:r>
    </w:p>
    <w:p>
      <w:pPr>
        <w:pStyle w:val="ListParagraph"/>
        <w:numPr>
          <w:ilvl w:val="0"/>
          <w:numId w:val="42"/>
        </w:numPr>
        <w:spacing w:before="0" w:after="0" w:line="240" w:lineRule="auto"/>
        <w:ind w:left="714" w:hanging="357"/>
        <w:rPr>
          <w:sz w:val="22"/>
          <w:szCs w:val="22"/>
          <w:lang w:val="hu-HU"/>
        </w:rPr>
      </w:pPr>
      <w:r>
        <w:rPr>
          <w:sz w:val="22"/>
          <w:szCs w:val="22"/>
          <w:lang w:val="hu-HU"/>
        </w:rPr>
        <w:t>Ha Önnél vagy gyermekénél bármilyen mellékhatás jelentkezik, tájékoztassa erről kezelőorvosát vagy a gondozását végző egészségügyi szakembert. Ez a betegtájékoztatóban fel nem sorolt bármilyen lehetséges mellékhatásra is vonatkozik. Lásd 4. pont.</w:t>
      </w:r>
    </w:p>
    <w:p>
      <w:pPr>
        <w:rPr>
          <w:sz w:val="22"/>
          <w:szCs w:val="22"/>
          <w:lang w:val="hu-HU"/>
        </w:rPr>
      </w:pPr>
    </w:p>
    <w:p>
      <w:pPr>
        <w:rPr>
          <w:b/>
          <w:bCs/>
          <w:sz w:val="22"/>
          <w:szCs w:val="22"/>
          <w:lang w:val="hu-HU"/>
        </w:rPr>
      </w:pPr>
      <w:r>
        <w:rPr>
          <w:b/>
          <w:bCs/>
          <w:sz w:val="22"/>
          <w:szCs w:val="22"/>
          <w:lang w:val="hu-HU"/>
        </w:rPr>
        <w:t>A betegtájékoztató tartalma</w:t>
      </w:r>
    </w:p>
    <w:p>
      <w:pPr>
        <w:rPr>
          <w:sz w:val="22"/>
          <w:szCs w:val="22"/>
          <w:lang w:val="hu-HU"/>
        </w:rPr>
      </w:pPr>
    </w:p>
    <w:p>
      <w:pPr>
        <w:rPr>
          <w:sz w:val="22"/>
          <w:szCs w:val="22"/>
          <w:lang w:val="hu-HU"/>
        </w:rPr>
      </w:pPr>
      <w:r>
        <w:rPr>
          <w:sz w:val="22"/>
          <w:szCs w:val="22"/>
          <w:lang w:val="hu-HU"/>
        </w:rPr>
        <w:t>1.</w:t>
      </w:r>
      <w:r>
        <w:rPr>
          <w:sz w:val="22"/>
          <w:szCs w:val="22"/>
          <w:lang w:val="hu-HU"/>
        </w:rPr>
        <w:tab/>
        <w:t>Milyen típusú gyógyszer az Upstaza és milyen betegségek esetén alkalmazható?</w:t>
      </w:r>
    </w:p>
    <w:p>
      <w:pPr>
        <w:rPr>
          <w:sz w:val="22"/>
          <w:szCs w:val="22"/>
          <w:lang w:val="hu-HU"/>
        </w:rPr>
      </w:pPr>
      <w:r>
        <w:rPr>
          <w:sz w:val="22"/>
          <w:szCs w:val="22"/>
          <w:lang w:val="hu-HU"/>
        </w:rPr>
        <w:t>2.</w:t>
      </w:r>
      <w:r>
        <w:rPr>
          <w:sz w:val="22"/>
          <w:szCs w:val="22"/>
          <w:lang w:val="hu-HU"/>
        </w:rPr>
        <w:tab/>
        <w:t>Tudnivalók az Upstaza alkalmazása előtt Önnél vagy gyermekénél</w:t>
      </w:r>
    </w:p>
    <w:p>
      <w:pPr>
        <w:rPr>
          <w:sz w:val="22"/>
          <w:szCs w:val="22"/>
          <w:lang w:val="hu-HU"/>
        </w:rPr>
      </w:pPr>
      <w:r>
        <w:rPr>
          <w:sz w:val="22"/>
          <w:szCs w:val="22"/>
          <w:lang w:val="hu-HU"/>
        </w:rPr>
        <w:t>3.</w:t>
      </w:r>
      <w:r>
        <w:rPr>
          <w:sz w:val="22"/>
          <w:szCs w:val="22"/>
          <w:lang w:val="hu-HU"/>
        </w:rPr>
        <w:tab/>
        <w:t xml:space="preserve">Hogyan kell alkalmazni az Upstaza-t Önnél vagy gyermekénél? </w:t>
      </w:r>
    </w:p>
    <w:p>
      <w:pPr>
        <w:rPr>
          <w:sz w:val="22"/>
          <w:szCs w:val="22"/>
          <w:lang w:val="hu-HU"/>
        </w:rPr>
      </w:pPr>
      <w:r>
        <w:rPr>
          <w:sz w:val="22"/>
          <w:szCs w:val="22"/>
          <w:lang w:val="hu-HU"/>
        </w:rPr>
        <w:t>4.</w:t>
      </w:r>
      <w:r>
        <w:rPr>
          <w:sz w:val="22"/>
          <w:szCs w:val="22"/>
          <w:lang w:val="hu-HU"/>
        </w:rPr>
        <w:tab/>
        <w:t xml:space="preserve">Lehetséges mellékhatások </w:t>
      </w:r>
    </w:p>
    <w:p>
      <w:pPr>
        <w:rPr>
          <w:sz w:val="22"/>
          <w:szCs w:val="22"/>
          <w:lang w:val="hu-HU"/>
        </w:rPr>
      </w:pPr>
      <w:r>
        <w:rPr>
          <w:sz w:val="22"/>
          <w:szCs w:val="22"/>
          <w:lang w:val="hu-HU"/>
        </w:rPr>
        <w:t>5.</w:t>
      </w:r>
      <w:r>
        <w:rPr>
          <w:sz w:val="22"/>
          <w:szCs w:val="22"/>
          <w:lang w:val="hu-HU"/>
        </w:rPr>
        <w:tab/>
        <w:t xml:space="preserve">Hogyan kell az Upstaza-t tárolni? </w:t>
      </w:r>
    </w:p>
    <w:p>
      <w:pPr>
        <w:rPr>
          <w:sz w:val="22"/>
          <w:szCs w:val="22"/>
          <w:lang w:val="hu-HU"/>
        </w:rPr>
      </w:pPr>
      <w:r>
        <w:rPr>
          <w:sz w:val="22"/>
          <w:szCs w:val="22"/>
          <w:lang w:val="hu-HU"/>
        </w:rPr>
        <w:t>6.</w:t>
      </w:r>
      <w:r>
        <w:rPr>
          <w:sz w:val="22"/>
          <w:szCs w:val="22"/>
          <w:lang w:val="hu-HU"/>
        </w:rPr>
        <w:tab/>
        <w:t>A csomagolás tartalma és egyéb információk</w:t>
      </w:r>
    </w:p>
    <w:p>
      <w:pPr>
        <w:rPr>
          <w:sz w:val="22"/>
          <w:szCs w:val="22"/>
          <w:lang w:val="hu-HU"/>
        </w:rPr>
      </w:pPr>
    </w:p>
    <w:p>
      <w:pPr>
        <w:rPr>
          <w:sz w:val="22"/>
          <w:szCs w:val="22"/>
          <w:lang w:val="hu-HU"/>
        </w:rPr>
      </w:pPr>
    </w:p>
    <w:p>
      <w:pPr>
        <w:rPr>
          <w:b/>
          <w:bCs/>
          <w:sz w:val="22"/>
          <w:szCs w:val="22"/>
          <w:lang w:val="hu-HU"/>
        </w:rPr>
      </w:pPr>
      <w:r>
        <w:rPr>
          <w:b/>
          <w:bCs/>
          <w:sz w:val="22"/>
          <w:szCs w:val="22"/>
          <w:lang w:val="hu-HU"/>
        </w:rPr>
        <w:t>1.</w:t>
      </w:r>
      <w:r>
        <w:rPr>
          <w:b/>
          <w:bCs/>
          <w:sz w:val="22"/>
          <w:szCs w:val="22"/>
          <w:lang w:val="hu-HU"/>
        </w:rPr>
        <w:tab/>
        <w:t>Milyen típusú gyógyszer az Upstaza és milyen betegségek esetén alkalmazható?</w:t>
      </w:r>
    </w:p>
    <w:p>
      <w:pPr>
        <w:rPr>
          <w:sz w:val="22"/>
          <w:szCs w:val="22"/>
          <w:lang w:val="hu-HU"/>
        </w:rPr>
      </w:pPr>
    </w:p>
    <w:p>
      <w:pPr>
        <w:rPr>
          <w:b/>
          <w:bCs/>
          <w:sz w:val="22"/>
          <w:szCs w:val="22"/>
          <w:lang w:val="hu-HU"/>
        </w:rPr>
      </w:pPr>
      <w:r>
        <w:rPr>
          <w:b/>
          <w:bCs/>
          <w:sz w:val="22"/>
          <w:szCs w:val="22"/>
          <w:lang w:val="hu-HU"/>
        </w:rPr>
        <w:t>Milyen típusú gyógyszer az Upstaza?</w:t>
      </w:r>
    </w:p>
    <w:p>
      <w:pPr>
        <w:rPr>
          <w:sz w:val="22"/>
          <w:szCs w:val="22"/>
          <w:lang w:val="hu-HU"/>
        </w:rPr>
      </w:pPr>
      <w:r>
        <w:rPr>
          <w:sz w:val="22"/>
          <w:szCs w:val="22"/>
          <w:lang w:val="hu-HU"/>
        </w:rPr>
        <w:t>Az Upstaza egy génterápiás gyógyszer, amely az eladokagén exuparvovek hatóanyagot tartalmazza.</w:t>
      </w:r>
    </w:p>
    <w:p>
      <w:pPr>
        <w:rPr>
          <w:sz w:val="22"/>
          <w:szCs w:val="22"/>
          <w:lang w:val="hu-HU"/>
        </w:rPr>
      </w:pPr>
    </w:p>
    <w:p>
      <w:pPr>
        <w:rPr>
          <w:b/>
          <w:bCs/>
          <w:sz w:val="22"/>
          <w:szCs w:val="22"/>
          <w:lang w:val="hu-HU"/>
        </w:rPr>
      </w:pPr>
      <w:r>
        <w:rPr>
          <w:b/>
          <w:bCs/>
          <w:sz w:val="22"/>
          <w:szCs w:val="22"/>
          <w:lang w:val="hu-HU"/>
        </w:rPr>
        <w:t>Milyen betegségek esetén alkalmazható az Upstaza?</w:t>
      </w:r>
    </w:p>
    <w:p>
      <w:pPr>
        <w:rPr>
          <w:sz w:val="22"/>
          <w:szCs w:val="22"/>
          <w:lang w:val="hu-HU"/>
        </w:rPr>
      </w:pPr>
      <w:r>
        <w:rPr>
          <w:sz w:val="22"/>
          <w:szCs w:val="22"/>
          <w:lang w:val="hu-HU"/>
        </w:rPr>
        <w:t>Az Upstaza a 18 hónapos és idősebb betegek kezelésére használható, akiknél aromás L-aminosav dekarboxiláz (AADC) nevű fehérjehiány áll fenn. Ez a fehérje nélkülözhetetlen ahhoz, hogy bizonyos anyagok, amelyek az idegrendszer számára szükségesek, megfelelően működjenek.</w:t>
      </w:r>
    </w:p>
    <w:p>
      <w:pPr>
        <w:rPr>
          <w:sz w:val="22"/>
          <w:szCs w:val="22"/>
          <w:lang w:val="hu-HU"/>
        </w:rPr>
      </w:pPr>
    </w:p>
    <w:p>
      <w:pPr>
        <w:rPr>
          <w:sz w:val="22"/>
          <w:szCs w:val="22"/>
          <w:lang w:val="hu-HU"/>
        </w:rPr>
      </w:pPr>
      <w:r>
        <w:rPr>
          <w:sz w:val="22"/>
          <w:szCs w:val="22"/>
          <w:lang w:val="hu-HU"/>
        </w:rPr>
        <w:t>Az AADC-hiány örökletes betegség, amelyet az AADC termelését szabályozó gén (más néven dopa dekarboxiláz vagy DDC gén) mutációja (változása) okoz. Ez az állapot gátolja a gyermek idegrendszerének fejlődését, ami azt jelenti, hogy számos testi funkció nem fejlődik megfelelően gyermekkorban, beleértve a mozgást, az evést, a légzést, a beszédet és a mentális képességeket.</w:t>
      </w:r>
    </w:p>
    <w:p>
      <w:pPr>
        <w:rPr>
          <w:sz w:val="22"/>
          <w:szCs w:val="22"/>
          <w:lang w:val="hu-HU"/>
        </w:rPr>
      </w:pPr>
    </w:p>
    <w:p>
      <w:pPr>
        <w:rPr>
          <w:b/>
          <w:bCs/>
          <w:sz w:val="22"/>
          <w:szCs w:val="22"/>
          <w:lang w:val="hu-HU"/>
        </w:rPr>
      </w:pPr>
      <w:r>
        <w:rPr>
          <w:b/>
          <w:bCs/>
          <w:sz w:val="22"/>
          <w:szCs w:val="22"/>
          <w:lang w:val="hu-HU"/>
        </w:rPr>
        <w:t>Hogyan működik az Upstaza?</w:t>
      </w:r>
    </w:p>
    <w:p>
      <w:pPr>
        <w:rPr>
          <w:sz w:val="22"/>
          <w:szCs w:val="22"/>
          <w:lang w:val="hu-HU"/>
        </w:rPr>
      </w:pPr>
      <w:r>
        <w:rPr>
          <w:sz w:val="22"/>
          <w:szCs w:val="22"/>
          <w:lang w:val="hu-HU"/>
        </w:rPr>
        <w:t>Az Upstaza hatóanyaga, az eladokagén exuparvovek egyfajta vírus, amelyet adeno-asszociált vírusnak neveznek, amelyet úgy módosítottak, hogy tartalmazza a DDC gén egy megfelelően működő kópiáját. Az Upstaza-t infúzióban (csepegtetéssel) adják be az agy egyik területére, az úgynevezett putamenbe, ahol az AADC termelődik. Az adeno-asszociált vírus lehetővé teszi, hogy a DDC gén átjusson az agysejtekbe. Így az Upstaza lehetővé teszi a sejtek számára, hogy AADC-t termeljenek, így a szervezet képes lesz előállítani az idegrendszer számára szükséges anyagokat.</w:t>
      </w:r>
    </w:p>
    <w:p>
      <w:pPr>
        <w:rPr>
          <w:sz w:val="22"/>
          <w:szCs w:val="22"/>
          <w:lang w:val="hu-HU"/>
        </w:rPr>
      </w:pPr>
    </w:p>
    <w:p>
      <w:pPr>
        <w:rPr>
          <w:sz w:val="22"/>
          <w:szCs w:val="22"/>
          <w:lang w:val="hu-HU"/>
        </w:rPr>
      </w:pPr>
      <w:r>
        <w:rPr>
          <w:sz w:val="22"/>
          <w:szCs w:val="22"/>
          <w:lang w:val="hu-HU"/>
        </w:rPr>
        <w:t>A gént szállító adeno-asszociált vírus embereknél nem okoz betegséget.</w:t>
      </w:r>
    </w:p>
    <w:p>
      <w:pPr>
        <w:rPr>
          <w:sz w:val="22"/>
          <w:szCs w:val="22"/>
          <w:lang w:val="hu-HU"/>
        </w:rPr>
      </w:pPr>
    </w:p>
    <w:p>
      <w:pPr>
        <w:rPr>
          <w:sz w:val="22"/>
          <w:szCs w:val="22"/>
          <w:lang w:val="hu-HU"/>
        </w:rPr>
      </w:pPr>
    </w:p>
    <w:p>
      <w:pPr>
        <w:rPr>
          <w:b/>
          <w:bCs/>
          <w:sz w:val="22"/>
          <w:szCs w:val="22"/>
          <w:lang w:val="hu-HU"/>
        </w:rPr>
      </w:pPr>
      <w:r>
        <w:rPr>
          <w:b/>
          <w:bCs/>
          <w:sz w:val="22"/>
          <w:szCs w:val="22"/>
          <w:lang w:val="hu-HU"/>
        </w:rPr>
        <w:lastRenderedPageBreak/>
        <w:t>2.</w:t>
      </w:r>
      <w:r>
        <w:rPr>
          <w:b/>
          <w:bCs/>
          <w:sz w:val="22"/>
          <w:szCs w:val="22"/>
          <w:lang w:val="hu-HU"/>
        </w:rPr>
        <w:tab/>
        <w:t>Tudnivalók az Upstaza alkalmazása előtt Önnél vagy gyermekénél</w:t>
      </w:r>
    </w:p>
    <w:p>
      <w:pPr>
        <w:rPr>
          <w:sz w:val="22"/>
          <w:szCs w:val="22"/>
          <w:lang w:val="hu-HU"/>
        </w:rPr>
      </w:pPr>
    </w:p>
    <w:p>
      <w:pPr>
        <w:rPr>
          <w:b/>
          <w:bCs/>
          <w:sz w:val="22"/>
          <w:szCs w:val="22"/>
          <w:lang w:val="hu-HU"/>
        </w:rPr>
      </w:pPr>
      <w:r>
        <w:rPr>
          <w:b/>
          <w:bCs/>
          <w:sz w:val="22"/>
          <w:szCs w:val="22"/>
          <w:lang w:val="hu-HU"/>
        </w:rPr>
        <w:t>Ön vagy gyermeke nem kaphat Upstaza-t:</w:t>
      </w:r>
    </w:p>
    <w:p>
      <w:pPr>
        <w:rPr>
          <w:sz w:val="22"/>
          <w:szCs w:val="22"/>
          <w:lang w:val="hu-HU"/>
        </w:rPr>
      </w:pPr>
      <w:r>
        <w:rPr>
          <w:b/>
          <w:bCs/>
          <w:sz w:val="22"/>
          <w:szCs w:val="22"/>
          <w:lang w:val="hu-HU"/>
        </w:rPr>
        <w:t>-</w:t>
      </w:r>
      <w:r>
        <w:rPr>
          <w:sz w:val="22"/>
          <w:szCs w:val="22"/>
          <w:lang w:val="hu-HU"/>
        </w:rPr>
        <w:tab/>
        <w:t>ha Ön vagy gyermeke allergiás az eladokagén exuparvovekre vagy a gyógyszer (6. pontban felsorolt) egyéb összetevőjére.</w:t>
      </w:r>
    </w:p>
    <w:p>
      <w:pPr>
        <w:rPr>
          <w:sz w:val="22"/>
          <w:szCs w:val="22"/>
          <w:lang w:val="hu-HU"/>
        </w:rPr>
      </w:pPr>
    </w:p>
    <w:p>
      <w:pPr>
        <w:rPr>
          <w:b/>
          <w:bCs/>
          <w:sz w:val="22"/>
          <w:szCs w:val="22"/>
          <w:lang w:val="hu-HU"/>
        </w:rPr>
      </w:pPr>
      <w:bookmarkStart w:id="110" w:name="_Hlk48811383"/>
      <w:r>
        <w:rPr>
          <w:b/>
          <w:bCs/>
          <w:sz w:val="22"/>
          <w:szCs w:val="22"/>
          <w:lang w:val="hu-HU"/>
        </w:rPr>
        <w:t>Figyelmeztetések és óvintézkedések</w:t>
      </w:r>
      <w:bookmarkEnd w:id="110"/>
    </w:p>
    <w:p>
      <w:pPr>
        <w:pStyle w:val="ListParagraph"/>
        <w:numPr>
          <w:ilvl w:val="0"/>
          <w:numId w:val="44"/>
        </w:numPr>
        <w:spacing w:before="0" w:after="0" w:line="240" w:lineRule="auto"/>
        <w:ind w:left="714" w:hanging="357"/>
        <w:rPr>
          <w:sz w:val="22"/>
          <w:szCs w:val="22"/>
          <w:lang w:val="hu-HU"/>
        </w:rPr>
      </w:pPr>
      <w:r>
        <w:rPr>
          <w:sz w:val="22"/>
          <w:szCs w:val="22"/>
          <w:lang w:val="hu-HU"/>
        </w:rPr>
        <w:t>Enyhe vagy mérsékelt kontrollálhatatlan, rángó mozgások (más néven diszkinézia) vagy alvászavarok (inszomnia) jelentkezhetnek vagy súlyosbodhatnak 1 hónappal az Upstaza-kezelés után, és több hónapig tarthatnak ezután. Gyermeke orvosa dönti el, hogy szükséges kezelni ezeket a hatásokat Önnél vagy gyermekénél.</w:t>
      </w:r>
    </w:p>
    <w:p>
      <w:pPr>
        <w:pStyle w:val="ListParagraph"/>
        <w:numPr>
          <w:ilvl w:val="0"/>
          <w:numId w:val="44"/>
        </w:numPr>
        <w:spacing w:before="0" w:after="0" w:line="240" w:lineRule="auto"/>
        <w:ind w:left="714" w:hanging="357"/>
        <w:rPr>
          <w:sz w:val="22"/>
          <w:szCs w:val="22"/>
          <w:lang w:val="hu-HU"/>
        </w:rPr>
      </w:pPr>
      <w:r>
        <w:rPr>
          <w:sz w:val="22"/>
          <w:szCs w:val="22"/>
          <w:lang w:val="hu-HU"/>
        </w:rPr>
        <w:t>Az orvos figyelemmel kíséri Önt vagy gyermekét az Upstaza-kezelés szövődményei szempontjából, például az agyvíz szivárgására, az agyhártyagyulladás vagy az agyvelőgyulladás vonatkozásában.</w:t>
      </w:r>
    </w:p>
    <w:p>
      <w:pPr>
        <w:numPr>
          <w:ilvl w:val="0"/>
          <w:numId w:val="44"/>
        </w:numPr>
        <w:pBdr>
          <w:top w:val="none" w:sz="0" w:space="0" w:color="auto"/>
          <w:left w:val="none" w:sz="0" w:space="0" w:color="auto"/>
          <w:bottom w:val="none" w:sz="0" w:space="0" w:color="auto"/>
          <w:right w:val="none" w:sz="0" w:space="0" w:color="auto"/>
          <w:between w:val="none" w:sz="0" w:space="0" w:color="auto"/>
          <w:bar w:val="none" w:sz="0" w:color="auto"/>
        </w:pBdr>
        <w:rPr>
          <w:noProof/>
          <w:sz w:val="22"/>
          <w:szCs w:val="22"/>
          <w:lang w:val="hu-HU"/>
        </w:rPr>
      </w:pPr>
      <w:r>
        <w:rPr>
          <w:noProof/>
          <w:sz w:val="22"/>
          <w:szCs w:val="22"/>
          <w:lang w:val="hu-HU"/>
        </w:rPr>
        <w:t>A műtétet követő napokban a kezelőorvos figyelemmel kíséri gyermekét a műtétnek, a betegségnek és az altatásnak tulajdonítható bármely szövődmény szempontjából. A betegség egyes tünetei felerősödhetnek ebben az időszakban.</w:t>
      </w:r>
    </w:p>
    <w:p>
      <w:pPr>
        <w:pStyle w:val="ListParagraph"/>
        <w:numPr>
          <w:ilvl w:val="0"/>
          <w:numId w:val="44"/>
        </w:numPr>
        <w:spacing w:before="0" w:after="0" w:line="240" w:lineRule="auto"/>
        <w:rPr>
          <w:sz w:val="22"/>
          <w:szCs w:val="22"/>
          <w:lang w:val="hu-HU"/>
        </w:rPr>
      </w:pPr>
      <w:r>
        <w:rPr>
          <w:noProof/>
          <w:sz w:val="22"/>
          <w:szCs w:val="22"/>
          <w:lang w:val="hu-HU"/>
        </w:rPr>
        <w:t>Az AADC-hiány néhány sajátos tünete a kezelés után fennmaradhat, ilyen tünet lehet például a hangulatra, izzadásra és testhőmérsékletre gyakorolt hatás.</w:t>
      </w:r>
    </w:p>
    <w:p>
      <w:pPr>
        <w:pStyle w:val="ListParagraph"/>
        <w:numPr>
          <w:ilvl w:val="0"/>
          <w:numId w:val="44"/>
        </w:numPr>
        <w:spacing w:before="0" w:after="0" w:line="240" w:lineRule="auto"/>
        <w:ind w:left="714" w:hanging="357"/>
        <w:rPr>
          <w:sz w:val="22"/>
          <w:szCs w:val="22"/>
          <w:lang w:val="hu-HU"/>
        </w:rPr>
      </w:pPr>
      <w:r>
        <w:rPr>
          <w:sz w:val="22"/>
          <w:szCs w:val="22"/>
          <w:lang w:val="hu-HU"/>
        </w:rPr>
        <w:t>A kezelés után bizonyos gyógyszerek bekerülhetnek Ön vagy gyermeke testnedveibe (pl. könny, vér, orrváladék és agyvíz); ezt „szóródásnak” nevezzük. Önnek vagy gyermekének és gyermeke gondozójának (különösen, ha terhes, szoptat vagy immunrendszere gyengített) kesztyűt kell viselnie, és minden kötést és egyéb, könnyel és az orrváladékkal szennyezett hulladékanyagot lezárt tasakokba kell tennie, mielőtt kidobná. Ezeket az óvintézkedéseket 14 napig kell betartania.</w:t>
      </w:r>
    </w:p>
    <w:p>
      <w:pPr>
        <w:pStyle w:val="ListParagraph"/>
        <w:numPr>
          <w:ilvl w:val="0"/>
          <w:numId w:val="44"/>
        </w:numPr>
        <w:spacing w:before="0" w:after="0" w:line="240" w:lineRule="auto"/>
        <w:ind w:left="714" w:hanging="357"/>
        <w:rPr>
          <w:sz w:val="22"/>
          <w:szCs w:val="22"/>
          <w:lang w:val="hu-HU"/>
        </w:rPr>
      </w:pPr>
      <w:r>
        <w:rPr>
          <w:sz w:val="22"/>
          <w:szCs w:val="22"/>
          <w:lang w:val="hu-HU"/>
        </w:rPr>
        <w:t>Ön vagy gyermeke nem adhat vért, szervet, szöveteket és sejteket transzplantációhoz az Upstaza-kezelés után. Ez azért van, mert az Upstaza egy génterápiás készítmény.</w:t>
      </w:r>
    </w:p>
    <w:p>
      <w:pPr>
        <w:rPr>
          <w:sz w:val="22"/>
          <w:szCs w:val="22"/>
          <w:lang w:val="hu-HU"/>
        </w:rPr>
      </w:pPr>
    </w:p>
    <w:p>
      <w:pPr>
        <w:rPr>
          <w:b/>
          <w:bCs/>
          <w:sz w:val="22"/>
          <w:szCs w:val="22"/>
          <w:lang w:val="hu-HU"/>
        </w:rPr>
      </w:pPr>
      <w:r>
        <w:rPr>
          <w:b/>
          <w:bCs/>
          <w:sz w:val="22"/>
          <w:szCs w:val="22"/>
          <w:lang w:val="hu-HU"/>
        </w:rPr>
        <w:t>Gyermekek és serdülők</w:t>
      </w:r>
    </w:p>
    <w:p>
      <w:pPr>
        <w:rPr>
          <w:sz w:val="22"/>
          <w:szCs w:val="22"/>
          <w:lang w:val="hu-HU"/>
        </w:rPr>
      </w:pPr>
      <w:r>
        <w:rPr>
          <w:sz w:val="22"/>
          <w:szCs w:val="22"/>
          <w:lang w:val="hu-HU"/>
        </w:rPr>
        <w:t xml:space="preserve">Az Upstaza-t 18 hónaposnál fiatalabb gyermekeknél </w:t>
      </w:r>
      <w:r>
        <w:rPr>
          <w:b/>
          <w:bCs/>
          <w:sz w:val="22"/>
          <w:szCs w:val="22"/>
          <w:lang w:val="hu-HU"/>
        </w:rPr>
        <w:t>nem</w:t>
      </w:r>
      <w:r>
        <w:rPr>
          <w:sz w:val="22"/>
          <w:szCs w:val="22"/>
          <w:lang w:val="hu-HU"/>
        </w:rPr>
        <w:t xml:space="preserve"> vizsgálták. </w:t>
      </w:r>
      <w:r>
        <w:rPr>
          <w:bCs/>
          <w:noProof/>
          <w:sz w:val="22"/>
          <w:szCs w:val="22"/>
          <w:lang w:val="hu-HU"/>
        </w:rPr>
        <w:t>A 12 év feletti gyermekről korlátozott mennyiségű adat áll rendelkezésre.</w:t>
      </w:r>
    </w:p>
    <w:p>
      <w:pPr>
        <w:rPr>
          <w:sz w:val="22"/>
          <w:szCs w:val="22"/>
          <w:lang w:val="hu-HU"/>
        </w:rPr>
      </w:pPr>
    </w:p>
    <w:p>
      <w:pPr>
        <w:rPr>
          <w:b/>
          <w:bCs/>
          <w:sz w:val="22"/>
          <w:szCs w:val="22"/>
          <w:lang w:val="hu-HU"/>
        </w:rPr>
      </w:pPr>
      <w:r>
        <w:rPr>
          <w:b/>
          <w:bCs/>
          <w:sz w:val="22"/>
          <w:szCs w:val="22"/>
          <w:lang w:val="hu-HU"/>
        </w:rPr>
        <w:t>Egyéb gyógyszerek és az Upstaza</w:t>
      </w:r>
    </w:p>
    <w:p>
      <w:pPr>
        <w:rPr>
          <w:sz w:val="22"/>
          <w:szCs w:val="22"/>
          <w:lang w:val="hu-HU"/>
        </w:rPr>
      </w:pPr>
      <w:r>
        <w:rPr>
          <w:sz w:val="22"/>
          <w:szCs w:val="22"/>
          <w:lang w:val="hu-HU"/>
        </w:rPr>
        <w:t>Feltétlenül tájékoztassa kezelőorvosát Ön vagy gyermeke jelenleg vagy nemrégiben szedett, valamint szedni tervezett egyéb gyógyszereiről.</w:t>
      </w:r>
    </w:p>
    <w:p>
      <w:pPr>
        <w:rPr>
          <w:sz w:val="22"/>
          <w:szCs w:val="22"/>
          <w:lang w:val="hu-HU"/>
        </w:rPr>
      </w:pPr>
    </w:p>
    <w:p>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rPr>
          <w:rFonts w:eastAsia="Times New Roman"/>
          <w:sz w:val="22"/>
          <w:szCs w:val="20"/>
          <w:bdr w:val="none" w:sz="0" w:space="0" w:color="auto"/>
          <w:lang w:val="hu-HU"/>
        </w:rPr>
      </w:pPr>
      <w:r>
        <w:rPr>
          <w:rFonts w:eastAsia="Times New Roman"/>
          <w:sz w:val="22"/>
          <w:szCs w:val="22"/>
          <w:bdr w:val="none" w:sz="0" w:space="0" w:color="auto"/>
          <w:lang w:val="hu-HU"/>
        </w:rPr>
        <w:t>Orvosa megmondja majd, hogy Ön vagy gyermeke a szokásos módon megkaphatja-e az oltásokat, vagy szükség van az ütemezés módosítására.</w:t>
      </w:r>
    </w:p>
    <w:p>
      <w:pPr>
        <w:rPr>
          <w:sz w:val="22"/>
          <w:szCs w:val="22"/>
          <w:lang w:val="hu-HU"/>
        </w:rPr>
      </w:pPr>
    </w:p>
    <w:p>
      <w:pPr>
        <w:rPr>
          <w:b/>
          <w:bCs/>
          <w:sz w:val="22"/>
          <w:szCs w:val="22"/>
          <w:lang w:val="hu-HU"/>
        </w:rPr>
      </w:pPr>
      <w:r>
        <w:rPr>
          <w:b/>
          <w:bCs/>
          <w:sz w:val="22"/>
          <w:szCs w:val="22"/>
          <w:lang w:val="hu-HU"/>
        </w:rPr>
        <w:t>Terhesség, szoptatás és termékenység</w:t>
      </w:r>
    </w:p>
    <w:p>
      <w:pPr>
        <w:rPr>
          <w:sz w:val="22"/>
          <w:szCs w:val="22"/>
          <w:lang w:val="hu-HU"/>
        </w:rPr>
      </w:pPr>
    </w:p>
    <w:p>
      <w:pPr>
        <w:rPr>
          <w:sz w:val="22"/>
          <w:szCs w:val="22"/>
          <w:lang w:val="hu-HU"/>
        </w:rPr>
      </w:pPr>
      <w:r>
        <w:rPr>
          <w:sz w:val="22"/>
          <w:szCs w:val="22"/>
          <w:lang w:val="hu-HU"/>
        </w:rPr>
        <w:t>A gyógyszer terhességre és a magzatra gyakorolt hatásai nem ismertek.</w:t>
      </w:r>
    </w:p>
    <w:p>
      <w:pPr>
        <w:rPr>
          <w:sz w:val="22"/>
          <w:szCs w:val="22"/>
          <w:lang w:val="hu-HU"/>
        </w:rPr>
      </w:pPr>
      <w:r>
        <w:rPr>
          <w:sz w:val="22"/>
          <w:szCs w:val="22"/>
          <w:lang w:val="hu-HU"/>
        </w:rPr>
        <w:t xml:space="preserve"> </w:t>
      </w:r>
    </w:p>
    <w:p>
      <w:pPr>
        <w:rPr>
          <w:sz w:val="22"/>
          <w:szCs w:val="22"/>
          <w:lang w:val="hu-HU"/>
        </w:rPr>
      </w:pPr>
      <w:r>
        <w:rPr>
          <w:sz w:val="22"/>
          <w:szCs w:val="22"/>
          <w:lang w:val="hu-HU"/>
        </w:rPr>
        <w:t>Az Upstaza-t szoptató nőknél nem vizsgálták.</w:t>
      </w:r>
    </w:p>
    <w:p>
      <w:pPr>
        <w:rPr>
          <w:sz w:val="22"/>
          <w:szCs w:val="22"/>
          <w:lang w:val="hu-HU"/>
        </w:rPr>
      </w:pPr>
    </w:p>
    <w:p>
      <w:pPr>
        <w:rPr>
          <w:sz w:val="22"/>
          <w:szCs w:val="22"/>
          <w:lang w:val="hu-HU"/>
        </w:rPr>
      </w:pPr>
      <w:r>
        <w:rPr>
          <w:sz w:val="22"/>
          <w:szCs w:val="22"/>
          <w:lang w:val="hu-HU"/>
        </w:rPr>
        <w:t>Nincs információ az Upstaza férfiak vagy nők termékenységére gyakorolt hatásáról.</w:t>
      </w:r>
    </w:p>
    <w:p>
      <w:pPr>
        <w:rPr>
          <w:sz w:val="22"/>
          <w:szCs w:val="22"/>
          <w:lang w:val="hu-HU"/>
        </w:rPr>
      </w:pPr>
    </w:p>
    <w:p>
      <w:pPr>
        <w:rPr>
          <w:b/>
          <w:bCs/>
          <w:sz w:val="22"/>
          <w:szCs w:val="22"/>
          <w:lang w:val="hu-HU"/>
        </w:rPr>
      </w:pPr>
      <w:r>
        <w:rPr>
          <w:b/>
          <w:bCs/>
          <w:sz w:val="22"/>
          <w:szCs w:val="22"/>
          <w:lang w:val="hu-HU"/>
        </w:rPr>
        <w:t>Az Upstaza nátriumot és káliumot tartalmaz</w:t>
      </w:r>
    </w:p>
    <w:p>
      <w:pPr>
        <w:rPr>
          <w:sz w:val="22"/>
          <w:szCs w:val="22"/>
          <w:lang w:val="hu-HU"/>
        </w:rPr>
      </w:pPr>
      <w:r>
        <w:rPr>
          <w:sz w:val="22"/>
          <w:szCs w:val="22"/>
          <w:lang w:val="hu-HU"/>
        </w:rPr>
        <w:t>Ez a gyógyszer adagonként kevesebb mint 1 mmol (23 mg) nátriumot tartalmaz, azaz gyakorlatilag „nátriummentes”.</w:t>
      </w:r>
    </w:p>
    <w:p>
      <w:pPr>
        <w:rPr>
          <w:sz w:val="22"/>
          <w:szCs w:val="22"/>
          <w:lang w:val="hu-HU"/>
        </w:rPr>
      </w:pPr>
    </w:p>
    <w:p>
      <w:pPr>
        <w:rPr>
          <w:sz w:val="22"/>
          <w:szCs w:val="22"/>
          <w:lang w:val="hu-HU"/>
        </w:rPr>
      </w:pPr>
      <w:r>
        <w:rPr>
          <w:sz w:val="22"/>
          <w:szCs w:val="22"/>
          <w:lang w:val="hu-HU"/>
        </w:rPr>
        <w:t>A gyógyszer adagonként kevesebb mint 1 mmol (39 mg) káliumot, azaz gyakorlatilag „káliummentes”.</w:t>
      </w:r>
    </w:p>
    <w:p>
      <w:pPr>
        <w:rPr>
          <w:sz w:val="22"/>
          <w:szCs w:val="22"/>
          <w:lang w:val="hu-HU"/>
        </w:rPr>
      </w:pPr>
    </w:p>
    <w:p>
      <w:pPr>
        <w:rPr>
          <w:sz w:val="22"/>
          <w:szCs w:val="22"/>
          <w:lang w:val="hu-HU"/>
        </w:rPr>
      </w:pPr>
    </w:p>
    <w:p>
      <w:pPr>
        <w:keepNext/>
        <w:rPr>
          <w:b/>
          <w:bCs/>
          <w:sz w:val="22"/>
          <w:szCs w:val="22"/>
          <w:lang w:val="hu-HU"/>
        </w:rPr>
      </w:pPr>
      <w:r>
        <w:rPr>
          <w:b/>
          <w:bCs/>
          <w:sz w:val="22"/>
          <w:szCs w:val="22"/>
          <w:lang w:val="hu-HU"/>
        </w:rPr>
        <w:lastRenderedPageBreak/>
        <w:t>3.</w:t>
      </w:r>
      <w:r>
        <w:rPr>
          <w:b/>
          <w:bCs/>
          <w:sz w:val="22"/>
          <w:szCs w:val="22"/>
          <w:lang w:val="hu-HU"/>
        </w:rPr>
        <w:tab/>
        <w:t>Hogyan kell alkalmazni az Upstaza-t Önnél vagy gyermekénél?</w:t>
      </w:r>
    </w:p>
    <w:p>
      <w:pPr>
        <w:keepNext/>
        <w:rPr>
          <w:sz w:val="22"/>
          <w:szCs w:val="22"/>
          <w:lang w:val="hu-HU"/>
        </w:rPr>
      </w:pPr>
    </w:p>
    <w:p>
      <w:pPr>
        <w:pStyle w:val="ListParagraph"/>
        <w:keepNext/>
        <w:numPr>
          <w:ilvl w:val="0"/>
          <w:numId w:val="45"/>
        </w:numPr>
        <w:spacing w:before="0" w:after="0" w:line="240" w:lineRule="auto"/>
        <w:ind w:left="714" w:hanging="357"/>
        <w:rPr>
          <w:sz w:val="22"/>
          <w:szCs w:val="22"/>
          <w:lang w:val="hu-HU"/>
        </w:rPr>
      </w:pPr>
      <w:r>
        <w:rPr>
          <w:sz w:val="22"/>
          <w:szCs w:val="22"/>
          <w:lang w:val="hu-HU"/>
        </w:rPr>
        <w:t>Az Upstaza-t agyi műtétekben jártas idegsebészek adják be Önnek vagy gyermekének egy műtőben.</w:t>
      </w:r>
    </w:p>
    <w:p>
      <w:pPr>
        <w:pStyle w:val="ListParagraph"/>
        <w:numPr>
          <w:ilvl w:val="0"/>
          <w:numId w:val="45"/>
        </w:numPr>
        <w:spacing w:before="0" w:after="0" w:line="240" w:lineRule="auto"/>
        <w:ind w:left="714" w:hanging="357"/>
        <w:rPr>
          <w:sz w:val="22"/>
          <w:szCs w:val="22"/>
          <w:lang w:val="hu-HU"/>
        </w:rPr>
      </w:pPr>
      <w:r>
        <w:rPr>
          <w:sz w:val="22"/>
          <w:szCs w:val="22"/>
          <w:lang w:val="hu-HU"/>
        </w:rPr>
        <w:t>Az Upstaza-t érzéstelenítés mellett adják be. Az idegsebész beszélni fog Önnel az érzéstelenítésről és annak kivitelezéséről.</w:t>
      </w:r>
    </w:p>
    <w:p>
      <w:pPr>
        <w:pStyle w:val="ListParagraph"/>
        <w:numPr>
          <w:ilvl w:val="0"/>
          <w:numId w:val="45"/>
        </w:numPr>
        <w:spacing w:before="0" w:after="0" w:line="240" w:lineRule="auto"/>
        <w:ind w:left="714" w:hanging="357"/>
        <w:rPr>
          <w:sz w:val="22"/>
          <w:szCs w:val="22"/>
          <w:lang w:val="hu-HU"/>
        </w:rPr>
      </w:pPr>
      <w:r>
        <w:rPr>
          <w:sz w:val="22"/>
          <w:szCs w:val="22"/>
          <w:lang w:val="hu-HU"/>
        </w:rPr>
        <w:t>Az Upstaza beadása előtt az idegsebész két apró lyukat készít az Ön vagy gyermeke koponyáján, mindkét oldalon egyet.</w:t>
      </w:r>
    </w:p>
    <w:p>
      <w:pPr>
        <w:pStyle w:val="ListParagraph"/>
        <w:numPr>
          <w:ilvl w:val="0"/>
          <w:numId w:val="45"/>
        </w:numPr>
        <w:spacing w:before="0" w:after="0" w:line="240" w:lineRule="auto"/>
        <w:ind w:left="714" w:hanging="357"/>
        <w:rPr>
          <w:sz w:val="22"/>
          <w:szCs w:val="22"/>
          <w:lang w:val="hu-HU"/>
        </w:rPr>
      </w:pPr>
      <w:r>
        <w:rPr>
          <w:sz w:val="22"/>
          <w:szCs w:val="22"/>
          <w:lang w:val="hu-HU"/>
        </w:rPr>
        <w:t>Az Upstaza-infúziót ezután ezeken a lyukakon át négy helyre adják be Ön vagy gyermeke agyába, egy úgynevezett putamen területére.</w:t>
      </w:r>
    </w:p>
    <w:p>
      <w:pPr>
        <w:pStyle w:val="ListParagraph"/>
        <w:numPr>
          <w:ilvl w:val="0"/>
          <w:numId w:val="45"/>
        </w:numPr>
        <w:spacing w:before="0" w:after="0" w:line="240" w:lineRule="auto"/>
        <w:ind w:left="714" w:hanging="357"/>
        <w:rPr>
          <w:sz w:val="22"/>
          <w:szCs w:val="22"/>
          <w:lang w:val="hu-HU"/>
        </w:rPr>
      </w:pPr>
      <w:r>
        <w:rPr>
          <w:sz w:val="22"/>
          <w:szCs w:val="22"/>
          <w:lang w:val="hu-HU"/>
        </w:rPr>
        <w:t>Az infúzió után a két lyukat lezárják, és Önnél vagy gyermekénél agyi képalkotó vizsgálatot végeznek.</w:t>
      </w:r>
    </w:p>
    <w:p>
      <w:pPr>
        <w:pStyle w:val="ListParagraph"/>
        <w:numPr>
          <w:ilvl w:val="0"/>
          <w:numId w:val="45"/>
        </w:numPr>
        <w:spacing w:before="0" w:after="0" w:line="240" w:lineRule="auto"/>
        <w:ind w:left="714" w:hanging="357"/>
        <w:rPr>
          <w:sz w:val="22"/>
          <w:szCs w:val="22"/>
          <w:lang w:val="hu-HU"/>
        </w:rPr>
      </w:pPr>
      <w:r>
        <w:rPr>
          <w:sz w:val="22"/>
          <w:szCs w:val="22"/>
          <w:lang w:val="hu-HU"/>
        </w:rPr>
        <w:t>Önnek vagy gyermekének néhány napig a kórházban vagy annak közelében kell maradnia a felépülés ellenőrzése és a műtétből vagy az érzéstelenítésből adódó mellékhatások idegsebész általi ellenőrzése érdekében.</w:t>
      </w:r>
    </w:p>
    <w:p>
      <w:pPr>
        <w:pStyle w:val="ListParagraph"/>
        <w:numPr>
          <w:ilvl w:val="0"/>
          <w:numId w:val="45"/>
        </w:numPr>
        <w:spacing w:before="0" w:after="0" w:line="240" w:lineRule="auto"/>
        <w:ind w:left="714" w:hanging="357"/>
        <w:rPr>
          <w:sz w:val="22"/>
          <w:szCs w:val="22"/>
          <w:lang w:val="hu-HU"/>
        </w:rPr>
      </w:pPr>
      <w:r>
        <w:rPr>
          <w:sz w:val="22"/>
          <w:szCs w:val="22"/>
          <w:lang w:val="hu-HU"/>
        </w:rPr>
        <w:t>Az orvos kétszer fogja látni Önt vagy gyermekét a kórházban, a műtét után körülbelül 1 héttel, majd a műtét után 3 héttel a felépülés követése céljából, és hogy ellenőrizze a műtétből és a kezelésből adódó esetleges mellékhatásokat.</w:t>
      </w:r>
    </w:p>
    <w:p>
      <w:pPr>
        <w:rPr>
          <w:b/>
          <w:bCs/>
          <w:sz w:val="22"/>
          <w:szCs w:val="22"/>
          <w:lang w:val="hu-HU"/>
        </w:rPr>
      </w:pPr>
    </w:p>
    <w:p>
      <w:pPr>
        <w:rPr>
          <w:b/>
          <w:bCs/>
          <w:sz w:val="22"/>
          <w:szCs w:val="22"/>
          <w:lang w:val="hu-HU"/>
        </w:rPr>
      </w:pPr>
      <w:r>
        <w:rPr>
          <w:b/>
          <w:bCs/>
          <w:sz w:val="22"/>
          <w:szCs w:val="22"/>
          <w:lang w:val="hu-HU"/>
        </w:rPr>
        <w:t>Ha Ön vagy gyermeke az előírtnál több Upstaza-t kapott</w:t>
      </w:r>
    </w:p>
    <w:p>
      <w:pPr>
        <w:rPr>
          <w:sz w:val="22"/>
          <w:szCs w:val="22"/>
          <w:lang w:val="hu-HU"/>
        </w:rPr>
      </w:pPr>
      <w:r>
        <w:rPr>
          <w:sz w:val="22"/>
          <w:szCs w:val="22"/>
          <w:lang w:val="hu-HU"/>
        </w:rPr>
        <w:t>Mivel ezt a gyógyszert orvos adja be Önnek vagy gyermekének, nem valószínű, hogy Ön vagy gyermeke túl sokat kap. Ha ez mégis megtörténik, orvosa szükség szerint kezelni fogja a tüneteket.</w:t>
      </w:r>
    </w:p>
    <w:p>
      <w:pPr>
        <w:rPr>
          <w:sz w:val="22"/>
          <w:szCs w:val="22"/>
          <w:lang w:val="hu-HU"/>
        </w:rPr>
      </w:pPr>
    </w:p>
    <w:p>
      <w:pPr>
        <w:rPr>
          <w:sz w:val="22"/>
          <w:szCs w:val="22"/>
          <w:lang w:val="hu-HU"/>
        </w:rPr>
      </w:pPr>
      <w:r>
        <w:rPr>
          <w:sz w:val="22"/>
          <w:szCs w:val="22"/>
          <w:lang w:val="hu-HU"/>
        </w:rPr>
        <w:t>Ha bármilyen további kérdése van a gyógyszer alkalmazásával kapcsolatban, kérdezze megkezelőorvosát vagy a gondozását végző egészségügyi szakembert.</w:t>
      </w:r>
    </w:p>
    <w:p>
      <w:pPr>
        <w:rPr>
          <w:sz w:val="22"/>
          <w:szCs w:val="22"/>
          <w:lang w:val="hu-HU"/>
        </w:rPr>
      </w:pPr>
    </w:p>
    <w:p>
      <w:pPr>
        <w:rPr>
          <w:sz w:val="22"/>
          <w:szCs w:val="22"/>
          <w:lang w:val="hu-HU"/>
        </w:rPr>
      </w:pPr>
    </w:p>
    <w:p>
      <w:pPr>
        <w:rPr>
          <w:b/>
          <w:bCs/>
          <w:sz w:val="22"/>
          <w:szCs w:val="22"/>
          <w:lang w:val="hu-HU"/>
        </w:rPr>
      </w:pPr>
      <w:r>
        <w:rPr>
          <w:b/>
          <w:bCs/>
          <w:sz w:val="22"/>
          <w:szCs w:val="22"/>
          <w:lang w:val="hu-HU"/>
        </w:rPr>
        <w:t>4.</w:t>
      </w:r>
      <w:r>
        <w:rPr>
          <w:b/>
          <w:bCs/>
          <w:sz w:val="22"/>
          <w:szCs w:val="22"/>
          <w:lang w:val="hu-HU"/>
        </w:rPr>
        <w:tab/>
        <w:t>Lehetséges mellékhatások</w:t>
      </w:r>
    </w:p>
    <w:p>
      <w:pPr>
        <w:rPr>
          <w:sz w:val="22"/>
          <w:szCs w:val="22"/>
          <w:lang w:val="hu-HU"/>
        </w:rPr>
      </w:pPr>
    </w:p>
    <w:p>
      <w:pPr>
        <w:rPr>
          <w:sz w:val="22"/>
          <w:szCs w:val="22"/>
          <w:lang w:val="hu-HU"/>
        </w:rPr>
      </w:pPr>
      <w:r>
        <w:rPr>
          <w:sz w:val="22"/>
          <w:szCs w:val="22"/>
          <w:lang w:val="hu-HU"/>
        </w:rPr>
        <w:t>Mint minden gyógyszer, így ez a gyógyszer is okozhat mellékhatásokat, amelyek azonban nem mindenkinél jelentkeznek.</w:t>
      </w:r>
    </w:p>
    <w:p>
      <w:pPr>
        <w:rPr>
          <w:sz w:val="22"/>
          <w:szCs w:val="22"/>
          <w:lang w:val="hu-HU"/>
        </w:rPr>
      </w:pPr>
    </w:p>
    <w:p>
      <w:pPr>
        <w:rPr>
          <w:sz w:val="22"/>
          <w:szCs w:val="22"/>
          <w:lang w:val="hu-HU"/>
        </w:rPr>
      </w:pPr>
      <w:r>
        <w:rPr>
          <w:sz w:val="22"/>
          <w:szCs w:val="22"/>
          <w:lang w:val="hu-HU"/>
        </w:rPr>
        <w:t>Az Upstaza esetén a következő mellékhatások fordulhatnak elő:</w:t>
      </w:r>
    </w:p>
    <w:p>
      <w:pPr>
        <w:rPr>
          <w:sz w:val="22"/>
          <w:szCs w:val="22"/>
          <w:lang w:val="hu-HU"/>
        </w:rPr>
      </w:pPr>
    </w:p>
    <w:p>
      <w:pPr>
        <w:rPr>
          <w:b/>
          <w:bCs/>
          <w:sz w:val="22"/>
          <w:szCs w:val="22"/>
          <w:lang w:val="hu-HU"/>
        </w:rPr>
      </w:pPr>
      <w:r>
        <w:rPr>
          <w:b/>
          <w:bCs/>
          <w:sz w:val="22"/>
          <w:szCs w:val="22"/>
          <w:lang w:val="hu-HU"/>
        </w:rPr>
        <w:t>Nagyon gyakori (10 betegből több mint egyet érinthet)</w:t>
      </w:r>
    </w:p>
    <w:p>
      <w:pPr>
        <w:tabs>
          <w:tab w:val="left" w:pos="0"/>
        </w:tabs>
        <w:ind w:left="567" w:hanging="567"/>
        <w:rPr>
          <w:sz w:val="22"/>
          <w:szCs w:val="22"/>
          <w:lang w:val="hu-HU"/>
        </w:rPr>
      </w:pPr>
      <w:r>
        <w:rPr>
          <w:sz w:val="22"/>
          <w:szCs w:val="22"/>
          <w:lang w:val="hu-HU"/>
        </w:rPr>
        <w:t>-</w:t>
      </w:r>
      <w:r>
        <w:rPr>
          <w:sz w:val="22"/>
          <w:szCs w:val="22"/>
          <w:lang w:val="hu-HU"/>
        </w:rPr>
        <w:tab/>
        <w:t>Álmatlanság (alvási nehézség)</w:t>
      </w:r>
    </w:p>
    <w:p>
      <w:pPr>
        <w:tabs>
          <w:tab w:val="left" w:pos="0"/>
        </w:tabs>
        <w:ind w:left="567" w:hanging="567"/>
        <w:rPr>
          <w:sz w:val="22"/>
          <w:szCs w:val="22"/>
          <w:lang w:val="hu-HU"/>
        </w:rPr>
      </w:pPr>
      <w:r>
        <w:rPr>
          <w:sz w:val="22"/>
          <w:szCs w:val="22"/>
          <w:lang w:val="hu-HU"/>
        </w:rPr>
        <w:t>-</w:t>
      </w:r>
      <w:r>
        <w:rPr>
          <w:sz w:val="22"/>
          <w:szCs w:val="22"/>
          <w:lang w:val="hu-HU"/>
        </w:rPr>
        <w:tab/>
        <w:t>Diszkinézia (kontrollálhatatlan, rángatózó mozdulatokkal járó mozgászavar)</w:t>
      </w:r>
    </w:p>
    <w:p>
      <w:pPr>
        <w:tabs>
          <w:tab w:val="left" w:pos="426"/>
        </w:tabs>
        <w:ind w:left="426" w:hanging="426"/>
        <w:rPr>
          <w:sz w:val="22"/>
          <w:szCs w:val="22"/>
          <w:lang w:val="hu-HU"/>
        </w:rPr>
      </w:pPr>
    </w:p>
    <w:p>
      <w:pPr>
        <w:rPr>
          <w:b/>
          <w:bCs/>
          <w:sz w:val="22"/>
          <w:szCs w:val="22"/>
          <w:lang w:val="hu-HU"/>
        </w:rPr>
      </w:pPr>
      <w:r>
        <w:rPr>
          <w:b/>
          <w:bCs/>
          <w:sz w:val="22"/>
          <w:szCs w:val="22"/>
          <w:lang w:val="hu-HU"/>
        </w:rPr>
        <w:t>Gyakori (10 betegből legfeljebb egyet érinthet)</w:t>
      </w:r>
    </w:p>
    <w:p>
      <w:pPr>
        <w:tabs>
          <w:tab w:val="left" w:pos="567"/>
        </w:tabs>
        <w:ind w:left="567" w:hanging="567"/>
        <w:rPr>
          <w:sz w:val="22"/>
          <w:szCs w:val="22"/>
          <w:lang w:val="hu-HU"/>
        </w:rPr>
      </w:pPr>
      <w:r>
        <w:rPr>
          <w:sz w:val="22"/>
          <w:szCs w:val="22"/>
          <w:lang w:val="hu-HU"/>
        </w:rPr>
        <w:t>-</w:t>
      </w:r>
      <w:r>
        <w:rPr>
          <w:sz w:val="22"/>
          <w:szCs w:val="22"/>
          <w:lang w:val="hu-HU"/>
        </w:rPr>
        <w:tab/>
      </w:r>
      <w:r>
        <w:rPr>
          <w:rFonts w:eastAsia="Times New Roman" w:cs="Microsoft Sans Serif"/>
          <w:noProof/>
          <w:color w:val="000000"/>
          <w:sz w:val="22"/>
          <w:szCs w:val="22"/>
          <w:bdr w:val="none" w:sz="0" w:space="0" w:color="auto"/>
          <w:lang w:val="hu-HU" w:eastAsia="hu-HU" w:bidi="hu-HU"/>
        </w:rPr>
        <w:t>Táplálkozási nehézségek</w:t>
      </w:r>
    </w:p>
    <w:p>
      <w:pPr>
        <w:tabs>
          <w:tab w:val="left" w:pos="567"/>
        </w:tabs>
        <w:ind w:left="567" w:hanging="567"/>
        <w:rPr>
          <w:sz w:val="22"/>
          <w:szCs w:val="22"/>
          <w:lang w:val="hu-HU"/>
        </w:rPr>
      </w:pPr>
      <w:r>
        <w:rPr>
          <w:sz w:val="22"/>
          <w:szCs w:val="22"/>
          <w:lang w:val="hu-HU"/>
        </w:rPr>
        <w:t>-</w:t>
      </w:r>
      <w:r>
        <w:rPr>
          <w:sz w:val="22"/>
          <w:szCs w:val="22"/>
          <w:lang w:val="hu-HU"/>
        </w:rPr>
        <w:tab/>
        <w:t>Ingerlékenység</w:t>
      </w:r>
    </w:p>
    <w:p>
      <w:pPr>
        <w:tabs>
          <w:tab w:val="left" w:pos="567"/>
        </w:tabs>
        <w:ind w:left="567" w:hanging="567"/>
        <w:rPr>
          <w:sz w:val="22"/>
          <w:szCs w:val="22"/>
          <w:lang w:val="hu-HU"/>
        </w:rPr>
      </w:pPr>
      <w:r>
        <w:rPr>
          <w:sz w:val="22"/>
          <w:szCs w:val="22"/>
          <w:lang w:val="hu-HU"/>
        </w:rPr>
        <w:t>-</w:t>
      </w:r>
      <w:r>
        <w:rPr>
          <w:sz w:val="22"/>
          <w:szCs w:val="22"/>
          <w:lang w:val="hu-HU"/>
        </w:rPr>
        <w:tab/>
        <w:t>Fokozott nyáltermelődés</w:t>
      </w:r>
    </w:p>
    <w:p>
      <w:pPr>
        <w:rPr>
          <w:sz w:val="22"/>
          <w:szCs w:val="22"/>
          <w:lang w:val="hu-HU"/>
        </w:rPr>
      </w:pPr>
    </w:p>
    <w:p>
      <w:pPr>
        <w:rPr>
          <w:sz w:val="22"/>
          <w:szCs w:val="22"/>
          <w:lang w:val="hu-HU"/>
        </w:rPr>
      </w:pPr>
      <w:r>
        <w:rPr>
          <w:sz w:val="22"/>
          <w:szCs w:val="22"/>
          <w:lang w:val="hu-HU"/>
        </w:rPr>
        <w:t>Az Upstaza beadását célzó műtétnél a következő mellékhatások fordulhatnak elő:</w:t>
      </w:r>
    </w:p>
    <w:p>
      <w:pPr>
        <w:rPr>
          <w:sz w:val="22"/>
          <w:szCs w:val="22"/>
          <w:lang w:val="hu-HU"/>
        </w:rPr>
      </w:pPr>
    </w:p>
    <w:p>
      <w:pPr>
        <w:rPr>
          <w:b/>
          <w:bCs/>
          <w:sz w:val="22"/>
          <w:szCs w:val="22"/>
          <w:lang w:val="hu-HU"/>
        </w:rPr>
      </w:pPr>
      <w:r>
        <w:rPr>
          <w:b/>
          <w:bCs/>
          <w:sz w:val="22"/>
          <w:szCs w:val="22"/>
          <w:lang w:val="hu-HU"/>
        </w:rPr>
        <w:t>Nagyon gyakori (10 betegből több mint egyet érinthet)</w:t>
      </w:r>
    </w:p>
    <w:p>
      <w:pPr>
        <w:tabs>
          <w:tab w:val="left" w:pos="426"/>
        </w:tabs>
        <w:ind w:left="426" w:hanging="426"/>
        <w:rPr>
          <w:sz w:val="22"/>
          <w:szCs w:val="22"/>
          <w:lang w:val="hu-HU"/>
        </w:rPr>
      </w:pPr>
      <w:r>
        <w:rPr>
          <w:sz w:val="22"/>
          <w:szCs w:val="22"/>
          <w:lang w:val="hu-HU"/>
        </w:rPr>
        <w:t>-</w:t>
      </w:r>
      <w:r>
        <w:rPr>
          <w:sz w:val="22"/>
          <w:szCs w:val="22"/>
          <w:lang w:val="hu-HU"/>
        </w:rPr>
        <w:tab/>
        <w:t>Alacsony vörösvérsejtszám (vérszegénység)</w:t>
      </w:r>
    </w:p>
    <w:p>
      <w:pPr>
        <w:tabs>
          <w:tab w:val="left" w:pos="426"/>
        </w:tabs>
        <w:ind w:left="426" w:hanging="426"/>
        <w:rPr>
          <w:sz w:val="22"/>
          <w:szCs w:val="22"/>
          <w:lang w:val="hu-HU"/>
        </w:rPr>
      </w:pPr>
      <w:bookmarkStart w:id="111" w:name="_Hlk80365855"/>
      <w:r>
        <w:rPr>
          <w:sz w:val="22"/>
          <w:szCs w:val="22"/>
          <w:lang w:val="hu-HU"/>
        </w:rPr>
        <w:t>-</w:t>
      </w:r>
      <w:r>
        <w:rPr>
          <w:sz w:val="22"/>
          <w:szCs w:val="22"/>
          <w:lang w:val="hu-HU"/>
        </w:rPr>
        <w:tab/>
        <w:t xml:space="preserve">Az agyat körülvevő folyadék </w:t>
      </w:r>
      <w:bookmarkEnd w:id="111"/>
      <w:r>
        <w:rPr>
          <w:sz w:val="22"/>
          <w:szCs w:val="22"/>
          <w:lang w:val="hu-HU"/>
        </w:rPr>
        <w:t>(úgynevezett agyvíz) szivárgása (lehetséges tünetek: fejfájás, hányinger és hányás, nyaki fájdalom vagy merevség, hallás megváltozása, egyensúlyzavar, szédülés vagy forgó jellegű szédülés)</w:t>
      </w:r>
    </w:p>
    <w:p>
      <w:pPr>
        <w:rPr>
          <w:sz w:val="22"/>
          <w:szCs w:val="22"/>
          <w:lang w:val="hu-HU"/>
        </w:rPr>
      </w:pPr>
    </w:p>
    <w:p>
      <w:pPr>
        <w:ind w:right="-2"/>
        <w:rPr>
          <w:sz w:val="22"/>
          <w:szCs w:val="22"/>
          <w:lang w:val="hu-HU"/>
        </w:rPr>
      </w:pPr>
      <w:r>
        <w:rPr>
          <w:sz w:val="22"/>
          <w:szCs w:val="22"/>
          <w:lang w:val="hu-HU"/>
        </w:rPr>
        <w:t>Az Upstaza beadását célzó műtét utáni 2 hétben a következő mellékhatások fordulhatnak elő az érzéstelenítés vagy a műtét utáni hatások miatt:</w:t>
      </w:r>
    </w:p>
    <w:p>
      <w:pPr>
        <w:ind w:right="-2"/>
        <w:rPr>
          <w:lang w:val="hu-HU"/>
        </w:rPr>
      </w:pPr>
    </w:p>
    <w:p>
      <w:pPr>
        <w:numPr>
          <w:ilvl w:val="12"/>
          <w:numId w:val="0"/>
        </w:numPr>
        <w:ind w:right="-29"/>
        <w:rPr>
          <w:b/>
          <w:bCs/>
          <w:noProof/>
          <w:sz w:val="22"/>
          <w:szCs w:val="22"/>
          <w:lang w:val="hu-HU"/>
        </w:rPr>
      </w:pPr>
      <w:r>
        <w:rPr>
          <w:b/>
          <w:bCs/>
          <w:noProof/>
          <w:sz w:val="22"/>
          <w:szCs w:val="22"/>
          <w:lang w:val="hu-HU"/>
        </w:rPr>
        <w:t>Nagyon gyakori (10 betegből több mint egyet érinthet)</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Tüdőgyulladás</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Alacsony káliumszint a vérben</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lastRenderedPageBreak/>
        <w:t>Ingerlékenység</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Alacsony vérnyomás (hipotenzió)</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Gyomor-bél rendszeri vérzés, hasmenés</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Felfekvés</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Láz</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Rendellenes légzéshangok</w:t>
      </w:r>
    </w:p>
    <w:p>
      <w:pPr>
        <w:rPr>
          <w:sz w:val="22"/>
          <w:szCs w:val="22"/>
          <w:lang w:val="hu-HU"/>
        </w:rPr>
      </w:pPr>
    </w:p>
    <w:p>
      <w:pPr>
        <w:rPr>
          <w:b/>
          <w:bCs/>
          <w:sz w:val="22"/>
          <w:szCs w:val="22"/>
          <w:lang w:val="hu-HU"/>
        </w:rPr>
      </w:pPr>
      <w:r>
        <w:rPr>
          <w:b/>
          <w:bCs/>
          <w:sz w:val="22"/>
          <w:szCs w:val="22"/>
          <w:lang w:val="hu-HU"/>
        </w:rPr>
        <w:t>Gyakori (10 betegből legfeljebb egyet érinthet)</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Gyomor- és bélhurut</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 xml:space="preserve">Diszkinézia (akaratlan rángó mozgások) </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lang w:val="hu-HU"/>
        </w:rPr>
      </w:pPr>
      <w:r>
        <w:rPr>
          <w:sz w:val="22"/>
          <w:szCs w:val="22"/>
          <w:lang w:val="hu-HU"/>
        </w:rPr>
        <w:t>A bőrnek a vér oxigénhiánya által okozott kékes elszíneződése</w:t>
      </w:r>
    </w:p>
    <w:p>
      <w:pPr>
        <w:pStyle w:val="ListParagraph"/>
        <w:numPr>
          <w:ilvl w:val="0"/>
          <w:numId w:val="54"/>
        </w:numPr>
        <w:spacing w:before="0" w:after="0" w:line="240" w:lineRule="auto"/>
        <w:ind w:left="567" w:hanging="567"/>
        <w:rPr>
          <w:sz w:val="22"/>
          <w:szCs w:val="22"/>
          <w:lang w:val="hu-HU"/>
        </w:rPr>
      </w:pPr>
      <w:r>
        <w:rPr>
          <w:sz w:val="22"/>
          <w:szCs w:val="22"/>
          <w:lang w:val="hu-HU"/>
        </w:rPr>
        <w:t>Hipovolémiás sokk (súlyos vér- vagy testnedvveszteség)</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Légzési nehezítettség</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Szájfekély</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lang w:val="fr-BE"/>
        </w:rPr>
      </w:pPr>
      <w:r>
        <w:rPr>
          <w:sz w:val="22"/>
          <w:szCs w:val="22"/>
          <w:lang w:val="fr-BE"/>
        </w:rPr>
        <w:t>Pelenka okozta kiütés, kiütés</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Alacsony testhőmérséklet (hipotermia)</w:t>
      </w:r>
    </w:p>
    <w:p>
      <w:pPr>
        <w:numPr>
          <w:ilvl w:val="0"/>
          <w:numId w:val="54"/>
        </w:numPr>
        <w:pBdr>
          <w:top w:val="none" w:sz="0" w:space="0" w:color="auto"/>
          <w:left w:val="none" w:sz="0" w:space="0" w:color="auto"/>
          <w:bottom w:val="none" w:sz="0" w:space="0" w:color="auto"/>
          <w:right w:val="none" w:sz="0" w:space="0" w:color="auto"/>
          <w:between w:val="none" w:sz="0" w:space="0" w:color="auto"/>
          <w:bar w:val="none" w:sz="0" w:color="auto"/>
        </w:pBdr>
        <w:ind w:left="567" w:right="-2" w:hanging="567"/>
        <w:rPr>
          <w:sz w:val="22"/>
          <w:szCs w:val="22"/>
        </w:rPr>
      </w:pPr>
      <w:r>
        <w:rPr>
          <w:sz w:val="22"/>
          <w:szCs w:val="22"/>
        </w:rPr>
        <w:t>Foghúzás</w:t>
      </w:r>
    </w:p>
    <w:p>
      <w:pPr>
        <w:rPr>
          <w:sz w:val="22"/>
          <w:szCs w:val="22"/>
          <w:lang w:val="hu-HU"/>
        </w:rPr>
      </w:pPr>
    </w:p>
    <w:p>
      <w:pPr>
        <w:rPr>
          <w:b/>
          <w:bCs/>
          <w:sz w:val="22"/>
          <w:szCs w:val="22"/>
          <w:lang w:val="hu-HU"/>
        </w:rPr>
      </w:pPr>
      <w:r>
        <w:rPr>
          <w:b/>
          <w:bCs/>
          <w:sz w:val="22"/>
          <w:szCs w:val="22"/>
          <w:lang w:val="hu-HU"/>
        </w:rPr>
        <w:t>Mellékhatások bejelentése</w:t>
      </w:r>
    </w:p>
    <w:p>
      <w:pPr>
        <w:rPr>
          <w:b/>
          <w:bCs/>
          <w:sz w:val="22"/>
          <w:szCs w:val="22"/>
          <w:lang w:val="hu-HU"/>
        </w:rPr>
      </w:pPr>
    </w:p>
    <w:p>
      <w:pPr>
        <w:rPr>
          <w:sz w:val="22"/>
          <w:szCs w:val="22"/>
          <w:lang w:val="hu-HU"/>
        </w:rPr>
      </w:pPr>
      <w:r>
        <w:rPr>
          <w:sz w:val="22"/>
          <w:szCs w:val="22"/>
          <w:lang w:val="hu-HU"/>
        </w:rPr>
        <w:t xml:space="preserve">Ha Önnél vagy gyermekénél bármilyen mellékhatás jelentkezik, tájékoztassa kezelőorvosát vagy a gondozását végző egészségügyi szakembert. Ez a betegtájékoztatóban fel nem sorolt bármilyen lehetséges mellékhatásra is vonatkozik. A mellékhatásokat közvetlenül a hatóság részére is bejelentheti az </w:t>
      </w:r>
      <w:hyperlink r:id="rId21" w:history="1">
        <w:r>
          <w:rPr>
            <w:rStyle w:val="Hyperlink"/>
            <w:rFonts w:eastAsia="Verdana"/>
            <w:sz w:val="22"/>
            <w:szCs w:val="22"/>
            <w:highlight w:val="lightGray"/>
            <w:bdr w:val="none" w:sz="0" w:space="0" w:color="auto"/>
            <w:lang w:val="hu-HU" w:eastAsia="en-GB"/>
          </w:rPr>
          <w:t>V. függelékben</w:t>
        </w:r>
      </w:hyperlink>
      <w:r>
        <w:rPr>
          <w:rFonts w:eastAsia="Verdana"/>
          <w:sz w:val="22"/>
          <w:szCs w:val="22"/>
          <w:highlight w:val="lightGray"/>
          <w:bdr w:val="none" w:sz="0" w:space="0" w:color="auto"/>
          <w:lang w:val="hu-HU" w:eastAsia="en-GB"/>
        </w:rPr>
        <w:t xml:space="preserve"> található elérhetőségeken keresztül</w:t>
      </w:r>
      <w:r>
        <w:rPr>
          <w:sz w:val="22"/>
          <w:szCs w:val="22"/>
          <w:lang w:val="hu-HU"/>
        </w:rPr>
        <w:t>.</w:t>
      </w:r>
    </w:p>
    <w:p>
      <w:pPr>
        <w:rPr>
          <w:sz w:val="22"/>
          <w:szCs w:val="22"/>
          <w:lang w:val="hu-HU"/>
        </w:rPr>
      </w:pPr>
      <w:r>
        <w:rPr>
          <w:sz w:val="22"/>
          <w:szCs w:val="22"/>
          <w:lang w:val="hu-HU"/>
        </w:rPr>
        <w:t>A mellékhatások bejelentésével Ön is hozzájárulhat ahhoz, hogy minél több információ álljon rendelkezésre a gyógyszer biztonságos alkalmazásával kapcsolatban.</w:t>
      </w:r>
    </w:p>
    <w:p>
      <w:pPr>
        <w:rPr>
          <w:sz w:val="22"/>
          <w:szCs w:val="22"/>
          <w:lang w:val="hu-HU"/>
        </w:rPr>
      </w:pPr>
    </w:p>
    <w:p>
      <w:pPr>
        <w:rPr>
          <w:sz w:val="22"/>
          <w:szCs w:val="22"/>
          <w:lang w:val="hu-HU"/>
        </w:rPr>
      </w:pPr>
    </w:p>
    <w:p>
      <w:pPr>
        <w:keepNext/>
        <w:keepLines/>
        <w:rPr>
          <w:b/>
          <w:bCs/>
          <w:sz w:val="22"/>
          <w:szCs w:val="22"/>
          <w:lang w:val="hu-HU"/>
        </w:rPr>
      </w:pPr>
      <w:r>
        <w:rPr>
          <w:b/>
          <w:bCs/>
          <w:sz w:val="22"/>
          <w:szCs w:val="22"/>
          <w:lang w:val="hu-HU"/>
        </w:rPr>
        <w:t>5.</w:t>
      </w:r>
      <w:r>
        <w:rPr>
          <w:b/>
          <w:bCs/>
          <w:sz w:val="22"/>
          <w:szCs w:val="22"/>
          <w:lang w:val="hu-HU"/>
        </w:rPr>
        <w:tab/>
        <w:t>Hogyan kell az Upstaza-t tárolni?</w:t>
      </w:r>
    </w:p>
    <w:p>
      <w:pPr>
        <w:keepNext/>
        <w:keepLines/>
        <w:rPr>
          <w:sz w:val="22"/>
          <w:szCs w:val="22"/>
          <w:lang w:val="hu-HU"/>
        </w:rPr>
      </w:pPr>
    </w:p>
    <w:p>
      <w:pPr>
        <w:keepNext/>
        <w:keepLines/>
        <w:rPr>
          <w:sz w:val="22"/>
          <w:szCs w:val="22"/>
          <w:lang w:val="hu-HU"/>
        </w:rPr>
      </w:pPr>
      <w:r>
        <w:rPr>
          <w:sz w:val="22"/>
          <w:szCs w:val="22"/>
          <w:lang w:val="hu-HU"/>
        </w:rPr>
        <w:t>Az alábbi információk kizárólag orvosoknak szólnak.</w:t>
      </w:r>
    </w:p>
    <w:p>
      <w:pPr>
        <w:keepNext/>
        <w:keepLines/>
        <w:rPr>
          <w:sz w:val="22"/>
          <w:szCs w:val="22"/>
          <w:lang w:val="hu-HU"/>
        </w:rPr>
      </w:pPr>
    </w:p>
    <w:p>
      <w:pPr>
        <w:keepNext/>
        <w:keepLines/>
        <w:rPr>
          <w:sz w:val="22"/>
          <w:szCs w:val="22"/>
          <w:lang w:val="hu-HU"/>
        </w:rPr>
      </w:pPr>
      <w:r>
        <w:rPr>
          <w:sz w:val="22"/>
          <w:szCs w:val="22"/>
          <w:lang w:val="hu-HU"/>
        </w:rPr>
        <w:t>Az Upstaza-infúziót a kórházban fogják tárolni. Mélyhűtve, ≤ –65 °C-on tárolandó és szállítandó. Használat előtt kiolvasztják, és kiolvasztás után 6 órán belül fel kell használni. Nem szabad újrafagyasztani.</w:t>
      </w:r>
    </w:p>
    <w:p>
      <w:pPr>
        <w:rPr>
          <w:sz w:val="22"/>
          <w:szCs w:val="22"/>
          <w:lang w:val="hu-HU"/>
        </w:rPr>
      </w:pPr>
      <w:r>
        <w:rPr>
          <w:sz w:val="22"/>
          <w:szCs w:val="22"/>
          <w:lang w:val="hu-HU"/>
        </w:rPr>
        <w:t>A dobozon feltüntetett lejárati idő (EXP) után ne alkalmazza ezt a gyógyszert.</w:t>
      </w:r>
    </w:p>
    <w:p>
      <w:pPr>
        <w:rPr>
          <w:sz w:val="22"/>
          <w:szCs w:val="22"/>
          <w:lang w:val="hu-HU"/>
        </w:rPr>
      </w:pPr>
    </w:p>
    <w:p>
      <w:pPr>
        <w:rPr>
          <w:sz w:val="22"/>
          <w:szCs w:val="22"/>
          <w:lang w:val="hu-HU"/>
        </w:rPr>
      </w:pPr>
    </w:p>
    <w:p>
      <w:pPr>
        <w:rPr>
          <w:b/>
          <w:bCs/>
          <w:sz w:val="22"/>
          <w:szCs w:val="22"/>
          <w:lang w:val="hu-HU"/>
        </w:rPr>
      </w:pPr>
      <w:r>
        <w:rPr>
          <w:b/>
          <w:bCs/>
          <w:sz w:val="22"/>
          <w:szCs w:val="22"/>
          <w:lang w:val="hu-HU"/>
        </w:rPr>
        <w:t>6.</w:t>
      </w:r>
      <w:r>
        <w:rPr>
          <w:b/>
          <w:bCs/>
          <w:sz w:val="22"/>
          <w:szCs w:val="22"/>
          <w:lang w:val="hu-HU"/>
        </w:rPr>
        <w:tab/>
        <w:t>A csomagolás tartalma és egyéb információk</w:t>
      </w:r>
    </w:p>
    <w:p>
      <w:pPr>
        <w:rPr>
          <w:sz w:val="22"/>
          <w:szCs w:val="22"/>
          <w:lang w:val="hu-HU"/>
        </w:rPr>
      </w:pPr>
    </w:p>
    <w:p>
      <w:pPr>
        <w:rPr>
          <w:b/>
          <w:bCs/>
          <w:sz w:val="22"/>
          <w:szCs w:val="22"/>
          <w:lang w:val="hu-HU"/>
        </w:rPr>
      </w:pPr>
      <w:r>
        <w:rPr>
          <w:b/>
          <w:bCs/>
          <w:sz w:val="22"/>
          <w:szCs w:val="22"/>
          <w:lang w:val="hu-HU"/>
        </w:rPr>
        <w:t>Mit tartalmaz az Upstaza?</w:t>
      </w:r>
    </w:p>
    <w:p>
      <w:pPr>
        <w:ind w:left="360"/>
        <w:rPr>
          <w:sz w:val="22"/>
          <w:szCs w:val="22"/>
          <w:lang w:val="hu-HU"/>
        </w:rPr>
      </w:pPr>
      <w:r>
        <w:rPr>
          <w:sz w:val="22"/>
          <w:szCs w:val="22"/>
          <w:lang w:val="hu-HU"/>
        </w:rPr>
        <w:t xml:space="preserve">- A készítmény hatóanyaga az eladokagén exuparvovek. </w:t>
      </w:r>
      <w:r>
        <w:rPr>
          <w:noProof/>
          <w:sz w:val="22"/>
          <w:szCs w:val="22"/>
          <w:lang w:val="hu-HU"/>
        </w:rPr>
        <w:t xml:space="preserve">Az oldat 0,5 milliliterenként </w:t>
      </w:r>
      <w:r>
        <w:rPr>
          <w:sz w:val="22"/>
          <w:szCs w:val="22"/>
          <w:lang w:val="hu-HU"/>
        </w:rPr>
        <w:t>2,8 × 10</w:t>
      </w:r>
      <w:r>
        <w:rPr>
          <w:sz w:val="22"/>
          <w:szCs w:val="22"/>
          <w:vertAlign w:val="superscript"/>
          <w:lang w:val="hu-HU"/>
        </w:rPr>
        <w:t>11</w:t>
      </w:r>
      <w:r>
        <w:rPr>
          <w:sz w:val="22"/>
          <w:szCs w:val="22"/>
          <w:lang w:val="hu-HU"/>
        </w:rPr>
        <w:t xml:space="preserve"> vektorgenom eladokagén exuparvoveket tartalmaz</w:t>
      </w:r>
      <w:r>
        <w:rPr>
          <w:noProof/>
          <w:sz w:val="22"/>
          <w:szCs w:val="22"/>
          <w:lang w:val="hu-HU"/>
        </w:rPr>
        <w:t>.</w:t>
      </w:r>
    </w:p>
    <w:p>
      <w:pPr>
        <w:ind w:left="360"/>
        <w:rPr>
          <w:sz w:val="22"/>
          <w:szCs w:val="22"/>
          <w:lang w:val="hu-HU"/>
        </w:rPr>
      </w:pPr>
    </w:p>
    <w:p>
      <w:pPr>
        <w:ind w:left="360"/>
        <w:rPr>
          <w:sz w:val="22"/>
          <w:szCs w:val="22"/>
          <w:lang w:val="hu-HU"/>
        </w:rPr>
      </w:pPr>
      <w:r>
        <w:rPr>
          <w:sz w:val="22"/>
          <w:szCs w:val="22"/>
          <w:lang w:val="hu-HU"/>
        </w:rPr>
        <w:t>Egyéb összetevők a kálium-klorid, a nátrium-klorid, a kálium-dihidrogén-foszfát, a dinátrium-hidrogénfoszfát, a poloxamer 188, az injekcióhoz való víz (lásd a 2. pontot „Az Upstaza nátriumot és káliumot tartalmaz”).</w:t>
      </w:r>
    </w:p>
    <w:p>
      <w:pPr>
        <w:rPr>
          <w:sz w:val="22"/>
          <w:szCs w:val="22"/>
          <w:lang w:val="hu-HU"/>
        </w:rPr>
      </w:pPr>
    </w:p>
    <w:p>
      <w:pPr>
        <w:rPr>
          <w:b/>
          <w:bCs/>
          <w:sz w:val="22"/>
          <w:szCs w:val="22"/>
          <w:lang w:val="hu-HU"/>
        </w:rPr>
      </w:pPr>
      <w:r>
        <w:rPr>
          <w:b/>
          <w:bCs/>
          <w:sz w:val="22"/>
          <w:szCs w:val="22"/>
          <w:lang w:val="hu-HU"/>
        </w:rPr>
        <w:t>Milyen az Upstaza külleme és mit tartalmaz a csomagolás?</w:t>
      </w:r>
    </w:p>
    <w:p>
      <w:pPr>
        <w:rPr>
          <w:sz w:val="22"/>
          <w:szCs w:val="22"/>
          <w:lang w:val="hu-HU"/>
        </w:rPr>
      </w:pPr>
    </w:p>
    <w:p>
      <w:pPr>
        <w:rPr>
          <w:sz w:val="22"/>
          <w:szCs w:val="22"/>
          <w:lang w:val="hu-HU"/>
        </w:rPr>
      </w:pPr>
      <w:r>
        <w:rPr>
          <w:sz w:val="22"/>
          <w:szCs w:val="22"/>
          <w:lang w:val="hu-HU"/>
        </w:rPr>
        <w:t>Az Upstaza átlátszó vagy enyhén opálos, színtelen vagy halványfehér infúziós oldat, átlátszó üvegből készült injekciós üvegben.</w:t>
      </w:r>
    </w:p>
    <w:p>
      <w:pPr>
        <w:rPr>
          <w:sz w:val="22"/>
          <w:szCs w:val="22"/>
          <w:lang w:val="hu-HU"/>
        </w:rPr>
      </w:pPr>
    </w:p>
    <w:p>
      <w:pPr>
        <w:rPr>
          <w:sz w:val="22"/>
          <w:szCs w:val="22"/>
          <w:lang w:val="hu-HU"/>
        </w:rPr>
      </w:pPr>
      <w:r>
        <w:rPr>
          <w:sz w:val="22"/>
          <w:szCs w:val="22"/>
          <w:lang w:val="hu-HU"/>
        </w:rPr>
        <w:t>Minden doboz 1 injekciós üveget tartalmaz.</w:t>
      </w:r>
    </w:p>
    <w:p>
      <w:pPr>
        <w:rPr>
          <w:sz w:val="22"/>
          <w:szCs w:val="22"/>
          <w:lang w:val="hu-HU"/>
        </w:rPr>
      </w:pPr>
    </w:p>
    <w:p>
      <w:pPr>
        <w:rPr>
          <w:b/>
          <w:bCs/>
          <w:sz w:val="22"/>
          <w:szCs w:val="22"/>
          <w:lang w:val="hu-HU"/>
        </w:rPr>
      </w:pPr>
      <w:r>
        <w:rPr>
          <w:b/>
          <w:bCs/>
          <w:sz w:val="22"/>
          <w:szCs w:val="22"/>
          <w:lang w:val="hu-HU"/>
        </w:rPr>
        <w:t>A forgalomba hozatali engedély jogosultja</w:t>
      </w:r>
    </w:p>
    <w:p>
      <w:pPr>
        <w:rPr>
          <w:sz w:val="22"/>
          <w:szCs w:val="22"/>
          <w:lang w:val="hu-HU"/>
        </w:rPr>
      </w:pPr>
      <w:r>
        <w:rPr>
          <w:sz w:val="22"/>
          <w:szCs w:val="22"/>
          <w:lang w:val="hu-HU"/>
        </w:rPr>
        <w:t>PTC Therapeutics International Limited</w:t>
      </w:r>
    </w:p>
    <w:p>
      <w:pPr>
        <w:rPr>
          <w:sz w:val="22"/>
          <w:szCs w:val="22"/>
          <w:lang w:val="hu-HU"/>
        </w:rPr>
      </w:pPr>
      <w:r>
        <w:rPr>
          <w:sz w:val="22"/>
          <w:szCs w:val="22"/>
          <w:lang w:val="hu-HU"/>
        </w:rPr>
        <w:lastRenderedPageBreak/>
        <w:t>70 Sir John Rogerson's Quay</w:t>
      </w:r>
    </w:p>
    <w:p>
      <w:pPr>
        <w:rPr>
          <w:sz w:val="22"/>
          <w:szCs w:val="22"/>
          <w:lang w:val="hu-HU"/>
        </w:rPr>
      </w:pPr>
      <w:r>
        <w:rPr>
          <w:sz w:val="22"/>
          <w:szCs w:val="22"/>
          <w:lang w:val="hu-HU"/>
        </w:rPr>
        <w:t>Dublin 2</w:t>
      </w:r>
    </w:p>
    <w:p>
      <w:pPr>
        <w:rPr>
          <w:sz w:val="22"/>
          <w:szCs w:val="22"/>
          <w:lang w:val="hu-HU"/>
        </w:rPr>
      </w:pPr>
      <w:r>
        <w:rPr>
          <w:sz w:val="22"/>
          <w:szCs w:val="22"/>
          <w:lang w:val="hu-HU"/>
        </w:rPr>
        <w:t>Írország</w:t>
      </w:r>
    </w:p>
    <w:p>
      <w:pPr>
        <w:rPr>
          <w:sz w:val="22"/>
          <w:szCs w:val="22"/>
          <w:lang w:val="hu-HU"/>
        </w:rPr>
      </w:pPr>
    </w:p>
    <w:p>
      <w:pPr>
        <w:rPr>
          <w:b/>
          <w:bCs/>
          <w:sz w:val="22"/>
          <w:szCs w:val="22"/>
          <w:lang w:val="hu-HU"/>
        </w:rPr>
      </w:pPr>
      <w:r>
        <w:rPr>
          <w:b/>
          <w:bCs/>
          <w:sz w:val="22"/>
          <w:szCs w:val="22"/>
          <w:lang w:val="hu-HU"/>
        </w:rPr>
        <w:t>Gyártó</w:t>
      </w:r>
    </w:p>
    <w:p>
      <w:pPr>
        <w:rPr>
          <w:sz w:val="22"/>
          <w:szCs w:val="22"/>
          <w:lang w:val="hu-HU"/>
        </w:rPr>
      </w:pPr>
      <w:r>
        <w:rPr>
          <w:sz w:val="22"/>
          <w:szCs w:val="22"/>
          <w:lang w:val="hu-HU"/>
        </w:rPr>
        <w:t xml:space="preserve">Almac Pharma Services (Ireland) Limited </w:t>
      </w:r>
    </w:p>
    <w:p>
      <w:pPr>
        <w:rPr>
          <w:sz w:val="22"/>
          <w:szCs w:val="22"/>
          <w:lang w:val="hu-HU"/>
        </w:rPr>
      </w:pPr>
      <w:r>
        <w:rPr>
          <w:sz w:val="22"/>
          <w:szCs w:val="22"/>
          <w:lang w:val="hu-HU"/>
        </w:rPr>
        <w:t>Finnabair Industrial Estate</w:t>
      </w:r>
    </w:p>
    <w:p>
      <w:pPr>
        <w:rPr>
          <w:sz w:val="22"/>
          <w:szCs w:val="22"/>
          <w:lang w:val="hu-HU"/>
        </w:rPr>
      </w:pPr>
      <w:r>
        <w:rPr>
          <w:sz w:val="22"/>
          <w:szCs w:val="22"/>
          <w:lang w:val="hu-HU"/>
        </w:rPr>
        <w:t>Dundalk, Co. Louth, A91 P9KD</w:t>
      </w:r>
    </w:p>
    <w:p>
      <w:pPr>
        <w:rPr>
          <w:sz w:val="22"/>
          <w:szCs w:val="22"/>
          <w:lang w:val="hu-HU"/>
        </w:rPr>
      </w:pPr>
      <w:r>
        <w:rPr>
          <w:sz w:val="22"/>
          <w:szCs w:val="22"/>
          <w:lang w:val="hu-HU"/>
        </w:rPr>
        <w:t>Írország</w:t>
      </w:r>
    </w:p>
    <w:p>
      <w:pPr>
        <w:rPr>
          <w:sz w:val="22"/>
          <w:szCs w:val="22"/>
          <w:lang w:val="hu-HU"/>
        </w:rPr>
      </w:pPr>
    </w:p>
    <w:p>
      <w:pPr>
        <w:tabs>
          <w:tab w:val="left" w:pos="567"/>
        </w:tabs>
        <w:autoSpaceDE w:val="0"/>
        <w:autoSpaceDN w:val="0"/>
        <w:adjustRightInd w:val="0"/>
        <w:ind w:right="-2"/>
        <w:rPr>
          <w:sz w:val="22"/>
          <w:szCs w:val="22"/>
          <w:lang w:val="hu-HU"/>
        </w:rPr>
      </w:pPr>
      <w:r>
        <w:rPr>
          <w:sz w:val="22"/>
          <w:szCs w:val="22"/>
          <w:lang w:val="hu-HU"/>
        </w:rPr>
        <w:t>A készítményhez kapcsolódó további kérdéseivel forduljon a forgalomba hozatali engedély jogosultjának helyi képviseletéhez:</w:t>
      </w:r>
    </w:p>
    <w:p>
      <w:pPr>
        <w:tabs>
          <w:tab w:val="left" w:pos="567"/>
        </w:tabs>
        <w:autoSpaceDE w:val="0"/>
        <w:autoSpaceDN w:val="0"/>
        <w:adjustRightInd w:val="0"/>
        <w:ind w:right="-2"/>
        <w:rPr>
          <w:sz w:val="22"/>
          <w:szCs w:val="22"/>
          <w:lang w:val="hu-HU"/>
        </w:rPr>
      </w:pPr>
    </w:p>
    <w:tbl>
      <w:tblPr>
        <w:tblW w:w="9322" w:type="dxa"/>
        <w:tblInd w:w="-108" w:type="dxa"/>
        <w:tblLayout w:type="fixed"/>
        <w:tblLook w:val="0000" w:firstRow="0" w:lastRow="0" w:firstColumn="0" w:lastColumn="0" w:noHBand="0" w:noVBand="0"/>
      </w:tblPr>
      <w:tblGrid>
        <w:gridCol w:w="4962"/>
        <w:gridCol w:w="4360"/>
      </w:tblGrid>
      <w:tr>
        <w:tc>
          <w:tcPr>
            <w:tcW w:w="4962" w:type="dxa"/>
          </w:tcPr>
          <w:p>
            <w:pPr>
              <w:tabs>
                <w:tab w:val="left" w:pos="567"/>
              </w:tabs>
              <w:autoSpaceDE w:val="0"/>
              <w:autoSpaceDN w:val="0"/>
              <w:adjustRightInd w:val="0"/>
              <w:ind w:right="-2"/>
              <w:rPr>
                <w:sz w:val="22"/>
                <w:szCs w:val="22"/>
                <w:lang w:val="hu-HU"/>
              </w:rPr>
            </w:pPr>
            <w:r>
              <w:rPr>
                <w:b/>
                <w:bCs/>
                <w:sz w:val="22"/>
                <w:szCs w:val="22"/>
                <w:lang w:val="hu-HU"/>
              </w:rPr>
              <w:t>AT, BE, BG, CY, CZ, DK, DE, EE, EL, ES, HR, HU, IE, IS, IT, LT, LU, LV, MT, NL, NO, PL, PT, RO, SI, SK, FI, SE</w:t>
            </w:r>
          </w:p>
          <w:p>
            <w:pPr>
              <w:tabs>
                <w:tab w:val="left" w:pos="567"/>
              </w:tabs>
              <w:autoSpaceDE w:val="0"/>
              <w:autoSpaceDN w:val="0"/>
              <w:adjustRightInd w:val="0"/>
              <w:ind w:right="-2"/>
              <w:rPr>
                <w:sz w:val="22"/>
                <w:szCs w:val="22"/>
                <w:lang w:val="hu-HU"/>
              </w:rPr>
            </w:pPr>
            <w:r>
              <w:rPr>
                <w:sz w:val="22"/>
                <w:szCs w:val="22"/>
                <w:lang w:val="hu-HU"/>
              </w:rPr>
              <w:t>PTC Therapeutics International Ltd. (Írország)</w:t>
            </w:r>
          </w:p>
          <w:p>
            <w:pPr>
              <w:tabs>
                <w:tab w:val="left" w:pos="567"/>
              </w:tabs>
              <w:autoSpaceDE w:val="0"/>
              <w:autoSpaceDN w:val="0"/>
              <w:adjustRightInd w:val="0"/>
              <w:ind w:right="-2"/>
              <w:rPr>
                <w:sz w:val="22"/>
                <w:szCs w:val="22"/>
                <w:lang w:val="en-IE"/>
              </w:rPr>
            </w:pPr>
            <w:r>
              <w:rPr>
                <w:sz w:val="22"/>
                <w:szCs w:val="22"/>
                <w:lang w:val="en-IE"/>
              </w:rPr>
              <w:t>+353 (0)1 447 5165</w:t>
            </w:r>
          </w:p>
          <w:p>
            <w:pPr>
              <w:tabs>
                <w:tab w:val="left" w:pos="567"/>
              </w:tabs>
              <w:autoSpaceDE w:val="0"/>
              <w:autoSpaceDN w:val="0"/>
              <w:adjustRightInd w:val="0"/>
              <w:ind w:right="-2"/>
              <w:rPr>
                <w:sz w:val="22"/>
                <w:szCs w:val="22"/>
                <w:lang w:val="en-GB"/>
              </w:rPr>
            </w:pPr>
            <w:hyperlink r:id="rId22" w:history="1">
              <w:r>
                <w:rPr>
                  <w:rStyle w:val="Hyperlink"/>
                  <w:sz w:val="22"/>
                  <w:szCs w:val="22"/>
                </w:rPr>
                <w:t>medinfo@ptcbio.com</w:t>
              </w:r>
            </w:hyperlink>
          </w:p>
        </w:tc>
        <w:tc>
          <w:tcPr>
            <w:tcW w:w="4360" w:type="dxa"/>
          </w:tcPr>
          <w:p>
            <w:pPr>
              <w:tabs>
                <w:tab w:val="left" w:pos="567"/>
              </w:tabs>
              <w:autoSpaceDE w:val="0"/>
              <w:autoSpaceDN w:val="0"/>
              <w:adjustRightInd w:val="0"/>
              <w:ind w:right="-2"/>
              <w:rPr>
                <w:sz w:val="22"/>
                <w:szCs w:val="22"/>
                <w:lang w:val="en-GB"/>
              </w:rPr>
            </w:pPr>
            <w:r>
              <w:rPr>
                <w:b/>
                <w:sz w:val="22"/>
                <w:szCs w:val="22"/>
                <w:lang w:val="en-GB"/>
              </w:rPr>
              <w:t>FR</w:t>
            </w:r>
          </w:p>
          <w:p>
            <w:pPr>
              <w:tabs>
                <w:tab w:val="left" w:pos="567"/>
              </w:tabs>
              <w:autoSpaceDE w:val="0"/>
              <w:autoSpaceDN w:val="0"/>
              <w:adjustRightInd w:val="0"/>
              <w:ind w:right="-2"/>
              <w:rPr>
                <w:sz w:val="22"/>
                <w:szCs w:val="22"/>
                <w:lang w:val="en-GB"/>
              </w:rPr>
            </w:pPr>
            <w:r>
              <w:rPr>
                <w:sz w:val="22"/>
                <w:szCs w:val="22"/>
                <w:lang w:val="en-GB"/>
              </w:rPr>
              <w:t>PTC Therapeutics France</w:t>
            </w:r>
          </w:p>
          <w:p>
            <w:pPr>
              <w:tabs>
                <w:tab w:val="left" w:pos="567"/>
              </w:tabs>
              <w:autoSpaceDE w:val="0"/>
              <w:autoSpaceDN w:val="0"/>
              <w:adjustRightInd w:val="0"/>
              <w:ind w:right="-2"/>
              <w:rPr>
                <w:sz w:val="22"/>
                <w:szCs w:val="22"/>
                <w:lang w:val="en-GB"/>
              </w:rPr>
            </w:pPr>
            <w:r>
              <w:rPr>
                <w:sz w:val="22"/>
                <w:szCs w:val="22"/>
                <w:lang w:val="en-GB"/>
              </w:rPr>
              <w:t>Tel: +33(0)1 76 70 10 01</w:t>
            </w:r>
          </w:p>
          <w:p>
            <w:pPr>
              <w:tabs>
                <w:tab w:val="left" w:pos="567"/>
              </w:tabs>
              <w:autoSpaceDE w:val="0"/>
              <w:autoSpaceDN w:val="0"/>
              <w:adjustRightInd w:val="0"/>
              <w:ind w:right="-2"/>
              <w:rPr>
                <w:sz w:val="22"/>
                <w:szCs w:val="22"/>
                <w:lang w:val="it-IT"/>
              </w:rPr>
            </w:pPr>
            <w:hyperlink r:id="rId23" w:history="1">
              <w:r>
                <w:rPr>
                  <w:rStyle w:val="Hyperlink"/>
                  <w:sz w:val="22"/>
                  <w:szCs w:val="22"/>
                </w:rPr>
                <w:t>medinfo@ptcbio.com</w:t>
              </w:r>
            </w:hyperlink>
          </w:p>
          <w:p>
            <w:pPr>
              <w:tabs>
                <w:tab w:val="left" w:pos="567"/>
              </w:tabs>
              <w:autoSpaceDE w:val="0"/>
              <w:autoSpaceDN w:val="0"/>
              <w:adjustRightInd w:val="0"/>
              <w:ind w:right="-2"/>
              <w:rPr>
                <w:sz w:val="22"/>
                <w:szCs w:val="22"/>
                <w:lang w:val="it-IT"/>
              </w:rPr>
            </w:pPr>
          </w:p>
          <w:p>
            <w:pPr>
              <w:tabs>
                <w:tab w:val="left" w:pos="567"/>
              </w:tabs>
              <w:autoSpaceDE w:val="0"/>
              <w:autoSpaceDN w:val="0"/>
              <w:adjustRightInd w:val="0"/>
              <w:ind w:right="-2"/>
              <w:rPr>
                <w:sz w:val="22"/>
                <w:szCs w:val="22"/>
                <w:lang w:val="it-IT"/>
              </w:rPr>
            </w:pPr>
          </w:p>
        </w:tc>
      </w:tr>
    </w:tbl>
    <w:p>
      <w:pPr>
        <w:rPr>
          <w:sz w:val="22"/>
          <w:szCs w:val="22"/>
          <w:lang w:val="hu-HU"/>
        </w:rPr>
      </w:pPr>
    </w:p>
    <w:p>
      <w:pPr>
        <w:rPr>
          <w:b/>
          <w:bCs/>
          <w:sz w:val="22"/>
          <w:szCs w:val="22"/>
          <w:lang w:val="hu-HU"/>
        </w:rPr>
      </w:pPr>
      <w:r>
        <w:rPr>
          <w:b/>
          <w:bCs/>
          <w:sz w:val="22"/>
          <w:szCs w:val="22"/>
          <w:lang w:val="hu-HU"/>
        </w:rPr>
        <w:t>A betegtájékoztató legutóbbi felülvizsgálatának dátuma:</w:t>
      </w:r>
    </w:p>
    <w:p>
      <w:pPr>
        <w:rPr>
          <w:b/>
          <w:bCs/>
          <w:sz w:val="22"/>
          <w:szCs w:val="22"/>
          <w:lang w:val="hu-HU"/>
        </w:rPr>
      </w:pPr>
    </w:p>
    <w:p>
      <w:pPr>
        <w:rPr>
          <w:sz w:val="22"/>
          <w:szCs w:val="22"/>
          <w:lang w:val="hu-HU"/>
        </w:rPr>
      </w:pPr>
      <w:r>
        <w:rPr>
          <w:sz w:val="22"/>
          <w:szCs w:val="22"/>
          <w:lang w:val="hu-HU"/>
        </w:rPr>
        <w:t>Ezt a gyógyszert „kivételes körülmények” között engedélyezték, ami azt jelenti, hogy a gyógyszer alkalmazására vonatkozóan – a betegség ritka előfordulása miatt – nem lehetett teljes körű információt gyűjteni.</w:t>
      </w:r>
    </w:p>
    <w:p>
      <w:pPr>
        <w:rPr>
          <w:b/>
          <w:bCs/>
          <w:sz w:val="22"/>
          <w:szCs w:val="22"/>
          <w:lang w:val="hu-HU"/>
        </w:rPr>
      </w:pPr>
      <w:r>
        <w:rPr>
          <w:sz w:val="22"/>
          <w:szCs w:val="22"/>
          <w:lang w:val="hu-HU"/>
        </w:rPr>
        <w:t>Az Európai Gyógyszerügynökség évente felülvizsgál minden, erre a gyógyszerre vonatkozó új információt, és szükség esetén ezt a betegtájékoztatót is módosítja.</w:t>
      </w:r>
    </w:p>
    <w:p>
      <w:pPr>
        <w:rPr>
          <w:b/>
          <w:bCs/>
          <w:sz w:val="22"/>
          <w:szCs w:val="22"/>
          <w:lang w:val="hu-HU"/>
        </w:rPr>
      </w:pPr>
    </w:p>
    <w:p>
      <w:pPr>
        <w:rPr>
          <w:b/>
          <w:bCs/>
          <w:sz w:val="22"/>
          <w:szCs w:val="22"/>
          <w:lang w:val="hu-HU"/>
        </w:rPr>
      </w:pPr>
      <w:r>
        <w:rPr>
          <w:b/>
          <w:bCs/>
          <w:sz w:val="22"/>
          <w:szCs w:val="22"/>
          <w:lang w:val="hu-HU"/>
        </w:rPr>
        <w:t>Egyéb információforrások</w:t>
      </w:r>
    </w:p>
    <w:p>
      <w:pPr>
        <w:rPr>
          <w:sz w:val="22"/>
          <w:szCs w:val="22"/>
          <w:lang w:val="hu-HU"/>
        </w:rPr>
      </w:pPr>
    </w:p>
    <w:p>
      <w:pPr>
        <w:rPr>
          <w:sz w:val="22"/>
          <w:szCs w:val="22"/>
          <w:lang w:val="hu-HU"/>
        </w:rPr>
      </w:pPr>
      <w:r>
        <w:rPr>
          <w:sz w:val="22"/>
          <w:szCs w:val="22"/>
          <w:lang w:val="hu-HU"/>
        </w:rPr>
        <w:t>A gyógyszerről részletes információ az Európai Gyógyszerügynökség internetes honlapján: (</w:t>
      </w:r>
      <w:hyperlink r:id="rId24" w:history="1">
        <w:r>
          <w:rPr>
            <w:rStyle w:val="Hyperlink"/>
            <w:rFonts w:eastAsia="Times New Roman"/>
            <w:noProof/>
            <w:color w:val="0000FF"/>
            <w:sz w:val="22"/>
            <w:szCs w:val="22"/>
            <w:bdr w:val="none" w:sz="0" w:space="0" w:color="auto"/>
            <w:lang w:val="hu-HU"/>
          </w:rPr>
          <w:t>http://www.ema.europa.eu</w:t>
        </w:r>
      </w:hyperlink>
      <w:r>
        <w:rPr>
          <w:rStyle w:val="Hyperlink"/>
          <w:rFonts w:eastAsia="Times New Roman"/>
          <w:noProof/>
          <w:color w:val="000000" w:themeColor="text1"/>
          <w:sz w:val="22"/>
          <w:szCs w:val="22"/>
          <w:bdr w:val="none" w:sz="0" w:space="0" w:color="auto"/>
          <w:lang w:val="hu-HU"/>
        </w:rPr>
        <w:t>)</w:t>
      </w:r>
      <w:r>
        <w:rPr>
          <w:sz w:val="22"/>
          <w:szCs w:val="22"/>
          <w:lang w:val="hu-HU"/>
        </w:rPr>
        <w:t xml:space="preserve"> található.</w:t>
      </w:r>
    </w:p>
    <w:p>
      <w:pPr>
        <w:rPr>
          <w:sz w:val="22"/>
          <w:szCs w:val="22"/>
          <w:lang w:val="hu-HU"/>
        </w:rPr>
      </w:pPr>
    </w:p>
    <w:p>
      <w:pPr>
        <w:rPr>
          <w:b/>
          <w:bCs/>
          <w:sz w:val="22"/>
          <w:szCs w:val="22"/>
          <w:lang w:val="hu-HU"/>
        </w:rPr>
      </w:pPr>
      <w:r>
        <w:rPr>
          <w:b/>
          <w:bCs/>
          <w:sz w:val="22"/>
          <w:szCs w:val="22"/>
          <w:lang w:val="hu-HU"/>
        </w:rPr>
        <w:t>------------------------------------------------------------------------------------------------------------------------</w:t>
      </w:r>
    </w:p>
    <w:p>
      <w:pPr>
        <w:rPr>
          <w:b/>
          <w:bCs/>
          <w:sz w:val="22"/>
          <w:szCs w:val="22"/>
          <w:lang w:val="hu-HU"/>
        </w:rPr>
      </w:pPr>
    </w:p>
    <w:p>
      <w:pPr>
        <w:keepNext/>
        <w:keepLines/>
        <w:rPr>
          <w:b/>
          <w:bCs/>
          <w:sz w:val="22"/>
          <w:szCs w:val="22"/>
          <w:lang w:val="hu-HU"/>
        </w:rPr>
      </w:pPr>
      <w:r>
        <w:rPr>
          <w:b/>
          <w:bCs/>
          <w:sz w:val="22"/>
          <w:szCs w:val="22"/>
          <w:lang w:val="hu-HU"/>
        </w:rPr>
        <w:t>Az alábbi információk kizárólag egészségügyi szakembereknek szólnak:</w:t>
      </w:r>
    </w:p>
    <w:p>
      <w:pPr>
        <w:keepNext/>
        <w:keepLines/>
        <w:rPr>
          <w:sz w:val="22"/>
          <w:szCs w:val="22"/>
          <w:lang w:val="hu-HU"/>
        </w:rPr>
      </w:pPr>
    </w:p>
    <w:p>
      <w:pPr>
        <w:keepNext/>
        <w:keepLines/>
        <w:rPr>
          <w:sz w:val="22"/>
          <w:szCs w:val="22"/>
          <w:u w:val="single"/>
          <w:lang w:val="hu-HU"/>
        </w:rPr>
      </w:pPr>
      <w:r>
        <w:rPr>
          <w:sz w:val="22"/>
          <w:szCs w:val="22"/>
          <w:u w:val="single"/>
          <w:lang w:val="hu-HU"/>
        </w:rPr>
        <w:t>Az Upstaza előkészítésére, véletlen expozíciója esetén hozandó intézkedésekre és ártalmatlanítására vonatkozó utasítások</w:t>
      </w:r>
    </w:p>
    <w:p>
      <w:pPr>
        <w:keepNext/>
        <w:rPr>
          <w:sz w:val="22"/>
          <w:szCs w:val="22"/>
          <w:lang w:val="hu-HU"/>
        </w:rPr>
      </w:pPr>
    </w:p>
    <w:p>
      <w:pPr>
        <w:rPr>
          <w:sz w:val="22"/>
          <w:szCs w:val="22"/>
          <w:lang w:val="hu-HU"/>
        </w:rPr>
      </w:pPr>
      <w:r>
        <w:rPr>
          <w:sz w:val="22"/>
          <w:szCs w:val="22"/>
          <w:lang w:val="hu-HU"/>
        </w:rPr>
        <w:t>Minden injekciós üveg kizárólag egyszeri használatra való. Ez a gyógyszer kizárólag a SmartFlow ventricularis kanüllel infundálható.</w:t>
      </w:r>
    </w:p>
    <w:p>
      <w:pPr>
        <w:rPr>
          <w:sz w:val="22"/>
          <w:szCs w:val="22"/>
          <w:lang w:val="hu-HU"/>
        </w:rPr>
      </w:pPr>
    </w:p>
    <w:p>
      <w:pPr>
        <w:keepNext/>
        <w:rPr>
          <w:sz w:val="22"/>
          <w:szCs w:val="22"/>
          <w:u w:val="single"/>
          <w:lang w:val="hu-HU"/>
        </w:rPr>
      </w:pPr>
      <w:r>
        <w:rPr>
          <w:sz w:val="22"/>
          <w:szCs w:val="22"/>
          <w:u w:val="single"/>
          <w:lang w:val="hu-HU"/>
        </w:rPr>
        <w:t>Óvintézkedések a gyógyszer felhasználása vagy alkalmazása előtt</w:t>
      </w:r>
    </w:p>
    <w:p>
      <w:pPr>
        <w:rPr>
          <w:sz w:val="22"/>
          <w:szCs w:val="22"/>
          <w:lang w:val="hu-HU"/>
        </w:rPr>
      </w:pPr>
      <w:r>
        <w:rPr>
          <w:sz w:val="22"/>
          <w:szCs w:val="22"/>
          <w:lang w:val="hu-HU"/>
        </w:rPr>
        <w:t>Ez a gyógyszer genetikailag módosított vírust tartalmaz. Előkészítése, beadása és megsemmisítése során egyéni védőfelszerelést (beleértve a köpenyt, a védőszemüveget, a maszkot és a kesztyűt) kell viselni az eladokagén exuparvovek és az oldattal érintkezett anyagok (szilárd és folyékony hulladék) kezelése közben.</w:t>
      </w:r>
    </w:p>
    <w:p>
      <w:pPr>
        <w:rPr>
          <w:sz w:val="22"/>
          <w:szCs w:val="22"/>
          <w:lang w:val="hu-HU"/>
        </w:rPr>
      </w:pPr>
    </w:p>
    <w:p>
      <w:pPr>
        <w:rPr>
          <w:sz w:val="22"/>
          <w:szCs w:val="22"/>
          <w:u w:val="single"/>
          <w:lang w:val="hu-HU"/>
        </w:rPr>
      </w:pPr>
      <w:r>
        <w:rPr>
          <w:sz w:val="22"/>
          <w:szCs w:val="22"/>
          <w:u w:val="single"/>
          <w:lang w:val="hu-HU"/>
        </w:rPr>
        <w:t>Kiolvasztás a kórházi gyógyszertárban</w:t>
      </w:r>
    </w:p>
    <w:p>
      <w:pPr>
        <w:pStyle w:val="ListParagraph"/>
        <w:numPr>
          <w:ilvl w:val="0"/>
          <w:numId w:val="46"/>
        </w:numPr>
        <w:spacing w:before="0" w:after="0" w:line="240" w:lineRule="auto"/>
        <w:ind w:left="714" w:hanging="357"/>
        <w:rPr>
          <w:sz w:val="22"/>
          <w:szCs w:val="22"/>
          <w:lang w:val="hu-HU"/>
        </w:rPr>
      </w:pPr>
      <w:r>
        <w:rPr>
          <w:sz w:val="22"/>
          <w:szCs w:val="22"/>
          <w:lang w:val="hu-HU"/>
        </w:rPr>
        <w:t xml:space="preserve">Az Upstaza-t fagyasztva szállítják a gyógyszertárba, és a felhasználásig a külső dobozban kell tartani </w:t>
      </w:r>
      <w:r>
        <w:rPr>
          <w:rStyle w:val="cf01"/>
          <w:lang w:val="hu-HU"/>
        </w:rPr>
        <w:t>≤ </w:t>
      </w:r>
      <w:r>
        <w:rPr>
          <w:sz w:val="22"/>
          <w:szCs w:val="22"/>
          <w:lang w:val="hu-HU"/>
        </w:rPr>
        <w:t>–65 °C-on.</w:t>
      </w:r>
    </w:p>
    <w:p>
      <w:pPr>
        <w:pStyle w:val="ListParagraph"/>
        <w:numPr>
          <w:ilvl w:val="0"/>
          <w:numId w:val="46"/>
        </w:numPr>
        <w:spacing w:before="0" w:after="0" w:line="240" w:lineRule="auto"/>
        <w:ind w:left="714" w:hanging="357"/>
        <w:rPr>
          <w:sz w:val="22"/>
          <w:szCs w:val="22"/>
          <w:lang w:val="hu-HU"/>
        </w:rPr>
      </w:pPr>
      <w:r>
        <w:rPr>
          <w:sz w:val="22"/>
          <w:szCs w:val="22"/>
          <w:lang w:val="hu-HU"/>
        </w:rPr>
        <w:t>Az Upstaza-t steril körülmények között, aszeptikusan kell kezelni.</w:t>
      </w:r>
    </w:p>
    <w:p>
      <w:pPr>
        <w:pStyle w:val="ListParagraph"/>
        <w:numPr>
          <w:ilvl w:val="0"/>
          <w:numId w:val="46"/>
        </w:numPr>
        <w:spacing w:before="0" w:after="0" w:line="240" w:lineRule="auto"/>
        <w:ind w:left="714" w:hanging="357"/>
        <w:rPr>
          <w:sz w:val="22"/>
          <w:szCs w:val="22"/>
          <w:lang w:val="hu-HU"/>
        </w:rPr>
      </w:pPr>
      <w:r>
        <w:rPr>
          <w:sz w:val="22"/>
          <w:szCs w:val="22"/>
          <w:lang w:val="hu-HU"/>
        </w:rPr>
        <w:t>Hagyja, hogy az Upstaza fagyasztott injekciós üvege szobahőmérsékleten függőleges helyzetben kiolvadjon, amíg a tartalom teljesen ki nem olvad. Óvatosan forgassa az injekciós üveget körülbelül 3-szor; NE rázza.</w:t>
      </w:r>
    </w:p>
    <w:p>
      <w:pPr>
        <w:pStyle w:val="ListParagraph"/>
        <w:numPr>
          <w:ilvl w:val="0"/>
          <w:numId w:val="46"/>
        </w:numPr>
        <w:spacing w:before="0" w:after="0" w:line="240" w:lineRule="auto"/>
        <w:ind w:left="714" w:hanging="357"/>
        <w:rPr>
          <w:sz w:val="22"/>
          <w:szCs w:val="22"/>
          <w:lang w:val="hu-HU"/>
        </w:rPr>
      </w:pPr>
      <w:r>
        <w:rPr>
          <w:sz w:val="22"/>
          <w:szCs w:val="22"/>
          <w:lang w:val="hu-HU"/>
        </w:rPr>
        <w:lastRenderedPageBreak/>
        <w:t>Keverés után vizsgálja meg az Upstaza készítményt. Ne használja a terméket, ha szemcsés, zavaros vagy elszíneződött.</w:t>
      </w:r>
    </w:p>
    <w:p>
      <w:pPr>
        <w:rPr>
          <w:sz w:val="22"/>
          <w:szCs w:val="22"/>
          <w:lang w:val="hu-HU"/>
        </w:rPr>
      </w:pPr>
    </w:p>
    <w:p>
      <w:pPr>
        <w:rPr>
          <w:sz w:val="22"/>
          <w:szCs w:val="22"/>
          <w:u w:val="single"/>
          <w:lang w:val="hu-HU"/>
        </w:rPr>
      </w:pPr>
      <w:r>
        <w:rPr>
          <w:sz w:val="22"/>
          <w:szCs w:val="22"/>
          <w:u w:val="single"/>
          <w:lang w:val="hu-HU"/>
        </w:rPr>
        <w:t xml:space="preserve">Előkészületek az alkalmazás előtt </w:t>
      </w:r>
    </w:p>
    <w:p>
      <w:pPr>
        <w:pStyle w:val="ListParagraph"/>
        <w:numPr>
          <w:ilvl w:val="0"/>
          <w:numId w:val="47"/>
        </w:numPr>
        <w:spacing w:before="0" w:after="0" w:line="240" w:lineRule="auto"/>
        <w:ind w:left="714" w:hanging="357"/>
        <w:rPr>
          <w:sz w:val="22"/>
          <w:szCs w:val="22"/>
          <w:lang w:val="hu-HU"/>
        </w:rPr>
      </w:pPr>
      <w:r>
        <w:rPr>
          <w:sz w:val="22"/>
          <w:szCs w:val="22"/>
          <w:lang w:val="hu-HU"/>
        </w:rPr>
        <w:t>Helyezze át az injekciós üveget, a fecskendőt, a tűt, a fecskendő kupakját, a steril tasakokat vagy a steril csomagolásokat a feltöltött fecskendőnek a tervezett műtéti területen történő átvitelére és használatára vonatkozó kórházi eljárásnak megfelelően, és felcímkézve helyezze a Biológiai biztonsági fülkébe (Biological Safety Cabinet,</w:t>
      </w:r>
      <w:r>
        <w:rPr>
          <w:lang w:val="hu-HU"/>
        </w:rPr>
        <w:t xml:space="preserve"> </w:t>
      </w:r>
      <w:r>
        <w:rPr>
          <w:sz w:val="22"/>
          <w:szCs w:val="22"/>
          <w:lang w:val="hu-HU"/>
        </w:rPr>
        <w:t>BSC). Viseljen steril kesztyűt és egyéb egyéni védőfelszerelést (beleértve a köpenyt, a védőszemüveget és a maszkot) a BSC-munka normál eljárása szerint.</w:t>
      </w:r>
    </w:p>
    <w:p>
      <w:pPr>
        <w:pStyle w:val="ListParagraph"/>
        <w:numPr>
          <w:ilvl w:val="0"/>
          <w:numId w:val="47"/>
        </w:numPr>
        <w:spacing w:before="0" w:after="0" w:line="240" w:lineRule="auto"/>
        <w:ind w:left="714" w:hanging="357"/>
        <w:rPr>
          <w:sz w:val="22"/>
          <w:szCs w:val="22"/>
          <w:lang w:val="hu-HU"/>
        </w:rPr>
      </w:pPr>
      <w:r>
        <w:rPr>
          <w:sz w:val="22"/>
          <w:szCs w:val="22"/>
          <w:lang w:val="hu-HU"/>
        </w:rPr>
        <w:t>Nyissa ki az 1 ml-es vagy 5 ml-es fecskendőt [1 ml-es vagy 5 ml, latexmentes elasztomer dugattyúval ellátott, orvosi minőségű szilikonolajjal kent, polipropilén fecskendők], és címkézze fel a terméket tartalmazó fecskendőként a gyógyszertári eljárásnak és a helyi előírásoknak megfelelően.</w:t>
      </w:r>
    </w:p>
    <w:p>
      <w:pPr>
        <w:pStyle w:val="ListParagraph"/>
        <w:numPr>
          <w:ilvl w:val="0"/>
          <w:numId w:val="47"/>
        </w:numPr>
        <w:spacing w:before="0" w:after="0" w:line="240" w:lineRule="auto"/>
        <w:ind w:left="714" w:hanging="357"/>
        <w:rPr>
          <w:sz w:val="22"/>
          <w:szCs w:val="22"/>
          <w:lang w:val="hu-HU"/>
        </w:rPr>
      </w:pPr>
      <w:r>
        <w:rPr>
          <w:sz w:val="22"/>
          <w:szCs w:val="22"/>
          <w:lang w:val="hu-HU"/>
        </w:rPr>
        <w:t>Csatlakoztassa a 18 vagy 19 G méretű filterrel ellátott tűt [18 vagy 19 G méretű, 1,5 hüvelykes, rozsdamentes acél, 5 μm-es filterrel ellátott tűk] a fecskendőhöz.</w:t>
      </w:r>
    </w:p>
    <w:p>
      <w:pPr>
        <w:pStyle w:val="ListParagraph"/>
        <w:numPr>
          <w:ilvl w:val="0"/>
          <w:numId w:val="47"/>
        </w:numPr>
        <w:spacing w:before="0" w:after="0" w:line="240" w:lineRule="auto"/>
        <w:ind w:left="714" w:hanging="357"/>
        <w:rPr>
          <w:sz w:val="22"/>
          <w:szCs w:val="22"/>
          <w:lang w:val="hu-HU"/>
        </w:rPr>
      </w:pPr>
      <w:r>
        <w:rPr>
          <w:sz w:val="22"/>
          <w:szCs w:val="22"/>
          <w:lang w:val="hu-HU"/>
        </w:rPr>
        <w:t>Szívja fel az Upstaza injekciós üveg teljes térfogatát a fecskendőbe. Fordítsa át az injekciós üveget és a fecskendőt, és a termék visszanyerésének maximalizálása érdekében részlegesen húzza vissza vagy fordítsa meg a tűt.</w:t>
      </w:r>
    </w:p>
    <w:p>
      <w:pPr>
        <w:pStyle w:val="ListParagraph"/>
        <w:numPr>
          <w:ilvl w:val="0"/>
          <w:numId w:val="47"/>
        </w:numPr>
        <w:spacing w:before="0" w:after="0" w:line="240" w:lineRule="auto"/>
        <w:ind w:left="714" w:hanging="357"/>
        <w:rPr>
          <w:sz w:val="22"/>
          <w:szCs w:val="22"/>
          <w:lang w:val="hu-HU"/>
        </w:rPr>
      </w:pPr>
      <w:r>
        <w:rPr>
          <w:sz w:val="22"/>
          <w:szCs w:val="22"/>
          <w:lang w:val="hu-HU"/>
        </w:rPr>
        <w:t>Szívjon levegőt a fecskendőbe úgy, hogy a tűben ne maradjon gyógyszer. Óvatosan távolítsa el a tűt az Upstaza-t tartalmazó 1 ml-es vagy 5 ml-es fecskendőből. Ürítse ki a levegőt a fecskendőből, amíg már nincs benne légbuborék, majd zárja le a fecskendő kupakjával.</w:t>
      </w:r>
    </w:p>
    <w:p>
      <w:pPr>
        <w:pStyle w:val="ListParagraph"/>
        <w:numPr>
          <w:ilvl w:val="0"/>
          <w:numId w:val="47"/>
        </w:numPr>
        <w:spacing w:before="0" w:after="0" w:line="240" w:lineRule="auto"/>
        <w:ind w:left="714" w:hanging="357"/>
        <w:rPr>
          <w:sz w:val="22"/>
          <w:szCs w:val="22"/>
          <w:lang w:val="hu-HU"/>
        </w:rPr>
      </w:pPr>
      <w:r>
        <w:rPr>
          <w:sz w:val="22"/>
          <w:szCs w:val="22"/>
          <w:lang w:val="hu-HU"/>
        </w:rPr>
        <w:t>Csomagolja be a fecskendőt egy steril műanyag tasakba (vagy több zsákba a szokásos kórházi eljárásnak megfelelően), és helyezze egy megfelelő másodlagos tartályba (pl. kemény műanyag hűtőláda), és így vigye be a szobahőmérsékletű műtőbe. A fecskendő használatát (azaz a fecskendő csatlakoztatását a fecskendőpumpához és a kanül feltöltésének megkezdését) a termék kiolvasztásának megkezdésétől számított 6 órán belül el kell kezdeni.</w:t>
      </w:r>
    </w:p>
    <w:p>
      <w:pPr>
        <w:rPr>
          <w:sz w:val="22"/>
          <w:szCs w:val="22"/>
          <w:u w:val="single"/>
          <w:lang w:val="hu-HU"/>
        </w:rPr>
      </w:pPr>
    </w:p>
    <w:p>
      <w:pPr>
        <w:rPr>
          <w:sz w:val="22"/>
          <w:szCs w:val="22"/>
          <w:u w:val="single"/>
          <w:lang w:val="hu-HU"/>
        </w:rPr>
      </w:pPr>
      <w:r>
        <w:rPr>
          <w:sz w:val="22"/>
          <w:szCs w:val="22"/>
          <w:u w:val="single"/>
          <w:lang w:val="hu-HU"/>
        </w:rPr>
        <w:t>Alkalmazás a műtőben</w:t>
      </w:r>
    </w:p>
    <w:p>
      <w:pPr>
        <w:pStyle w:val="ListParagraph"/>
        <w:numPr>
          <w:ilvl w:val="0"/>
          <w:numId w:val="48"/>
        </w:numPr>
        <w:spacing w:before="0" w:after="0" w:line="240" w:lineRule="auto"/>
        <w:ind w:left="714" w:hanging="357"/>
        <w:rPr>
          <w:sz w:val="22"/>
          <w:szCs w:val="22"/>
          <w:lang w:val="hu-HU"/>
        </w:rPr>
      </w:pPr>
      <w:r>
        <w:rPr>
          <w:sz w:val="22"/>
          <w:szCs w:val="22"/>
          <w:lang w:val="hu-HU"/>
        </w:rPr>
        <w:t>Szorosan csatlakoztassa az Upstaza tartalmú fecskendőt a SmartFlow ventricularis kanülhöz.</w:t>
      </w:r>
    </w:p>
    <w:p>
      <w:pPr>
        <w:pStyle w:val="ListParagraph"/>
        <w:numPr>
          <w:ilvl w:val="0"/>
          <w:numId w:val="48"/>
        </w:numPr>
        <w:spacing w:before="0" w:after="0" w:line="240" w:lineRule="auto"/>
        <w:ind w:left="714" w:hanging="357"/>
        <w:rPr>
          <w:sz w:val="22"/>
          <w:szCs w:val="22"/>
          <w:lang w:val="hu-HU"/>
        </w:rPr>
      </w:pPr>
      <w:r>
        <w:rPr>
          <w:sz w:val="22"/>
          <w:szCs w:val="22"/>
          <w:lang w:val="hu-HU"/>
        </w:rPr>
        <w:t>Helyezze be az Upstaza fecskendőt az 1 ml-es vagy 5 ml-es fecskendővel kompatibilis fecskendős infúziós pumpába. Pumpálja az Upstaza-t az infúziós pumpával 0,003 ml/perc sebességgel, amíg az első csepp Upstaza láthatóvá nem válik a tű hegyén. Álljon meg, és várja meg, amíg az infúzió készen áll.</w:t>
      </w:r>
    </w:p>
    <w:p>
      <w:pPr>
        <w:rPr>
          <w:sz w:val="22"/>
          <w:szCs w:val="22"/>
          <w:lang w:val="hu-HU"/>
        </w:rPr>
      </w:pPr>
    </w:p>
    <w:p>
      <w:pPr>
        <w:rPr>
          <w:sz w:val="22"/>
          <w:szCs w:val="22"/>
          <w:u w:val="single"/>
          <w:lang w:val="hu-HU"/>
        </w:rPr>
      </w:pPr>
      <w:r>
        <w:rPr>
          <w:sz w:val="22"/>
          <w:szCs w:val="22"/>
          <w:u w:val="single"/>
          <w:lang w:val="hu-HU"/>
        </w:rPr>
        <w:t>A gyógyszerkészítmény ártalmatlanításával és véletlenszerű expozíciójával kapcsolatos óvintézkedések</w:t>
      </w:r>
    </w:p>
    <w:p>
      <w:pPr>
        <w:rPr>
          <w:sz w:val="22"/>
          <w:szCs w:val="22"/>
          <w:u w:val="single"/>
          <w:lang w:val="hu-HU"/>
        </w:rPr>
      </w:pPr>
    </w:p>
    <w:p>
      <w:pPr>
        <w:pStyle w:val="ListParagraph"/>
        <w:numPr>
          <w:ilvl w:val="0"/>
          <w:numId w:val="49"/>
        </w:numPr>
        <w:spacing w:before="0" w:after="0" w:line="240" w:lineRule="auto"/>
        <w:ind w:left="714" w:hanging="357"/>
        <w:rPr>
          <w:sz w:val="22"/>
          <w:szCs w:val="22"/>
          <w:lang w:val="hu-HU"/>
        </w:rPr>
      </w:pPr>
      <w:r>
        <w:rPr>
          <w:sz w:val="22"/>
          <w:szCs w:val="22"/>
          <w:lang w:val="hu-HU"/>
        </w:rPr>
        <w:t>Kerülni kell az eladokagén exuparvovek véletlen expozícióját, beleértve a bőrrel, szemmel és nyálkahártyával való érintkezést.</w:t>
      </w:r>
    </w:p>
    <w:p>
      <w:pPr>
        <w:pStyle w:val="ListParagraph"/>
        <w:numPr>
          <w:ilvl w:val="0"/>
          <w:numId w:val="49"/>
        </w:numPr>
        <w:spacing w:before="0" w:after="0" w:line="240" w:lineRule="auto"/>
        <w:ind w:left="714" w:hanging="357"/>
        <w:rPr>
          <w:sz w:val="22"/>
          <w:szCs w:val="22"/>
          <w:lang w:val="hu-HU"/>
        </w:rPr>
      </w:pPr>
      <w:r>
        <w:rPr>
          <w:sz w:val="22"/>
          <w:szCs w:val="22"/>
          <w:lang w:val="hu-HU"/>
        </w:rPr>
        <w:t>Bőrre kerülés esetén az érintett területet szappannal és vízzel legalább 5 percig alaposan meg kell tisztítani. Ha szembe kerül, az érintett területet legalább 5 percig alaposan ki kell öblíteni vízzel.</w:t>
      </w:r>
    </w:p>
    <w:p>
      <w:pPr>
        <w:pStyle w:val="ListParagraph"/>
        <w:numPr>
          <w:ilvl w:val="0"/>
          <w:numId w:val="49"/>
        </w:numPr>
        <w:spacing w:before="0" w:after="0" w:line="240" w:lineRule="auto"/>
        <w:ind w:left="714" w:hanging="357"/>
        <w:rPr>
          <w:sz w:val="22"/>
          <w:szCs w:val="22"/>
          <w:lang w:val="hu-HU"/>
        </w:rPr>
      </w:pPr>
      <w:r>
        <w:rPr>
          <w:sz w:val="22"/>
          <w:szCs w:val="22"/>
          <w:lang w:val="hu-HU"/>
        </w:rPr>
        <w:t>Tűszúrásos sérülés esetén az érintett területet alaposan meg kell tisztítani szappanos vízzel és/vagy fertőtlenítőszerrel.</w:t>
      </w:r>
    </w:p>
    <w:p>
      <w:pPr>
        <w:pStyle w:val="ListParagraph"/>
        <w:numPr>
          <w:ilvl w:val="0"/>
          <w:numId w:val="49"/>
        </w:numPr>
        <w:spacing w:before="0" w:after="0" w:line="240" w:lineRule="auto"/>
        <w:ind w:left="714" w:hanging="357"/>
        <w:rPr>
          <w:sz w:val="22"/>
          <w:szCs w:val="22"/>
          <w:lang w:val="hu-HU"/>
        </w:rPr>
      </w:pPr>
      <w:r>
        <w:rPr>
          <w:sz w:val="22"/>
          <w:szCs w:val="22"/>
          <w:lang w:val="hu-HU"/>
        </w:rPr>
        <w:t>Bármilyen fel nem használt eladokagén exuparvovek, illetve hulladékanyag megsemmisítését a gyógyszerészeti hulladékok kezelésére vonatkozó helyi előírások szerint kell végrehajtani.</w:t>
      </w:r>
    </w:p>
    <w:p>
      <w:pPr>
        <w:pStyle w:val="ListParagraph"/>
        <w:numPr>
          <w:ilvl w:val="0"/>
          <w:numId w:val="49"/>
        </w:numPr>
        <w:spacing w:before="0" w:after="0" w:line="240" w:lineRule="auto"/>
        <w:ind w:left="714" w:hanging="357"/>
        <w:rPr>
          <w:sz w:val="22"/>
          <w:szCs w:val="22"/>
          <w:lang w:val="hu-HU"/>
        </w:rPr>
      </w:pPr>
      <w:r>
        <w:rPr>
          <w:sz w:val="22"/>
          <w:szCs w:val="22"/>
          <w:lang w:val="hu-HU"/>
        </w:rPr>
        <w:t>Az esetleges kiömléseket abszorbens gézzel kell feltörölni és fehérítőszeres oldattal, majd alkoholos nedves törlőkendővel fertőtleníteni.</w:t>
      </w:r>
    </w:p>
    <w:p>
      <w:pPr>
        <w:pStyle w:val="ListParagraph"/>
        <w:numPr>
          <w:ilvl w:val="0"/>
          <w:numId w:val="49"/>
        </w:numPr>
        <w:spacing w:before="0" w:after="0" w:line="240" w:lineRule="auto"/>
        <w:ind w:left="714" w:hanging="357"/>
        <w:rPr>
          <w:sz w:val="22"/>
          <w:szCs w:val="22"/>
          <w:lang w:val="hu-HU"/>
        </w:rPr>
      </w:pPr>
      <w:r>
        <w:rPr>
          <w:sz w:val="22"/>
          <w:szCs w:val="22"/>
          <w:lang w:val="hu-HU"/>
        </w:rPr>
        <w:t>Az alkalmazás után a szóródás kockázata alacsonynak tekinthető. Javasoljuk, hogy a gondozók és a betegek családjai az eladokagén exuparvovek beadása után 14 napig tartsák be a beteg testnedveinek és hulladékainak megfelelő kezelésére vonatkozó óvintézkedéseket (lásd az Alkalmazási előírás 4. pontját).</w:t>
      </w:r>
    </w:p>
    <w:p>
      <w:pPr>
        <w:rPr>
          <w:sz w:val="22"/>
          <w:szCs w:val="22"/>
          <w:lang w:val="hu-HU"/>
        </w:rPr>
      </w:pPr>
    </w:p>
    <w:p>
      <w:pPr>
        <w:keepNext/>
        <w:rPr>
          <w:sz w:val="22"/>
          <w:szCs w:val="22"/>
          <w:u w:val="single"/>
          <w:lang w:val="hu-HU"/>
        </w:rPr>
      </w:pPr>
      <w:r>
        <w:rPr>
          <w:sz w:val="22"/>
          <w:szCs w:val="22"/>
          <w:u w:val="single"/>
          <w:lang w:val="hu-HU"/>
        </w:rPr>
        <w:lastRenderedPageBreak/>
        <w:t>Adagolás</w:t>
      </w:r>
    </w:p>
    <w:p>
      <w:pPr>
        <w:keepNext/>
        <w:rPr>
          <w:sz w:val="22"/>
          <w:szCs w:val="22"/>
          <w:lang w:val="hu-HU"/>
        </w:rPr>
      </w:pPr>
    </w:p>
    <w:p>
      <w:pPr>
        <w:keepNext/>
        <w:rPr>
          <w:sz w:val="22"/>
          <w:szCs w:val="22"/>
          <w:lang w:val="hu-HU"/>
        </w:rPr>
      </w:pPr>
      <w:r>
        <w:rPr>
          <w:sz w:val="22"/>
          <w:szCs w:val="22"/>
          <w:lang w:val="hu-HU"/>
        </w:rPr>
        <w:t>A kezelést olyan központban kell alkalmazni, amely sztereotaxiás idegsebészetre specializálódott, és azt képzett idegsebésznek, ellenőrzött aszeptikus körülmények között kell elvégezni.</w:t>
      </w:r>
    </w:p>
    <w:p>
      <w:pPr>
        <w:rPr>
          <w:sz w:val="22"/>
          <w:szCs w:val="22"/>
          <w:lang w:val="hu-HU"/>
        </w:rPr>
      </w:pPr>
    </w:p>
    <w:p>
      <w:pPr>
        <w:rPr>
          <w:sz w:val="22"/>
          <w:szCs w:val="22"/>
          <w:lang w:val="hu-HU"/>
        </w:rPr>
      </w:pPr>
      <w:r>
        <w:rPr>
          <w:sz w:val="22"/>
          <w:szCs w:val="22"/>
          <w:lang w:val="hu-HU"/>
        </w:rPr>
        <w:t>A betegek összesen 1,8 × 10</w:t>
      </w:r>
      <w:r>
        <w:rPr>
          <w:sz w:val="22"/>
          <w:szCs w:val="22"/>
          <w:vertAlign w:val="superscript"/>
          <w:lang w:val="hu-HU"/>
        </w:rPr>
        <w:t>11</w:t>
      </w:r>
      <w:r>
        <w:rPr>
          <w:sz w:val="22"/>
          <w:szCs w:val="22"/>
          <w:lang w:val="hu-HU"/>
        </w:rPr>
        <w:t> vg dózist kapnak négy 0,08 ml (0,45 × 10</w:t>
      </w:r>
      <w:r>
        <w:rPr>
          <w:sz w:val="22"/>
          <w:szCs w:val="22"/>
          <w:vertAlign w:val="superscript"/>
          <w:lang w:val="hu-HU"/>
        </w:rPr>
        <w:t>11</w:t>
      </w:r>
      <w:r>
        <w:rPr>
          <w:sz w:val="22"/>
          <w:szCs w:val="22"/>
          <w:lang w:val="hu-HU"/>
        </w:rPr>
        <w:t> vg) infúzióban (putamenenként kettőt).</w:t>
      </w:r>
    </w:p>
    <w:p>
      <w:pPr>
        <w:rPr>
          <w:sz w:val="22"/>
          <w:szCs w:val="22"/>
          <w:lang w:val="hu-HU"/>
        </w:rPr>
      </w:pPr>
      <w:r>
        <w:rPr>
          <w:sz w:val="22"/>
          <w:szCs w:val="22"/>
          <w:lang w:val="hu-HU"/>
        </w:rPr>
        <w:t>Az adagolás ugyanaz a teljes betegcsoportban, amelyre a javallat vonatkozik.</w:t>
      </w:r>
    </w:p>
    <w:p>
      <w:pPr>
        <w:rPr>
          <w:sz w:val="22"/>
          <w:szCs w:val="22"/>
          <w:lang w:val="hu-HU"/>
        </w:rPr>
      </w:pPr>
    </w:p>
    <w:p>
      <w:pPr>
        <w:rPr>
          <w:sz w:val="22"/>
          <w:szCs w:val="22"/>
          <w:u w:val="single"/>
          <w:lang w:val="hu-HU"/>
        </w:rPr>
      </w:pPr>
      <w:r>
        <w:rPr>
          <w:sz w:val="22"/>
          <w:szCs w:val="22"/>
          <w:u w:val="single"/>
          <w:lang w:val="hu-HU"/>
        </w:rPr>
        <w:t>Az alkalmazás módja</w:t>
      </w:r>
    </w:p>
    <w:p>
      <w:pPr>
        <w:rPr>
          <w:sz w:val="22"/>
          <w:szCs w:val="22"/>
          <w:lang w:val="hu-HU"/>
        </w:rPr>
      </w:pPr>
    </w:p>
    <w:p>
      <w:pPr>
        <w:rPr>
          <w:sz w:val="22"/>
          <w:szCs w:val="22"/>
          <w:lang w:val="hu-HU"/>
        </w:rPr>
      </w:pPr>
      <w:r>
        <w:rPr>
          <w:sz w:val="22"/>
          <w:szCs w:val="22"/>
          <w:lang w:val="hu-HU"/>
        </w:rPr>
        <w:t>Intraputaminális alkalmazásra.</w:t>
      </w:r>
    </w:p>
    <w:p>
      <w:pPr>
        <w:rPr>
          <w:sz w:val="22"/>
          <w:szCs w:val="22"/>
          <w:lang w:val="hu-HU"/>
        </w:rPr>
      </w:pPr>
    </w:p>
    <w:p>
      <w:pPr>
        <w:rPr>
          <w:sz w:val="22"/>
          <w:szCs w:val="22"/>
          <w:lang w:val="hu-HU"/>
        </w:rPr>
      </w:pPr>
      <w:r>
        <w:rPr>
          <w:sz w:val="22"/>
          <w:szCs w:val="22"/>
          <w:lang w:val="hu-HU"/>
        </w:rPr>
        <w:t>Az Upstaza alkalmazása a műtét után liquor-szivárgást okozhat. Az Upstaza-kezelésben részesülő betegeket beadás után gondosan monitorozni kell.</w:t>
      </w:r>
    </w:p>
    <w:p>
      <w:pPr>
        <w:rPr>
          <w:sz w:val="22"/>
          <w:szCs w:val="22"/>
          <w:lang w:val="hu-HU"/>
        </w:rPr>
      </w:pPr>
    </w:p>
    <w:p>
      <w:pPr>
        <w:rPr>
          <w:i/>
          <w:iCs/>
          <w:sz w:val="22"/>
          <w:szCs w:val="22"/>
          <w:lang w:val="hu-HU"/>
        </w:rPr>
      </w:pPr>
      <w:r>
        <w:rPr>
          <w:i/>
          <w:iCs/>
          <w:sz w:val="22"/>
          <w:szCs w:val="22"/>
          <w:lang w:val="hu-HU"/>
        </w:rPr>
        <w:t>Idegsebészeti alkalmazás</w:t>
      </w:r>
    </w:p>
    <w:p>
      <w:pPr>
        <w:rPr>
          <w:sz w:val="22"/>
          <w:szCs w:val="22"/>
          <w:lang w:val="hu-HU"/>
        </w:rPr>
      </w:pPr>
      <w:r>
        <w:rPr>
          <w:sz w:val="22"/>
          <w:szCs w:val="22"/>
          <w:lang w:val="hu-HU"/>
        </w:rPr>
        <w:t>Az Upstaza egy egyszer használatos injekciós üveg, amelyet kétoldali intraputaminális infúzióban adnak be egy műtéti munkamenet során, putamenenként két helyen. Négy külön, egyenlő térfogatú infúziót használnak a jobb elülső, jobb hátsó, bal elülső és bal hátsó putamennél.</w:t>
      </w:r>
    </w:p>
    <w:p>
      <w:pPr>
        <w:rPr>
          <w:sz w:val="22"/>
          <w:szCs w:val="22"/>
          <w:lang w:val="hu-HU"/>
        </w:rPr>
      </w:pPr>
    </w:p>
    <w:p>
      <w:pPr>
        <w:rPr>
          <w:sz w:val="22"/>
          <w:szCs w:val="22"/>
          <w:lang w:val="hu-HU"/>
        </w:rPr>
      </w:pPr>
      <w:r>
        <w:rPr>
          <w:sz w:val="22"/>
          <w:szCs w:val="22"/>
          <w:lang w:val="hu-HU"/>
        </w:rPr>
        <w:t>Az Upstaza beadásához kövesse az alábbi lépéseket:</w:t>
      </w:r>
    </w:p>
    <w:p>
      <w:pPr>
        <w:pStyle w:val="ListParagraph"/>
        <w:numPr>
          <w:ilvl w:val="0"/>
          <w:numId w:val="50"/>
        </w:numPr>
        <w:spacing w:before="0" w:after="0" w:line="240" w:lineRule="auto"/>
        <w:ind w:left="714" w:hanging="357"/>
        <w:rPr>
          <w:sz w:val="22"/>
          <w:szCs w:val="22"/>
          <w:lang w:val="hu-HU"/>
        </w:rPr>
      </w:pPr>
      <w:r>
        <w:rPr>
          <w:sz w:val="22"/>
          <w:szCs w:val="22"/>
          <w:lang w:val="hu-HU"/>
        </w:rPr>
        <w:t>Az infúzió célzott beadási helyeit a standard sztereotaxiás idegsebészeti gyakorlat határozza meg. Az Upstaza-t kétoldali infúzióban adják be (2 infúzió putamenenként) intracranialis kanüllel. A végső 4 beadási pontot minden szereléknél úgy kell meghatározni, hogy mindegyik 2 mm-re legyen dorsalisan (felfelé) az anterior és a posterior célpontoktól a középső horizontális síkban (1. ábra).</w:t>
      </w:r>
    </w:p>
    <w:p>
      <w:pPr>
        <w:rPr>
          <w:sz w:val="22"/>
          <w:szCs w:val="22"/>
          <w:lang w:val="hu-HU"/>
        </w:rPr>
      </w:pPr>
    </w:p>
    <w:p>
      <w:pPr>
        <w:keepNext/>
        <w:tabs>
          <w:tab w:val="left" w:pos="142"/>
        </w:tabs>
        <w:rPr>
          <w:b/>
          <w:bCs/>
          <w:sz w:val="22"/>
          <w:szCs w:val="22"/>
          <w:lang w:val="hu-HU"/>
        </w:rPr>
      </w:pPr>
      <w:r>
        <w:rPr>
          <w:b/>
          <w:bCs/>
          <w:sz w:val="22"/>
          <w:szCs w:val="22"/>
          <w:lang w:val="hu-HU"/>
        </w:rPr>
        <w:t>1</w:t>
      </w:r>
      <w:r>
        <w:rPr>
          <w:b/>
          <w:bCs/>
          <w:sz w:val="22"/>
          <w:szCs w:val="22"/>
          <w:lang w:val="hu-HU"/>
        </w:rPr>
        <w:tab/>
        <w:t>. ábra: Négy megcélozható hely az infúzió beadására</w:t>
      </w:r>
    </w:p>
    <w:p>
      <w:pPr>
        <w:rPr>
          <w:sz w:val="22"/>
          <w:szCs w:val="22"/>
          <w:lang w:val="hu-HU"/>
        </w:rPr>
      </w:pPr>
      <w:r>
        <w:rPr>
          <w:noProof/>
          <w:sz w:val="22"/>
          <w:szCs w:val="22"/>
          <w:lang w:val="hu-HU" w:eastAsia="hu-HU"/>
        </w:rPr>
        <w:drawing>
          <wp:inline distT="0" distB="0" distL="0" distR="0">
            <wp:extent cx="2520950" cy="2063750"/>
            <wp:effectExtent l="0" t="0" r="0" b="0"/>
            <wp:docPr id="1073741832" name="officeArt object" descr="Picture 6"/>
            <wp:cNvGraphicFramePr/>
            <a:graphic xmlns:a="http://schemas.openxmlformats.org/drawingml/2006/main">
              <a:graphicData uri="http://schemas.openxmlformats.org/drawingml/2006/picture">
                <pic:pic xmlns:pic="http://schemas.openxmlformats.org/drawingml/2006/picture">
                  <pic:nvPicPr>
                    <pic:cNvPr id="1073741832" name="Picture 6" descr="Picture 6"/>
                    <pic:cNvPicPr>
                      <a:picLocks noChangeAspect="1"/>
                    </pic:cNvPicPr>
                  </pic:nvPicPr>
                  <pic:blipFill>
                    <a:blip r:embed="rId13"/>
                    <a:stretch>
                      <a:fillRect/>
                    </a:stretch>
                  </pic:blipFill>
                  <pic:spPr>
                    <a:xfrm>
                      <a:off x="0" y="0"/>
                      <a:ext cx="2520950" cy="2063750"/>
                    </a:xfrm>
                    <a:prstGeom prst="rect">
                      <a:avLst/>
                    </a:prstGeom>
                    <a:ln w="12700" cap="flat">
                      <a:noFill/>
                      <a:miter lim="400000"/>
                    </a:ln>
                    <a:effectLst/>
                  </pic:spPr>
                </pic:pic>
              </a:graphicData>
            </a:graphic>
          </wp:inline>
        </w:drawing>
      </w:r>
      <w:r>
        <w:rPr>
          <w:noProof/>
          <w:sz w:val="22"/>
          <w:szCs w:val="22"/>
          <w:lang w:val="hu-HU" w:eastAsia="hu-HU"/>
        </w:rPr>
        <w:drawing>
          <wp:inline distT="0" distB="0" distL="0" distR="0">
            <wp:extent cx="2641600" cy="2082800"/>
            <wp:effectExtent l="0" t="0" r="0" b="0"/>
            <wp:docPr id="1073741833" name="officeArt object" descr="Picture 7"/>
            <wp:cNvGraphicFramePr/>
            <a:graphic xmlns:a="http://schemas.openxmlformats.org/drawingml/2006/main">
              <a:graphicData uri="http://schemas.openxmlformats.org/drawingml/2006/picture">
                <pic:pic xmlns:pic="http://schemas.openxmlformats.org/drawingml/2006/picture">
                  <pic:nvPicPr>
                    <pic:cNvPr id="1073741833" name="Picture 7" descr="Picture 7"/>
                    <pic:cNvPicPr>
                      <a:picLocks noChangeAspect="1"/>
                    </pic:cNvPicPr>
                  </pic:nvPicPr>
                  <pic:blipFill>
                    <a:blip r:embed="rId14"/>
                    <a:stretch>
                      <a:fillRect/>
                    </a:stretch>
                  </pic:blipFill>
                  <pic:spPr>
                    <a:xfrm>
                      <a:off x="0" y="0"/>
                      <a:ext cx="2641600" cy="2082800"/>
                    </a:xfrm>
                    <a:prstGeom prst="rect">
                      <a:avLst/>
                    </a:prstGeom>
                    <a:ln w="12700" cap="flat">
                      <a:noFill/>
                      <a:miter lim="400000"/>
                    </a:ln>
                    <a:effectLst/>
                  </pic:spPr>
                </pic:pic>
              </a:graphicData>
            </a:graphic>
          </wp:inline>
        </w:drawing>
      </w:r>
    </w:p>
    <w:p>
      <w:pPr>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 sztereotaxiás </w:t>
      </w:r>
      <w:r>
        <w:rPr>
          <w:noProof/>
          <w:color w:val="auto"/>
          <w:kern w:val="0"/>
          <w:sz w:val="22"/>
          <w:szCs w:val="22"/>
          <w:bdr w:val="none" w:sz="0" w:space="0" w:color="auto"/>
          <w:lang w:val="hu-HU" w:eastAsia="en-US"/>
        </w:rPr>
        <w:t>beállítás</w:t>
      </w:r>
      <w:r>
        <w:rPr>
          <w:sz w:val="22"/>
          <w:szCs w:val="22"/>
          <w:lang w:val="hu-HU"/>
        </w:rPr>
        <w:t xml:space="preserve"> befejezése után meg kell jelölni a koponyán lévő belépési pontot. A koponyacsonton és a durán </w:t>
      </w:r>
      <w:r>
        <w:rPr>
          <w:noProof/>
          <w:color w:val="auto"/>
          <w:kern w:val="0"/>
          <w:sz w:val="22"/>
          <w:szCs w:val="22"/>
          <w:bdr w:val="none" w:sz="0" w:space="0" w:color="auto"/>
          <w:lang w:val="hu-HU" w:eastAsia="en-US"/>
        </w:rPr>
        <w:t>át</w:t>
      </w:r>
      <w:r>
        <w:rPr>
          <w:sz w:val="22"/>
          <w:szCs w:val="22"/>
          <w:lang w:val="hu-HU"/>
        </w:rPr>
        <w:t xml:space="preserve"> sebészi </w:t>
      </w:r>
      <w:r>
        <w:rPr>
          <w:noProof/>
          <w:color w:val="auto"/>
          <w:kern w:val="0"/>
          <w:sz w:val="22"/>
          <w:szCs w:val="22"/>
          <w:bdr w:val="none" w:sz="0" w:space="0" w:color="auto"/>
          <w:lang w:val="hu-HU" w:eastAsia="en-US"/>
        </w:rPr>
        <w:t>feltárást kell végezni</w:t>
      </w:r>
      <w:r>
        <w:rPr>
          <w:sz w:val="22"/>
          <w:szCs w:val="22"/>
          <w:lang w:val="hu-HU"/>
        </w:rPr>
        <w:t>.</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Az infúziós kanült sztereotaxiás eszközök segítségével </w:t>
      </w:r>
      <w:r>
        <w:rPr>
          <w:noProof/>
          <w:color w:val="auto"/>
          <w:kern w:val="0"/>
          <w:sz w:val="22"/>
          <w:szCs w:val="22"/>
          <w:bdr w:val="none" w:sz="0" w:space="0" w:color="auto"/>
          <w:lang w:val="hu-HU" w:eastAsia="en-US"/>
        </w:rPr>
        <w:t>vezetjük</w:t>
      </w:r>
      <w:r>
        <w:rPr>
          <w:sz w:val="22"/>
          <w:szCs w:val="22"/>
          <w:lang w:val="hu-HU"/>
        </w:rPr>
        <w:t xml:space="preserve"> a putamen </w:t>
      </w:r>
      <w:r>
        <w:rPr>
          <w:noProof/>
          <w:color w:val="auto"/>
          <w:kern w:val="0"/>
          <w:sz w:val="22"/>
          <w:szCs w:val="22"/>
          <w:bdr w:val="none" w:sz="0" w:space="0" w:color="auto"/>
          <w:lang w:val="hu-HU" w:eastAsia="en-US"/>
        </w:rPr>
        <w:t>kijelölt pontjára</w:t>
      </w:r>
      <w:r>
        <w:rPr>
          <w:sz w:val="22"/>
          <w:szCs w:val="22"/>
          <w:lang w:val="hu-HU"/>
        </w:rPr>
        <w:t xml:space="preserve">. Megjegyzendő, hogy az infúziós kanül behelyezése és az infúzió </w:t>
      </w:r>
      <w:r>
        <w:rPr>
          <w:noProof/>
          <w:color w:val="auto"/>
          <w:kern w:val="0"/>
          <w:sz w:val="22"/>
          <w:szCs w:val="22"/>
          <w:bdr w:val="none" w:sz="0" w:space="0" w:color="auto"/>
          <w:lang w:val="hu-HU" w:eastAsia="en-US"/>
        </w:rPr>
        <w:t>beadása</w:t>
      </w:r>
      <w:r>
        <w:rPr>
          <w:sz w:val="22"/>
          <w:szCs w:val="22"/>
          <w:lang w:val="hu-HU"/>
        </w:rPr>
        <w:t xml:space="preserve"> putamenenként külön történik. </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Az Upstaza infúziója 0,003 ml/perc sebességgel történjen az adott putamen 2 </w:t>
      </w:r>
      <w:r>
        <w:rPr>
          <w:noProof/>
          <w:color w:val="auto"/>
          <w:kern w:val="0"/>
          <w:sz w:val="22"/>
          <w:szCs w:val="22"/>
          <w:bdr w:val="none" w:sz="0" w:space="0" w:color="auto"/>
          <w:lang w:val="hu-HU" w:eastAsia="en-US"/>
        </w:rPr>
        <w:t xml:space="preserve">kijelölt </w:t>
      </w:r>
      <w:r>
        <w:rPr>
          <w:sz w:val="22"/>
          <w:szCs w:val="22"/>
          <w:lang w:val="hu-HU"/>
        </w:rPr>
        <w:t xml:space="preserve">pontjánál; </w:t>
      </w:r>
      <w:r>
        <w:rPr>
          <w:noProof/>
          <w:color w:val="auto"/>
          <w:kern w:val="0"/>
          <w:sz w:val="22"/>
          <w:szCs w:val="22"/>
          <w:bdr w:val="none" w:sz="0" w:space="0" w:color="auto"/>
          <w:lang w:val="hu-HU" w:eastAsia="en-US"/>
        </w:rPr>
        <w:t xml:space="preserve">mindkét </w:t>
      </w:r>
      <w:r>
        <w:rPr>
          <w:sz w:val="22"/>
          <w:szCs w:val="22"/>
          <w:lang w:val="hu-HU"/>
        </w:rPr>
        <w:t xml:space="preserve">putamenben a kijelölt helyekre egyenként 0,08 ml Upstaza infúziót adunk be, </w:t>
      </w:r>
      <w:r>
        <w:rPr>
          <w:noProof/>
          <w:color w:val="auto"/>
          <w:kern w:val="0"/>
          <w:sz w:val="22"/>
          <w:szCs w:val="22"/>
          <w:bdr w:val="none" w:sz="0" w:space="0" w:color="auto"/>
          <w:lang w:val="hu-HU" w:eastAsia="en-US"/>
        </w:rPr>
        <w:t>tehát</w:t>
      </w:r>
      <w:r>
        <w:rPr>
          <w:sz w:val="22"/>
          <w:szCs w:val="22"/>
          <w:lang w:val="hu-HU"/>
        </w:rPr>
        <w:t xml:space="preserve"> 4 infúziót összesen 0,320 ml (vagy 1,8 × 10</w:t>
      </w:r>
      <w:r>
        <w:rPr>
          <w:sz w:val="22"/>
          <w:szCs w:val="22"/>
          <w:vertAlign w:val="superscript"/>
          <w:lang w:val="hu-HU"/>
        </w:rPr>
        <w:t>11</w:t>
      </w:r>
      <w:r>
        <w:rPr>
          <w:sz w:val="22"/>
          <w:szCs w:val="22"/>
          <w:lang w:val="hu-HU"/>
        </w:rPr>
        <w:t> vg) teljes térfogattal.</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Az első </w:t>
      </w:r>
      <w:r>
        <w:rPr>
          <w:noProof/>
          <w:color w:val="auto"/>
          <w:kern w:val="0"/>
          <w:sz w:val="22"/>
          <w:szCs w:val="22"/>
          <w:bdr w:val="none" w:sz="0" w:space="0" w:color="auto"/>
          <w:lang w:val="hu-HU" w:eastAsia="en-US"/>
        </w:rPr>
        <w:t>kijelölt ponttal</w:t>
      </w:r>
      <w:r>
        <w:rPr>
          <w:sz w:val="22"/>
          <w:szCs w:val="22"/>
          <w:lang w:val="hu-HU"/>
        </w:rPr>
        <w:t xml:space="preserve"> kezdjük. A kanült egy fúrólyukon keresztül kell bevezetni a putamenbe, majd lassan visszahúzni, és a 0,08 ml Upstaza-t a tervezett </w:t>
      </w:r>
      <w:r>
        <w:rPr>
          <w:noProof/>
          <w:color w:val="auto"/>
          <w:kern w:val="0"/>
          <w:sz w:val="22"/>
          <w:szCs w:val="22"/>
          <w:bdr w:val="none" w:sz="0" w:space="0" w:color="auto"/>
          <w:lang w:val="hu-HU" w:eastAsia="en-US"/>
        </w:rPr>
        <w:t>területre juttatni</w:t>
      </w:r>
      <w:r>
        <w:rPr>
          <w:sz w:val="22"/>
          <w:szCs w:val="22"/>
          <w:lang w:val="hu-HU"/>
        </w:rPr>
        <w:t xml:space="preserve">, hogy </w:t>
      </w:r>
      <w:r>
        <w:rPr>
          <w:noProof/>
          <w:color w:val="auto"/>
          <w:kern w:val="0"/>
          <w:sz w:val="22"/>
          <w:szCs w:val="22"/>
          <w:bdr w:val="none" w:sz="0" w:space="0" w:color="auto"/>
          <w:lang w:val="hu-HU" w:eastAsia="en-US"/>
        </w:rPr>
        <w:t>optimalizáljuk</w:t>
      </w:r>
      <w:r>
        <w:rPr>
          <w:sz w:val="22"/>
          <w:szCs w:val="22"/>
          <w:lang w:val="hu-HU"/>
        </w:rPr>
        <w:t xml:space="preserve"> a putamenen belüli eloszlást. </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Az első infúzió után a kanült ki kell húzni, majd vissza kell </w:t>
      </w:r>
      <w:r>
        <w:rPr>
          <w:noProof/>
          <w:color w:val="auto"/>
          <w:kern w:val="0"/>
          <w:sz w:val="22"/>
          <w:szCs w:val="22"/>
          <w:bdr w:val="none" w:sz="0" w:space="0" w:color="auto"/>
          <w:lang w:val="hu-HU" w:eastAsia="en-US"/>
        </w:rPr>
        <w:t>vezetni</w:t>
      </w:r>
      <w:r>
        <w:rPr>
          <w:sz w:val="22"/>
          <w:szCs w:val="22"/>
          <w:lang w:val="hu-HU"/>
        </w:rPr>
        <w:t xml:space="preserve"> a következő kiválasztott pontba, megismételve ugyanezt az eljárást a másik 3 kiválasztott pontnál (mindkét putamen anterior és </w:t>
      </w:r>
      <w:r>
        <w:rPr>
          <w:noProof/>
          <w:color w:val="auto"/>
          <w:kern w:val="0"/>
          <w:sz w:val="22"/>
          <w:szCs w:val="22"/>
          <w:bdr w:val="none" w:sz="0" w:space="0" w:color="auto"/>
          <w:lang w:val="hu-HU" w:eastAsia="en-US"/>
        </w:rPr>
        <w:t xml:space="preserve"> posterior területe</w:t>
      </w:r>
      <w:r>
        <w:rPr>
          <w:sz w:val="22"/>
          <w:szCs w:val="22"/>
          <w:lang w:val="hu-HU"/>
        </w:rPr>
        <w:t>).</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 </w:t>
      </w:r>
      <w:r>
        <w:rPr>
          <w:noProof/>
          <w:color w:val="auto"/>
          <w:kern w:val="0"/>
          <w:sz w:val="22"/>
          <w:szCs w:val="22"/>
          <w:bdr w:val="none" w:sz="0" w:space="0" w:color="auto"/>
          <w:lang w:val="hu-HU" w:eastAsia="en-US"/>
        </w:rPr>
        <w:t xml:space="preserve">koponya </w:t>
      </w:r>
      <w:r>
        <w:rPr>
          <w:sz w:val="22"/>
          <w:szCs w:val="22"/>
          <w:lang w:val="hu-HU"/>
        </w:rPr>
        <w:t xml:space="preserve">standard idegsebészeti zárása után </w:t>
      </w:r>
      <w:r>
        <w:rPr>
          <w:rFonts w:cs="Microsoft Sans Serif"/>
          <w:noProof/>
          <w:kern w:val="0"/>
          <w:sz w:val="22"/>
          <w:szCs w:val="22"/>
          <w:bdr w:val="none" w:sz="0" w:space="0" w:color="auto"/>
          <w:lang w:val="hu-HU" w:eastAsia="hu-HU" w:bidi="hu-HU"/>
        </w:rPr>
        <w:t>agyi képalkotó vizsgálatot (mágneses rezonancia vizsgálat [MRI] vagy komputertomográfiás [CT] vizsgálat)</w:t>
      </w:r>
      <w:r>
        <w:rPr>
          <w:noProof/>
          <w:color w:val="auto"/>
          <w:kern w:val="0"/>
          <w:sz w:val="22"/>
          <w:szCs w:val="22"/>
          <w:bdr w:val="none" w:sz="0" w:space="0" w:color="auto"/>
          <w:lang w:val="hu-HU" w:eastAsia="en-US"/>
        </w:rPr>
        <w:t xml:space="preserve"> kell végezni a szövődmények (azaz vérzés) kizárására.</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 betegnek </w:t>
      </w:r>
      <w:r>
        <w:rPr>
          <w:noProof/>
          <w:color w:val="auto"/>
          <w:kern w:val="0"/>
          <w:sz w:val="22"/>
          <w:szCs w:val="22"/>
          <w:bdr w:val="none" w:sz="0" w:space="0" w:color="auto"/>
          <w:lang w:val="hu-HU" w:eastAsia="en-US"/>
        </w:rPr>
        <w:t xml:space="preserve">legalább 48 órán át annak </w:t>
      </w:r>
      <w:r>
        <w:rPr>
          <w:sz w:val="22"/>
          <w:szCs w:val="22"/>
          <w:lang w:val="hu-HU"/>
        </w:rPr>
        <w:t xml:space="preserve">a kórháznak a közelében kell tartózkodnia, ahol az eljárást végezték. A </w:t>
      </w:r>
      <w:r>
        <w:rPr>
          <w:noProof/>
          <w:color w:val="auto"/>
          <w:kern w:val="0"/>
          <w:sz w:val="22"/>
          <w:szCs w:val="22"/>
          <w:bdr w:val="none" w:sz="0" w:space="0" w:color="auto"/>
          <w:lang w:val="hu-HU" w:eastAsia="en-US"/>
        </w:rPr>
        <w:t xml:space="preserve">beteg a </w:t>
      </w:r>
      <w:r>
        <w:rPr>
          <w:sz w:val="22"/>
          <w:szCs w:val="22"/>
          <w:lang w:val="hu-HU"/>
        </w:rPr>
        <w:t>kezelőorvos véleménye alapján az eljárás után</w:t>
      </w:r>
      <w:r>
        <w:rPr>
          <w:noProof/>
          <w:color w:val="auto"/>
          <w:kern w:val="0"/>
          <w:sz w:val="22"/>
          <w:szCs w:val="22"/>
          <w:bdr w:val="none" w:sz="0" w:space="0" w:color="auto"/>
          <w:lang w:val="hu-HU" w:eastAsia="en-US"/>
        </w:rPr>
        <w:t xml:space="preserve"> elhagyhatja a kórházat</w:t>
      </w:r>
      <w:r>
        <w:rPr>
          <w:sz w:val="22"/>
          <w:szCs w:val="22"/>
          <w:lang w:val="hu-HU"/>
        </w:rPr>
        <w:t xml:space="preserve">. A kezelés utáni ellátást az idegsebésznek és a beutaló </w:t>
      </w:r>
      <w:r>
        <w:rPr>
          <w:noProof/>
          <w:color w:val="auto"/>
          <w:kern w:val="0"/>
          <w:sz w:val="22"/>
          <w:szCs w:val="22"/>
          <w:bdr w:val="none" w:sz="0" w:space="0" w:color="auto"/>
          <w:lang w:val="hu-HU" w:eastAsia="en-US"/>
        </w:rPr>
        <w:t xml:space="preserve">neurológusnak </w:t>
      </w:r>
      <w:r>
        <w:rPr>
          <w:sz w:val="22"/>
          <w:szCs w:val="22"/>
          <w:lang w:val="hu-HU"/>
        </w:rPr>
        <w:t xml:space="preserve">kell </w:t>
      </w:r>
      <w:r>
        <w:rPr>
          <w:noProof/>
          <w:color w:val="auto"/>
          <w:kern w:val="0"/>
          <w:sz w:val="22"/>
          <w:szCs w:val="22"/>
          <w:bdr w:val="none" w:sz="0" w:space="0" w:color="auto"/>
          <w:lang w:val="hu-HU" w:eastAsia="en-US"/>
        </w:rPr>
        <w:t>irányítania</w:t>
      </w:r>
      <w:r>
        <w:rPr>
          <w:sz w:val="22"/>
          <w:szCs w:val="22"/>
          <w:lang w:val="hu-HU"/>
        </w:rPr>
        <w:t xml:space="preserve">. A betegnek a műtét után 7 nappal kell </w:t>
      </w:r>
      <w:r>
        <w:rPr>
          <w:noProof/>
          <w:color w:val="auto"/>
          <w:kern w:val="0"/>
          <w:sz w:val="22"/>
          <w:szCs w:val="22"/>
          <w:bdr w:val="none" w:sz="0" w:space="0" w:color="auto"/>
          <w:lang w:val="hu-HU" w:eastAsia="en-US"/>
        </w:rPr>
        <w:t xml:space="preserve">megjelennie az első kontrollra </w:t>
      </w:r>
      <w:r>
        <w:rPr>
          <w:sz w:val="22"/>
          <w:szCs w:val="22"/>
          <w:lang w:val="hu-HU"/>
        </w:rPr>
        <w:t xml:space="preserve">annak biztosítása érdekében, hogy nem alakultak-e ki </w:t>
      </w:r>
      <w:r>
        <w:rPr>
          <w:noProof/>
          <w:color w:val="auto"/>
          <w:kern w:val="0"/>
          <w:sz w:val="22"/>
          <w:szCs w:val="22"/>
          <w:bdr w:val="none" w:sz="0" w:space="0" w:color="auto"/>
          <w:lang w:val="hu-HU" w:eastAsia="en-US"/>
        </w:rPr>
        <w:t>szövődmények</w:t>
      </w:r>
      <w:r>
        <w:rPr>
          <w:sz w:val="22"/>
          <w:szCs w:val="22"/>
          <w:lang w:val="hu-HU"/>
        </w:rPr>
        <w:t xml:space="preserve">. A második </w:t>
      </w:r>
      <w:r>
        <w:rPr>
          <w:noProof/>
          <w:color w:val="auto"/>
          <w:kern w:val="0"/>
          <w:sz w:val="22"/>
          <w:szCs w:val="22"/>
          <w:bdr w:val="none" w:sz="0" w:space="0" w:color="auto"/>
          <w:lang w:val="hu-HU" w:eastAsia="en-US"/>
        </w:rPr>
        <w:t xml:space="preserve">kontroll </w:t>
      </w:r>
      <w:r>
        <w:rPr>
          <w:sz w:val="22"/>
          <w:szCs w:val="22"/>
          <w:lang w:val="hu-HU"/>
        </w:rPr>
        <w:t xml:space="preserve">2 héttel később (azaz 3 héttel a műtét után) </w:t>
      </w:r>
      <w:r>
        <w:rPr>
          <w:noProof/>
          <w:color w:val="auto"/>
          <w:kern w:val="0"/>
          <w:sz w:val="22"/>
          <w:szCs w:val="22"/>
          <w:bdr w:val="none" w:sz="0" w:space="0" w:color="auto"/>
          <w:lang w:val="hu-HU" w:eastAsia="en-US"/>
        </w:rPr>
        <w:t xml:space="preserve">történjen </w:t>
      </w:r>
      <w:r>
        <w:rPr>
          <w:sz w:val="22"/>
          <w:szCs w:val="22"/>
          <w:lang w:val="hu-HU"/>
        </w:rPr>
        <w:t>a műtét utáni felépülés és a nemkívánatos események monitorozása céljából.</w:t>
      </w:r>
    </w:p>
    <w:p>
      <w:pPr>
        <w:spacing w:line="20" w:lineRule="atLeast"/>
        <w:ind w:left="426"/>
        <w:rPr>
          <w:sz w:val="22"/>
          <w:szCs w:val="22"/>
          <w:lang w:val="hu-HU"/>
        </w:rPr>
      </w:pPr>
    </w:p>
    <w:p>
      <w:pPr>
        <w:pStyle w:val="ListParagraph"/>
        <w:numPr>
          <w:ilvl w:val="0"/>
          <w:numId w:val="50"/>
        </w:numPr>
        <w:spacing w:before="0" w:after="0" w:line="20" w:lineRule="atLeast"/>
        <w:ind w:left="426"/>
        <w:rPr>
          <w:sz w:val="22"/>
          <w:szCs w:val="22"/>
          <w:lang w:val="hu-HU"/>
        </w:rPr>
      </w:pPr>
      <w:r>
        <w:rPr>
          <w:sz w:val="22"/>
          <w:szCs w:val="22"/>
          <w:lang w:val="hu-HU"/>
        </w:rPr>
        <w:t xml:space="preserve">A betegeknek fel kell ajánlani, hogy </w:t>
      </w:r>
      <w:r>
        <w:rPr>
          <w:noProof/>
          <w:color w:val="auto"/>
          <w:kern w:val="0"/>
          <w:sz w:val="22"/>
          <w:szCs w:val="22"/>
          <w:bdr w:val="none" w:sz="0" w:space="0" w:color="auto"/>
          <w:lang w:val="hu-HU" w:eastAsia="en-US"/>
        </w:rPr>
        <w:t>bekerülhetnek egy adatbázisba annak érdekében</w:t>
      </w:r>
      <w:r>
        <w:rPr>
          <w:sz w:val="22"/>
          <w:szCs w:val="22"/>
          <w:lang w:val="hu-HU"/>
        </w:rPr>
        <w:t xml:space="preserve">, hogy folytassák a kezelés hosszú távú biztonságosságának és hatékonyságának </w:t>
      </w:r>
      <w:r>
        <w:rPr>
          <w:noProof/>
          <w:color w:val="auto"/>
          <w:kern w:val="0"/>
          <w:sz w:val="22"/>
          <w:szCs w:val="22"/>
          <w:bdr w:val="none" w:sz="0" w:space="0" w:color="auto"/>
          <w:lang w:val="hu-HU" w:eastAsia="en-US"/>
        </w:rPr>
        <w:t>értékelését a standard</w:t>
      </w:r>
      <w:r>
        <w:rPr>
          <w:sz w:val="22"/>
          <w:szCs w:val="22"/>
          <w:lang w:val="hu-HU"/>
        </w:rPr>
        <w:t xml:space="preserve"> klinikai gyakorlatban.</w:t>
      </w:r>
    </w:p>
    <w:p>
      <w:pPr>
        <w:spacing w:line="20" w:lineRule="atLeast"/>
        <w:rPr>
          <w:sz w:val="22"/>
          <w:szCs w:val="22"/>
          <w:lang w:val="hu-HU"/>
        </w:rPr>
      </w:pPr>
    </w:p>
    <w:sectPr>
      <w:footerReference w:type="default" r:id="rId25"/>
      <w:footerReference w:type="first" r:id="rId26"/>
      <w:pgSz w:w="11900" w:h="16840"/>
      <w:pgMar w:top="1134" w:right="1418" w:bottom="1134" w:left="1418" w:header="737" w:footer="73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 w:type="continuationNotice"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1"/>
    <w:family w:val="auto"/>
    <w:pitch w:val="variable"/>
    <w:sig w:usb0="80000067"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rPr>
        <w:rStyle w:val="Egyiksem"/>
      </w:rPr>
      <w:fldChar w:fldCharType="begin"/>
    </w:r>
    <w:r>
      <w:rPr>
        <w:rStyle w:val="Egyiksem"/>
      </w:rPr>
      <w:instrText xml:space="preserve"> PAGE </w:instrText>
    </w:r>
    <w:r>
      <w:rPr>
        <w:rStyle w:val="Egyiksem"/>
      </w:rPr>
      <w:fldChar w:fldCharType="separate"/>
    </w:r>
    <w:r>
      <w:rPr>
        <w:rStyle w:val="Egyiksem"/>
        <w:noProof/>
      </w:rPr>
      <w:t>21</w:t>
    </w:r>
    <w:r>
      <w:rPr>
        <w:rStyle w:val="Egyiksem"/>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Footer"/>
      <w:tabs>
        <w:tab w:val="right" w:pos="8931"/>
      </w:tabs>
      <w:ind w:right="96"/>
      <w:jc w:val="center"/>
    </w:pPr>
    <w:r>
      <w:rPr>
        <w:rStyle w:val="Egyiksem"/>
      </w:rPr>
      <w:fldChar w:fldCharType="begin"/>
    </w:r>
    <w:r>
      <w:rPr>
        <w:rStyle w:val="Egyiksem"/>
      </w:rPr>
      <w:instrText xml:space="preserve"> PAGE </w:instrText>
    </w:r>
    <w:r>
      <w:rPr>
        <w:rStyle w:val="Egyiksem"/>
      </w:rPr>
      <w:fldChar w:fldCharType="separate"/>
    </w:r>
    <w:r>
      <w:rPr>
        <w:rStyle w:val="Egyiksem"/>
        <w:noProof/>
      </w:rPr>
      <w:t>1</w:t>
    </w:r>
    <w:r>
      <w:rPr>
        <w:rStyle w:val="Egyiksem"/>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 w:type="continuationNotice" w:id="1">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20A9"/>
    <w:multiLevelType w:val="hybridMultilevel"/>
    <w:tmpl w:val="F4C4CF12"/>
    <w:numStyleLink w:val="Importlt5stlus"/>
  </w:abstractNum>
  <w:abstractNum w:abstractNumId="2" w15:restartNumberingAfterBreak="0">
    <w:nsid w:val="087A6DC1"/>
    <w:multiLevelType w:val="hybridMultilevel"/>
    <w:tmpl w:val="AD8AF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03603"/>
    <w:multiLevelType w:val="hybridMultilevel"/>
    <w:tmpl w:val="A0265B38"/>
    <w:styleLink w:val="Importlt6stlus"/>
    <w:lvl w:ilvl="0" w:tplc="D43A5F1E">
      <w:start w:val="1"/>
      <w:numFmt w:val="bullet"/>
      <w:lvlText w:val="·"/>
      <w:lvlJc w:val="left"/>
      <w:pPr>
        <w:ind w:left="56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AD89006">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774845A">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687976">
      <w:start w:val="1"/>
      <w:numFmt w:val="bullet"/>
      <w:lvlText w:val="·"/>
      <w:lvlJc w:val="left"/>
      <w:pPr>
        <w:ind w:left="272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070FDDE">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69C481C">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E829E54">
      <w:start w:val="1"/>
      <w:numFmt w:val="bullet"/>
      <w:lvlText w:val="·"/>
      <w:lvlJc w:val="left"/>
      <w:pPr>
        <w:ind w:left="4887" w:hanging="56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AA4B48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972A5E6">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A4F2A7F"/>
    <w:multiLevelType w:val="hybridMultilevel"/>
    <w:tmpl w:val="D2BAC774"/>
    <w:numStyleLink w:val="Importlt7stlus"/>
  </w:abstractNum>
  <w:abstractNum w:abstractNumId="5" w15:restartNumberingAfterBreak="0">
    <w:nsid w:val="0D7F7E21"/>
    <w:multiLevelType w:val="hybridMultilevel"/>
    <w:tmpl w:val="0E86AACE"/>
    <w:lvl w:ilvl="0" w:tplc="EC3C7208">
      <w:start w:val="1"/>
      <w:numFmt w:val="bullet"/>
      <w:lvlText w:val=""/>
      <w:lvlJc w:val="left"/>
      <w:pPr>
        <w:ind w:left="1118" w:hanging="360"/>
      </w:pPr>
      <w:rPr>
        <w:rFonts w:ascii="Wingdings" w:hAnsi="Wingdings" w:hint="default"/>
      </w:rPr>
    </w:lvl>
    <w:lvl w:ilvl="1" w:tplc="F8683012" w:tentative="1">
      <w:start w:val="1"/>
      <w:numFmt w:val="bullet"/>
      <w:lvlText w:val="o"/>
      <w:lvlJc w:val="left"/>
      <w:pPr>
        <w:ind w:left="1838" w:hanging="360"/>
      </w:pPr>
      <w:rPr>
        <w:rFonts w:ascii="Courier New" w:hAnsi="Courier New" w:cs="Courier New" w:hint="default"/>
      </w:rPr>
    </w:lvl>
    <w:lvl w:ilvl="2" w:tplc="838C30D2" w:tentative="1">
      <w:start w:val="1"/>
      <w:numFmt w:val="bullet"/>
      <w:lvlText w:val=""/>
      <w:lvlJc w:val="left"/>
      <w:pPr>
        <w:ind w:left="2558" w:hanging="360"/>
      </w:pPr>
      <w:rPr>
        <w:rFonts w:ascii="Wingdings" w:hAnsi="Wingdings" w:hint="default"/>
      </w:rPr>
    </w:lvl>
    <w:lvl w:ilvl="3" w:tplc="4B7ADD36" w:tentative="1">
      <w:start w:val="1"/>
      <w:numFmt w:val="bullet"/>
      <w:lvlText w:val=""/>
      <w:lvlJc w:val="left"/>
      <w:pPr>
        <w:ind w:left="3278" w:hanging="360"/>
      </w:pPr>
      <w:rPr>
        <w:rFonts w:ascii="Symbol" w:hAnsi="Symbol" w:hint="default"/>
      </w:rPr>
    </w:lvl>
    <w:lvl w:ilvl="4" w:tplc="04523C90" w:tentative="1">
      <w:start w:val="1"/>
      <w:numFmt w:val="bullet"/>
      <w:lvlText w:val="o"/>
      <w:lvlJc w:val="left"/>
      <w:pPr>
        <w:ind w:left="3998" w:hanging="360"/>
      </w:pPr>
      <w:rPr>
        <w:rFonts w:ascii="Courier New" w:hAnsi="Courier New" w:cs="Courier New" w:hint="default"/>
      </w:rPr>
    </w:lvl>
    <w:lvl w:ilvl="5" w:tplc="E25C7544" w:tentative="1">
      <w:start w:val="1"/>
      <w:numFmt w:val="bullet"/>
      <w:lvlText w:val=""/>
      <w:lvlJc w:val="left"/>
      <w:pPr>
        <w:ind w:left="4718" w:hanging="360"/>
      </w:pPr>
      <w:rPr>
        <w:rFonts w:ascii="Wingdings" w:hAnsi="Wingdings" w:hint="default"/>
      </w:rPr>
    </w:lvl>
    <w:lvl w:ilvl="6" w:tplc="5066CA5E" w:tentative="1">
      <w:start w:val="1"/>
      <w:numFmt w:val="bullet"/>
      <w:lvlText w:val=""/>
      <w:lvlJc w:val="left"/>
      <w:pPr>
        <w:ind w:left="5438" w:hanging="360"/>
      </w:pPr>
      <w:rPr>
        <w:rFonts w:ascii="Symbol" w:hAnsi="Symbol" w:hint="default"/>
      </w:rPr>
    </w:lvl>
    <w:lvl w:ilvl="7" w:tplc="2D4077DA" w:tentative="1">
      <w:start w:val="1"/>
      <w:numFmt w:val="bullet"/>
      <w:lvlText w:val="o"/>
      <w:lvlJc w:val="left"/>
      <w:pPr>
        <w:ind w:left="6158" w:hanging="360"/>
      </w:pPr>
      <w:rPr>
        <w:rFonts w:ascii="Courier New" w:hAnsi="Courier New" w:cs="Courier New" w:hint="default"/>
      </w:rPr>
    </w:lvl>
    <w:lvl w:ilvl="8" w:tplc="55CCFE72" w:tentative="1">
      <w:start w:val="1"/>
      <w:numFmt w:val="bullet"/>
      <w:lvlText w:val=""/>
      <w:lvlJc w:val="left"/>
      <w:pPr>
        <w:ind w:left="6878" w:hanging="360"/>
      </w:pPr>
      <w:rPr>
        <w:rFonts w:ascii="Wingdings" w:hAnsi="Wingdings" w:hint="default"/>
      </w:rPr>
    </w:lvl>
  </w:abstractNum>
  <w:abstractNum w:abstractNumId="6" w15:restartNumberingAfterBreak="0">
    <w:nsid w:val="0F7D6CC9"/>
    <w:multiLevelType w:val="hybridMultilevel"/>
    <w:tmpl w:val="404C1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1B7FA9"/>
    <w:multiLevelType w:val="hybridMultilevel"/>
    <w:tmpl w:val="B8144C96"/>
    <w:styleLink w:val="Importlt9stlus"/>
    <w:lvl w:ilvl="0" w:tplc="962C820E">
      <w:start w:val="1"/>
      <w:numFmt w:val="bullet"/>
      <w:lvlText w:val="o"/>
      <w:lvlJc w:val="left"/>
      <w:pPr>
        <w:tabs>
          <w:tab w:val="left" w:pos="993"/>
        </w:tabs>
        <w:ind w:left="92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DD8E4FF4">
      <w:start w:val="1"/>
      <w:numFmt w:val="bullet"/>
      <w:lvlText w:val="o"/>
      <w:lvlJc w:val="left"/>
      <w:pPr>
        <w:tabs>
          <w:tab w:val="left" w:pos="993"/>
        </w:tabs>
        <w:ind w:left="16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96A00C40">
      <w:start w:val="1"/>
      <w:numFmt w:val="bullet"/>
      <w:lvlText w:val="▪"/>
      <w:lvlJc w:val="left"/>
      <w:pPr>
        <w:tabs>
          <w:tab w:val="left" w:pos="993"/>
        </w:tabs>
        <w:ind w:left="23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75884BF2">
      <w:start w:val="1"/>
      <w:numFmt w:val="bullet"/>
      <w:lvlText w:val="•"/>
      <w:lvlJc w:val="left"/>
      <w:pPr>
        <w:tabs>
          <w:tab w:val="left" w:pos="993"/>
        </w:tabs>
        <w:ind w:left="30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1506D10">
      <w:start w:val="1"/>
      <w:numFmt w:val="bullet"/>
      <w:lvlText w:val="o"/>
      <w:lvlJc w:val="left"/>
      <w:pPr>
        <w:tabs>
          <w:tab w:val="left" w:pos="993"/>
        </w:tabs>
        <w:ind w:left="380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8AC88FA2">
      <w:start w:val="1"/>
      <w:numFmt w:val="bullet"/>
      <w:lvlText w:val="▪"/>
      <w:lvlJc w:val="left"/>
      <w:pPr>
        <w:tabs>
          <w:tab w:val="left" w:pos="993"/>
        </w:tabs>
        <w:ind w:left="452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D270CC20">
      <w:start w:val="1"/>
      <w:numFmt w:val="bullet"/>
      <w:lvlText w:val="•"/>
      <w:lvlJc w:val="left"/>
      <w:pPr>
        <w:tabs>
          <w:tab w:val="left" w:pos="993"/>
        </w:tabs>
        <w:ind w:left="524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6B506194">
      <w:start w:val="1"/>
      <w:numFmt w:val="bullet"/>
      <w:lvlText w:val="o"/>
      <w:lvlJc w:val="left"/>
      <w:pPr>
        <w:tabs>
          <w:tab w:val="left" w:pos="993"/>
        </w:tabs>
        <w:ind w:left="596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EB08542C">
      <w:start w:val="1"/>
      <w:numFmt w:val="bullet"/>
      <w:lvlText w:val="▪"/>
      <w:lvlJc w:val="left"/>
      <w:pPr>
        <w:tabs>
          <w:tab w:val="left" w:pos="993"/>
        </w:tabs>
        <w:ind w:left="6687" w:hanging="360"/>
      </w:pPr>
      <w:rPr>
        <w:rFonts w:ascii="Courier New" w:eastAsia="Courier New" w:hAnsi="Courier New"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8761BE1"/>
    <w:multiLevelType w:val="hybridMultilevel"/>
    <w:tmpl w:val="A0124FA8"/>
    <w:numStyleLink w:val="Importlt11stlus"/>
  </w:abstractNum>
  <w:abstractNum w:abstractNumId="9" w15:restartNumberingAfterBreak="0">
    <w:nsid w:val="1A346510"/>
    <w:multiLevelType w:val="hybridMultilevel"/>
    <w:tmpl w:val="2D56CC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B50C3"/>
    <w:multiLevelType w:val="hybridMultilevel"/>
    <w:tmpl w:val="13DC5400"/>
    <w:lvl w:ilvl="0" w:tplc="CABC1B4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D72FF0"/>
    <w:multiLevelType w:val="hybridMultilevel"/>
    <w:tmpl w:val="DE9A3A34"/>
    <w:numStyleLink w:val="Importlt12stlus"/>
  </w:abstractNum>
  <w:abstractNum w:abstractNumId="12" w15:restartNumberingAfterBreak="0">
    <w:nsid w:val="245C2742"/>
    <w:multiLevelType w:val="hybridMultilevel"/>
    <w:tmpl w:val="7CD69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5315D"/>
    <w:multiLevelType w:val="hybridMultilevel"/>
    <w:tmpl w:val="DE9A3A34"/>
    <w:styleLink w:val="Importlt12stlus"/>
    <w:lvl w:ilvl="0" w:tplc="4426D440">
      <w:start w:val="1"/>
      <w:numFmt w:val="bullet"/>
      <w:lvlText w:val="·"/>
      <w:lvlJc w:val="left"/>
      <w:pPr>
        <w:ind w:left="590"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514F024">
      <w:start w:val="1"/>
      <w:numFmt w:val="bullet"/>
      <w:lvlText w:val="o"/>
      <w:lvlJc w:val="left"/>
      <w:pPr>
        <w:ind w:left="128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8320B9A">
      <w:start w:val="1"/>
      <w:numFmt w:val="bullet"/>
      <w:lvlText w:val="▪"/>
      <w:lvlJc w:val="left"/>
      <w:pPr>
        <w:ind w:left="20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62EA66C">
      <w:start w:val="1"/>
      <w:numFmt w:val="bullet"/>
      <w:lvlText w:val="·"/>
      <w:lvlJc w:val="left"/>
      <w:pPr>
        <w:ind w:left="272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D9AF580">
      <w:start w:val="1"/>
      <w:numFmt w:val="bullet"/>
      <w:lvlText w:val="o"/>
      <w:lvlJc w:val="left"/>
      <w:pPr>
        <w:ind w:left="344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2A1840">
      <w:start w:val="1"/>
      <w:numFmt w:val="bullet"/>
      <w:lvlText w:val="▪"/>
      <w:lvlJc w:val="left"/>
      <w:pPr>
        <w:ind w:left="416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D0B430">
      <w:start w:val="1"/>
      <w:numFmt w:val="bullet"/>
      <w:lvlText w:val="·"/>
      <w:lvlJc w:val="left"/>
      <w:pPr>
        <w:ind w:left="488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332DAB4">
      <w:start w:val="1"/>
      <w:numFmt w:val="bullet"/>
      <w:lvlText w:val="o"/>
      <w:lvlJc w:val="left"/>
      <w:pPr>
        <w:ind w:left="56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01CD70A">
      <w:start w:val="1"/>
      <w:numFmt w:val="bullet"/>
      <w:lvlText w:val="▪"/>
      <w:lvlJc w:val="left"/>
      <w:pPr>
        <w:ind w:left="632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65708B3"/>
    <w:multiLevelType w:val="hybridMultilevel"/>
    <w:tmpl w:val="F89AC102"/>
    <w:numStyleLink w:val="Importlt13stlus"/>
  </w:abstractNum>
  <w:abstractNum w:abstractNumId="15" w15:restartNumberingAfterBreak="0">
    <w:nsid w:val="299E51D4"/>
    <w:multiLevelType w:val="hybridMultilevel"/>
    <w:tmpl w:val="D610E442"/>
    <w:numStyleLink w:val="Importlt4stlus"/>
  </w:abstractNum>
  <w:abstractNum w:abstractNumId="16" w15:restartNumberingAfterBreak="0">
    <w:nsid w:val="2DF266A1"/>
    <w:multiLevelType w:val="hybridMultilevel"/>
    <w:tmpl w:val="D610E442"/>
    <w:styleLink w:val="Importlt4stlus"/>
    <w:lvl w:ilvl="0" w:tplc="44BA0BF8">
      <w:start w:val="1"/>
      <w:numFmt w:val="bullet"/>
      <w:lvlText w:val="·"/>
      <w:lvlJc w:val="left"/>
      <w:pPr>
        <w:ind w:left="590"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77459FE">
      <w:start w:val="1"/>
      <w:numFmt w:val="bullet"/>
      <w:lvlText w:val="o"/>
      <w:lvlJc w:val="left"/>
      <w:pPr>
        <w:ind w:left="128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AC4AA12">
      <w:start w:val="1"/>
      <w:numFmt w:val="bullet"/>
      <w:lvlText w:val="▪"/>
      <w:lvlJc w:val="left"/>
      <w:pPr>
        <w:ind w:left="20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7C6CAE">
      <w:start w:val="1"/>
      <w:numFmt w:val="bullet"/>
      <w:lvlText w:val="·"/>
      <w:lvlJc w:val="left"/>
      <w:pPr>
        <w:ind w:left="272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E09650">
      <w:start w:val="1"/>
      <w:numFmt w:val="bullet"/>
      <w:lvlText w:val="o"/>
      <w:lvlJc w:val="left"/>
      <w:pPr>
        <w:ind w:left="344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E0CFCD0">
      <w:start w:val="1"/>
      <w:numFmt w:val="bullet"/>
      <w:lvlText w:val="▪"/>
      <w:lvlJc w:val="left"/>
      <w:pPr>
        <w:ind w:left="416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0C410CE">
      <w:start w:val="1"/>
      <w:numFmt w:val="bullet"/>
      <w:lvlText w:val="·"/>
      <w:lvlJc w:val="left"/>
      <w:pPr>
        <w:ind w:left="488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D7EAD2A">
      <w:start w:val="1"/>
      <w:numFmt w:val="bullet"/>
      <w:lvlText w:val="o"/>
      <w:lvlJc w:val="left"/>
      <w:pPr>
        <w:ind w:left="56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BFE43F8">
      <w:start w:val="1"/>
      <w:numFmt w:val="bullet"/>
      <w:lvlText w:val="▪"/>
      <w:lvlJc w:val="left"/>
      <w:pPr>
        <w:ind w:left="632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30805F5E"/>
    <w:multiLevelType w:val="hybridMultilevel"/>
    <w:tmpl w:val="E846650E"/>
    <w:lvl w:ilvl="0" w:tplc="CABC1B4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1CF0CF2"/>
    <w:multiLevelType w:val="hybridMultilevel"/>
    <w:tmpl w:val="91889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F00617"/>
    <w:multiLevelType w:val="hybridMultilevel"/>
    <w:tmpl w:val="1916C2B0"/>
    <w:numStyleLink w:val="Importlt10stlus"/>
  </w:abstractNum>
  <w:abstractNum w:abstractNumId="20" w15:restartNumberingAfterBreak="0">
    <w:nsid w:val="36006263"/>
    <w:multiLevelType w:val="hybridMultilevel"/>
    <w:tmpl w:val="D64CB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5E3209"/>
    <w:multiLevelType w:val="hybridMultilevel"/>
    <w:tmpl w:val="98A8C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5F340C"/>
    <w:multiLevelType w:val="hybridMultilevel"/>
    <w:tmpl w:val="C1B01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8C53FA"/>
    <w:multiLevelType w:val="hybridMultilevel"/>
    <w:tmpl w:val="D2BAC774"/>
    <w:styleLink w:val="Importlt7stlus"/>
    <w:lvl w:ilvl="0" w:tplc="6B34311E">
      <w:start w:val="1"/>
      <w:numFmt w:val="bullet"/>
      <w:lvlText w:val="·"/>
      <w:lvlJc w:val="left"/>
      <w:pPr>
        <w:tabs>
          <w:tab w:val="num" w:pos="567"/>
        </w:tabs>
        <w:ind w:left="720" w:hanging="360"/>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D1E270DA">
      <w:start w:val="1"/>
      <w:numFmt w:val="bullet"/>
      <w:lvlText w:val="o"/>
      <w:lvlJc w:val="left"/>
      <w:pPr>
        <w:tabs>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F4F4CE3C">
      <w:start w:val="1"/>
      <w:numFmt w:val="bullet"/>
      <w:lvlText w:val="▪"/>
      <w:lvlJc w:val="left"/>
      <w:pPr>
        <w:tabs>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49744432">
      <w:start w:val="1"/>
      <w:numFmt w:val="bullet"/>
      <w:lvlText w:val="·"/>
      <w:lvlJc w:val="left"/>
      <w:pPr>
        <w:tabs>
          <w:tab w:val="num" w:pos="2880"/>
        </w:tabs>
        <w:ind w:left="3033" w:hanging="5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A2ECC2A6">
      <w:start w:val="1"/>
      <w:numFmt w:val="bullet"/>
      <w:lvlText w:val="o"/>
      <w:lvlJc w:val="left"/>
      <w:pPr>
        <w:tabs>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1172ACAC">
      <w:start w:val="1"/>
      <w:numFmt w:val="bullet"/>
      <w:lvlText w:val="▪"/>
      <w:lvlJc w:val="left"/>
      <w:pPr>
        <w:tabs>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AC5CBB12">
      <w:start w:val="1"/>
      <w:numFmt w:val="bullet"/>
      <w:lvlText w:val="·"/>
      <w:lvlJc w:val="left"/>
      <w:pPr>
        <w:tabs>
          <w:tab w:val="num" w:pos="5040"/>
        </w:tabs>
        <w:ind w:left="5193" w:hanging="513"/>
      </w:pPr>
      <w:rPr>
        <w:rFonts w:ascii="Symbol" w:eastAsia="Symbol" w:hAnsi="Symbol" w:cs="Symbo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87A2802">
      <w:start w:val="1"/>
      <w:numFmt w:val="bullet"/>
      <w:lvlText w:val="o"/>
      <w:lvlJc w:val="left"/>
      <w:pPr>
        <w:tabs>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5C92C2CE">
      <w:start w:val="1"/>
      <w:numFmt w:val="bullet"/>
      <w:lvlText w:val="▪"/>
      <w:lvlJc w:val="left"/>
      <w:pPr>
        <w:tabs>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24" w15:restartNumberingAfterBreak="0">
    <w:nsid w:val="3C7A5CE5"/>
    <w:multiLevelType w:val="hybridMultilevel"/>
    <w:tmpl w:val="F4C4CF12"/>
    <w:styleLink w:val="Importlt5stlus"/>
    <w:lvl w:ilvl="0" w:tplc="A5509BE2">
      <w:start w:val="1"/>
      <w:numFmt w:val="upperLetter"/>
      <w:lvlText w:val="%1."/>
      <w:lvlJc w:val="left"/>
      <w:pPr>
        <w:ind w:left="589" w:hanging="589"/>
      </w:pPr>
      <w:rPr>
        <w:rFonts w:hAnsi="Arial Unicode MS"/>
        <w:caps w:val="0"/>
        <w:smallCaps w:val="0"/>
        <w:strike w:val="0"/>
        <w:dstrike w:val="0"/>
        <w:outline w:val="0"/>
        <w:emboss w:val="0"/>
        <w:imprint w:val="0"/>
        <w:spacing w:val="0"/>
        <w:w w:val="100"/>
        <w:kern w:val="0"/>
        <w:position w:val="0"/>
        <w:highlight w:val="none"/>
        <w:vertAlign w:val="baseline"/>
      </w:rPr>
    </w:lvl>
    <w:lvl w:ilvl="1" w:tplc="AA90D79E">
      <w:start w:val="1"/>
      <w:numFmt w:val="lowerLetter"/>
      <w:lvlText w:val="%2."/>
      <w:lvlJc w:val="left"/>
      <w:pPr>
        <w:ind w:left="1309" w:hanging="589"/>
      </w:pPr>
      <w:rPr>
        <w:rFonts w:hAnsi="Arial Unicode MS"/>
        <w:caps w:val="0"/>
        <w:smallCaps w:val="0"/>
        <w:strike w:val="0"/>
        <w:dstrike w:val="0"/>
        <w:outline w:val="0"/>
        <w:emboss w:val="0"/>
        <w:imprint w:val="0"/>
        <w:spacing w:val="0"/>
        <w:w w:val="100"/>
        <w:kern w:val="0"/>
        <w:position w:val="0"/>
        <w:highlight w:val="none"/>
        <w:vertAlign w:val="baseline"/>
      </w:rPr>
    </w:lvl>
    <w:lvl w:ilvl="2" w:tplc="45D67B88">
      <w:start w:val="1"/>
      <w:numFmt w:val="lowerRoman"/>
      <w:lvlText w:val="%3."/>
      <w:lvlJc w:val="left"/>
      <w:pPr>
        <w:ind w:left="2024" w:hanging="526"/>
      </w:pPr>
      <w:rPr>
        <w:rFonts w:hAnsi="Arial Unicode MS"/>
        <w:caps w:val="0"/>
        <w:smallCaps w:val="0"/>
        <w:strike w:val="0"/>
        <w:dstrike w:val="0"/>
        <w:outline w:val="0"/>
        <w:emboss w:val="0"/>
        <w:imprint w:val="0"/>
        <w:spacing w:val="0"/>
        <w:w w:val="100"/>
        <w:kern w:val="0"/>
        <w:position w:val="0"/>
        <w:highlight w:val="none"/>
        <w:vertAlign w:val="baseline"/>
      </w:rPr>
    </w:lvl>
    <w:lvl w:ilvl="3" w:tplc="818A2A00">
      <w:start w:val="1"/>
      <w:numFmt w:val="decimal"/>
      <w:lvlText w:val="%4."/>
      <w:lvlJc w:val="left"/>
      <w:pPr>
        <w:ind w:left="2749" w:hanging="589"/>
      </w:pPr>
      <w:rPr>
        <w:rFonts w:hAnsi="Arial Unicode MS"/>
        <w:caps w:val="0"/>
        <w:smallCaps w:val="0"/>
        <w:strike w:val="0"/>
        <w:dstrike w:val="0"/>
        <w:outline w:val="0"/>
        <w:emboss w:val="0"/>
        <w:imprint w:val="0"/>
        <w:spacing w:val="0"/>
        <w:w w:val="100"/>
        <w:kern w:val="0"/>
        <w:position w:val="0"/>
        <w:highlight w:val="none"/>
        <w:vertAlign w:val="baseline"/>
      </w:rPr>
    </w:lvl>
    <w:lvl w:ilvl="4" w:tplc="B270F1EA">
      <w:start w:val="1"/>
      <w:numFmt w:val="lowerLetter"/>
      <w:lvlText w:val="%5."/>
      <w:lvlJc w:val="left"/>
      <w:pPr>
        <w:ind w:left="3469" w:hanging="589"/>
      </w:pPr>
      <w:rPr>
        <w:rFonts w:hAnsi="Arial Unicode MS"/>
        <w:caps w:val="0"/>
        <w:smallCaps w:val="0"/>
        <w:strike w:val="0"/>
        <w:dstrike w:val="0"/>
        <w:outline w:val="0"/>
        <w:emboss w:val="0"/>
        <w:imprint w:val="0"/>
        <w:spacing w:val="0"/>
        <w:w w:val="100"/>
        <w:kern w:val="0"/>
        <w:position w:val="0"/>
        <w:highlight w:val="none"/>
        <w:vertAlign w:val="baseline"/>
      </w:rPr>
    </w:lvl>
    <w:lvl w:ilvl="5" w:tplc="60F063E0">
      <w:start w:val="1"/>
      <w:numFmt w:val="lowerRoman"/>
      <w:lvlText w:val="%6."/>
      <w:lvlJc w:val="left"/>
      <w:pPr>
        <w:ind w:left="4184" w:hanging="526"/>
      </w:pPr>
      <w:rPr>
        <w:rFonts w:hAnsi="Arial Unicode MS"/>
        <w:caps w:val="0"/>
        <w:smallCaps w:val="0"/>
        <w:strike w:val="0"/>
        <w:dstrike w:val="0"/>
        <w:outline w:val="0"/>
        <w:emboss w:val="0"/>
        <w:imprint w:val="0"/>
        <w:spacing w:val="0"/>
        <w:w w:val="100"/>
        <w:kern w:val="0"/>
        <w:position w:val="0"/>
        <w:highlight w:val="none"/>
        <w:vertAlign w:val="baseline"/>
      </w:rPr>
    </w:lvl>
    <w:lvl w:ilvl="6" w:tplc="E4C26CCA">
      <w:start w:val="1"/>
      <w:numFmt w:val="decimal"/>
      <w:lvlText w:val="%7."/>
      <w:lvlJc w:val="left"/>
      <w:pPr>
        <w:ind w:left="4909" w:hanging="589"/>
      </w:pPr>
      <w:rPr>
        <w:rFonts w:hAnsi="Arial Unicode MS"/>
        <w:caps w:val="0"/>
        <w:smallCaps w:val="0"/>
        <w:strike w:val="0"/>
        <w:dstrike w:val="0"/>
        <w:outline w:val="0"/>
        <w:emboss w:val="0"/>
        <w:imprint w:val="0"/>
        <w:spacing w:val="0"/>
        <w:w w:val="100"/>
        <w:kern w:val="0"/>
        <w:position w:val="0"/>
        <w:highlight w:val="none"/>
        <w:vertAlign w:val="baseline"/>
      </w:rPr>
    </w:lvl>
    <w:lvl w:ilvl="7" w:tplc="E22AF070">
      <w:start w:val="1"/>
      <w:numFmt w:val="lowerLetter"/>
      <w:lvlText w:val="%8."/>
      <w:lvlJc w:val="left"/>
      <w:pPr>
        <w:ind w:left="5629" w:hanging="589"/>
      </w:pPr>
      <w:rPr>
        <w:rFonts w:hAnsi="Arial Unicode MS"/>
        <w:caps w:val="0"/>
        <w:smallCaps w:val="0"/>
        <w:strike w:val="0"/>
        <w:dstrike w:val="0"/>
        <w:outline w:val="0"/>
        <w:emboss w:val="0"/>
        <w:imprint w:val="0"/>
        <w:spacing w:val="0"/>
        <w:w w:val="100"/>
        <w:kern w:val="0"/>
        <w:position w:val="0"/>
        <w:highlight w:val="none"/>
        <w:vertAlign w:val="baseline"/>
      </w:rPr>
    </w:lvl>
    <w:lvl w:ilvl="8" w:tplc="9552CE54">
      <w:start w:val="1"/>
      <w:numFmt w:val="lowerRoman"/>
      <w:lvlText w:val="%9."/>
      <w:lvlJc w:val="left"/>
      <w:pPr>
        <w:ind w:left="6344" w:hanging="5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410110B3"/>
    <w:multiLevelType w:val="hybridMultilevel"/>
    <w:tmpl w:val="BEAC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695CCC"/>
    <w:multiLevelType w:val="hybridMultilevel"/>
    <w:tmpl w:val="A6F2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8D3C2B"/>
    <w:multiLevelType w:val="hybridMultilevel"/>
    <w:tmpl w:val="F89AC102"/>
    <w:styleLink w:val="Importlt13stlus"/>
    <w:lvl w:ilvl="0" w:tplc="E6A85E2C">
      <w:start w:val="1"/>
      <w:numFmt w:val="bullet"/>
      <w:lvlText w:val="·"/>
      <w:lvlJc w:val="left"/>
      <w:pPr>
        <w:ind w:left="590"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6C4372E">
      <w:start w:val="1"/>
      <w:numFmt w:val="bullet"/>
      <w:lvlText w:val="o"/>
      <w:lvlJc w:val="left"/>
      <w:pPr>
        <w:ind w:left="128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4A84330">
      <w:start w:val="1"/>
      <w:numFmt w:val="bullet"/>
      <w:lvlText w:val="▪"/>
      <w:lvlJc w:val="left"/>
      <w:pPr>
        <w:ind w:left="20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27CAFD6">
      <w:start w:val="1"/>
      <w:numFmt w:val="bullet"/>
      <w:lvlText w:val="·"/>
      <w:lvlJc w:val="left"/>
      <w:pPr>
        <w:ind w:left="272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0E85B6">
      <w:start w:val="1"/>
      <w:numFmt w:val="bullet"/>
      <w:lvlText w:val="o"/>
      <w:lvlJc w:val="left"/>
      <w:pPr>
        <w:ind w:left="344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9FE7572">
      <w:start w:val="1"/>
      <w:numFmt w:val="bullet"/>
      <w:lvlText w:val="▪"/>
      <w:lvlJc w:val="left"/>
      <w:pPr>
        <w:ind w:left="416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A02540">
      <w:start w:val="1"/>
      <w:numFmt w:val="bullet"/>
      <w:lvlText w:val="·"/>
      <w:lvlJc w:val="left"/>
      <w:pPr>
        <w:ind w:left="488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D669C2E">
      <w:start w:val="1"/>
      <w:numFmt w:val="bullet"/>
      <w:lvlText w:val="o"/>
      <w:lvlJc w:val="left"/>
      <w:pPr>
        <w:ind w:left="56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3122B34">
      <w:start w:val="1"/>
      <w:numFmt w:val="bullet"/>
      <w:lvlText w:val="▪"/>
      <w:lvlJc w:val="left"/>
      <w:pPr>
        <w:ind w:left="632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B1A4F0A"/>
    <w:multiLevelType w:val="hybridMultilevel"/>
    <w:tmpl w:val="E2404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40E18"/>
    <w:multiLevelType w:val="hybridMultilevel"/>
    <w:tmpl w:val="A0124FA8"/>
    <w:styleLink w:val="Importlt11stlus"/>
    <w:lvl w:ilvl="0" w:tplc="6DE0B43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104EA92">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EC473A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12809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C461FE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53C04F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50E38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F76CC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A647D8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2DA1D7D"/>
    <w:multiLevelType w:val="hybridMultilevel"/>
    <w:tmpl w:val="090AFDDE"/>
    <w:styleLink w:val="Importlt8stlus"/>
    <w:lvl w:ilvl="0" w:tplc="F57C2900">
      <w:start w:val="1"/>
      <w:numFmt w:val="bullet"/>
      <w:lvlText w:val="·"/>
      <w:lvlJc w:val="left"/>
      <w:pPr>
        <w:tabs>
          <w:tab w:val="num" w:pos="56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C5291D0">
      <w:start w:val="1"/>
      <w:numFmt w:val="bullet"/>
      <w:lvlText w:val="o"/>
      <w:lvlJc w:val="left"/>
      <w:pPr>
        <w:tabs>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3A640A6">
      <w:start w:val="1"/>
      <w:numFmt w:val="bullet"/>
      <w:lvlText w:val="▪"/>
      <w:lvlJc w:val="left"/>
      <w:pPr>
        <w:tabs>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50EA76">
      <w:start w:val="1"/>
      <w:numFmt w:val="bullet"/>
      <w:lvlText w:val="·"/>
      <w:lvlJc w:val="left"/>
      <w:pPr>
        <w:tabs>
          <w:tab w:val="num" w:pos="2880"/>
        </w:tabs>
        <w:ind w:left="303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1A85FE0">
      <w:start w:val="1"/>
      <w:numFmt w:val="bullet"/>
      <w:lvlText w:val="o"/>
      <w:lvlJc w:val="left"/>
      <w:pPr>
        <w:tabs>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27A715A">
      <w:start w:val="1"/>
      <w:numFmt w:val="bullet"/>
      <w:lvlText w:val="▪"/>
      <w:lvlJc w:val="left"/>
      <w:pPr>
        <w:tabs>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4A8F5A0">
      <w:start w:val="1"/>
      <w:numFmt w:val="bullet"/>
      <w:lvlText w:val="·"/>
      <w:lvlJc w:val="left"/>
      <w:pPr>
        <w:tabs>
          <w:tab w:val="num" w:pos="5040"/>
        </w:tabs>
        <w:ind w:left="519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7D8077E">
      <w:start w:val="1"/>
      <w:numFmt w:val="bullet"/>
      <w:lvlText w:val="o"/>
      <w:lvlJc w:val="left"/>
      <w:pPr>
        <w:tabs>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DCDF9A">
      <w:start w:val="1"/>
      <w:numFmt w:val="bullet"/>
      <w:lvlText w:val="▪"/>
      <w:lvlJc w:val="left"/>
      <w:pPr>
        <w:tabs>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63450A12"/>
    <w:multiLevelType w:val="hybridMultilevel"/>
    <w:tmpl w:val="ED3A8A48"/>
    <w:lvl w:ilvl="0" w:tplc="CE04F1FA">
      <w:start w:val="1"/>
      <w:numFmt w:val="bullet"/>
      <w:lvlText w:val=""/>
      <w:lvlJc w:val="left"/>
      <w:pPr>
        <w:ind w:left="720" w:hanging="360"/>
      </w:pPr>
      <w:rPr>
        <w:rFonts w:ascii="Symbol" w:hAnsi="Symbol" w:hint="default"/>
      </w:rPr>
    </w:lvl>
    <w:lvl w:ilvl="1" w:tplc="BCA8211C">
      <w:start w:val="1"/>
      <w:numFmt w:val="bullet"/>
      <w:lvlText w:val="o"/>
      <w:lvlJc w:val="left"/>
      <w:pPr>
        <w:ind w:left="1440" w:hanging="360"/>
      </w:pPr>
      <w:rPr>
        <w:rFonts w:ascii="Courier New" w:hAnsi="Courier New" w:cs="Courier New" w:hint="default"/>
      </w:rPr>
    </w:lvl>
    <w:lvl w:ilvl="2" w:tplc="8190152C" w:tentative="1">
      <w:start w:val="1"/>
      <w:numFmt w:val="bullet"/>
      <w:lvlText w:val=""/>
      <w:lvlJc w:val="left"/>
      <w:pPr>
        <w:ind w:left="2160" w:hanging="360"/>
      </w:pPr>
      <w:rPr>
        <w:rFonts w:ascii="Wingdings" w:hAnsi="Wingdings" w:hint="default"/>
      </w:rPr>
    </w:lvl>
    <w:lvl w:ilvl="3" w:tplc="B72CA7AC" w:tentative="1">
      <w:start w:val="1"/>
      <w:numFmt w:val="bullet"/>
      <w:lvlText w:val=""/>
      <w:lvlJc w:val="left"/>
      <w:pPr>
        <w:ind w:left="2880" w:hanging="360"/>
      </w:pPr>
      <w:rPr>
        <w:rFonts w:ascii="Symbol" w:hAnsi="Symbol" w:hint="default"/>
      </w:rPr>
    </w:lvl>
    <w:lvl w:ilvl="4" w:tplc="FC10A1AC" w:tentative="1">
      <w:start w:val="1"/>
      <w:numFmt w:val="bullet"/>
      <w:lvlText w:val="o"/>
      <w:lvlJc w:val="left"/>
      <w:pPr>
        <w:ind w:left="3600" w:hanging="360"/>
      </w:pPr>
      <w:rPr>
        <w:rFonts w:ascii="Courier New" w:hAnsi="Courier New" w:cs="Courier New" w:hint="default"/>
      </w:rPr>
    </w:lvl>
    <w:lvl w:ilvl="5" w:tplc="B7D60232">
      <w:start w:val="1"/>
      <w:numFmt w:val="bullet"/>
      <w:lvlText w:val=""/>
      <w:lvlJc w:val="left"/>
      <w:pPr>
        <w:ind w:left="4320" w:hanging="360"/>
      </w:pPr>
      <w:rPr>
        <w:rFonts w:ascii="Wingdings" w:hAnsi="Wingdings" w:hint="default"/>
      </w:rPr>
    </w:lvl>
    <w:lvl w:ilvl="6" w:tplc="7E26D6E8" w:tentative="1">
      <w:start w:val="1"/>
      <w:numFmt w:val="bullet"/>
      <w:lvlText w:val=""/>
      <w:lvlJc w:val="left"/>
      <w:pPr>
        <w:ind w:left="5040" w:hanging="360"/>
      </w:pPr>
      <w:rPr>
        <w:rFonts w:ascii="Symbol" w:hAnsi="Symbol" w:hint="default"/>
      </w:rPr>
    </w:lvl>
    <w:lvl w:ilvl="7" w:tplc="17AA3A1A" w:tentative="1">
      <w:start w:val="1"/>
      <w:numFmt w:val="bullet"/>
      <w:lvlText w:val="o"/>
      <w:lvlJc w:val="left"/>
      <w:pPr>
        <w:ind w:left="5760" w:hanging="360"/>
      </w:pPr>
      <w:rPr>
        <w:rFonts w:ascii="Courier New" w:hAnsi="Courier New" w:cs="Courier New" w:hint="default"/>
      </w:rPr>
    </w:lvl>
    <w:lvl w:ilvl="8" w:tplc="4F0E3CE6" w:tentative="1">
      <w:start w:val="1"/>
      <w:numFmt w:val="bullet"/>
      <w:lvlText w:val=""/>
      <w:lvlJc w:val="left"/>
      <w:pPr>
        <w:ind w:left="6480" w:hanging="360"/>
      </w:pPr>
      <w:rPr>
        <w:rFonts w:ascii="Wingdings" w:hAnsi="Wingdings" w:hint="default"/>
      </w:rPr>
    </w:lvl>
  </w:abstractNum>
  <w:abstractNum w:abstractNumId="32" w15:restartNumberingAfterBreak="0">
    <w:nsid w:val="67C0017D"/>
    <w:multiLevelType w:val="hybridMultilevel"/>
    <w:tmpl w:val="090AFDDE"/>
    <w:numStyleLink w:val="Importlt8stlus"/>
  </w:abstractNum>
  <w:abstractNum w:abstractNumId="33" w15:restartNumberingAfterBreak="0">
    <w:nsid w:val="6822231B"/>
    <w:multiLevelType w:val="hybridMultilevel"/>
    <w:tmpl w:val="B8144C96"/>
    <w:numStyleLink w:val="Importlt9stlus"/>
  </w:abstractNum>
  <w:abstractNum w:abstractNumId="34" w15:restartNumberingAfterBreak="0">
    <w:nsid w:val="6842054E"/>
    <w:multiLevelType w:val="hybridMultilevel"/>
    <w:tmpl w:val="5C081A28"/>
    <w:styleLink w:val="Importlt3stlus"/>
    <w:lvl w:ilvl="0" w:tplc="C4940D36">
      <w:start w:val="1"/>
      <w:numFmt w:val="bullet"/>
      <w:lvlText w:val="·"/>
      <w:lvlJc w:val="left"/>
      <w:pPr>
        <w:ind w:left="56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EF49B3A">
      <w:start w:val="1"/>
      <w:numFmt w:val="bullet"/>
      <w:lvlText w:val="o"/>
      <w:lvlJc w:val="left"/>
      <w:pPr>
        <w:ind w:left="128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044C082">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4EC219E">
      <w:start w:val="1"/>
      <w:numFmt w:val="bullet"/>
      <w:lvlText w:val="·"/>
      <w:lvlJc w:val="left"/>
      <w:pPr>
        <w:ind w:left="272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5988D00">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6044F78">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ACE7FE">
      <w:start w:val="1"/>
      <w:numFmt w:val="bullet"/>
      <w:lvlText w:val="·"/>
      <w:lvlJc w:val="left"/>
      <w:pPr>
        <w:ind w:left="488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40E70C0">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F563FF6">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5" w15:restartNumberingAfterBreak="0">
    <w:nsid w:val="69E95A54"/>
    <w:multiLevelType w:val="multilevel"/>
    <w:tmpl w:val="00000079"/>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36" w15:restartNumberingAfterBreak="0">
    <w:nsid w:val="69FE7EF7"/>
    <w:multiLevelType w:val="hybridMultilevel"/>
    <w:tmpl w:val="69BA7752"/>
    <w:lvl w:ilvl="0" w:tplc="98D6D48E">
      <w:start w:val="1"/>
      <w:numFmt w:val="bullet"/>
      <w:lvlText w:val=""/>
      <w:lvlJc w:val="left"/>
      <w:pPr>
        <w:ind w:left="720" w:hanging="360"/>
      </w:pPr>
      <w:rPr>
        <w:rFonts w:ascii="Symbol" w:hAnsi="Symbol" w:hint="default"/>
      </w:rPr>
    </w:lvl>
    <w:lvl w:ilvl="1" w:tplc="053879C6" w:tentative="1">
      <w:start w:val="1"/>
      <w:numFmt w:val="bullet"/>
      <w:lvlText w:val="o"/>
      <w:lvlJc w:val="left"/>
      <w:pPr>
        <w:ind w:left="1440" w:hanging="360"/>
      </w:pPr>
      <w:rPr>
        <w:rFonts w:ascii="Courier New" w:hAnsi="Courier New" w:cs="Courier New" w:hint="default"/>
      </w:rPr>
    </w:lvl>
    <w:lvl w:ilvl="2" w:tplc="01DEF842" w:tentative="1">
      <w:start w:val="1"/>
      <w:numFmt w:val="bullet"/>
      <w:lvlText w:val=""/>
      <w:lvlJc w:val="left"/>
      <w:pPr>
        <w:ind w:left="2160" w:hanging="360"/>
      </w:pPr>
      <w:rPr>
        <w:rFonts w:ascii="Wingdings" w:hAnsi="Wingdings" w:hint="default"/>
      </w:rPr>
    </w:lvl>
    <w:lvl w:ilvl="3" w:tplc="8F36A29E" w:tentative="1">
      <w:start w:val="1"/>
      <w:numFmt w:val="bullet"/>
      <w:lvlText w:val=""/>
      <w:lvlJc w:val="left"/>
      <w:pPr>
        <w:ind w:left="2880" w:hanging="360"/>
      </w:pPr>
      <w:rPr>
        <w:rFonts w:ascii="Symbol" w:hAnsi="Symbol" w:hint="default"/>
      </w:rPr>
    </w:lvl>
    <w:lvl w:ilvl="4" w:tplc="39746A2C" w:tentative="1">
      <w:start w:val="1"/>
      <w:numFmt w:val="bullet"/>
      <w:lvlText w:val="o"/>
      <w:lvlJc w:val="left"/>
      <w:pPr>
        <w:ind w:left="3600" w:hanging="360"/>
      </w:pPr>
      <w:rPr>
        <w:rFonts w:ascii="Courier New" w:hAnsi="Courier New" w:cs="Courier New" w:hint="default"/>
      </w:rPr>
    </w:lvl>
    <w:lvl w:ilvl="5" w:tplc="989AEB36" w:tentative="1">
      <w:start w:val="1"/>
      <w:numFmt w:val="bullet"/>
      <w:lvlText w:val=""/>
      <w:lvlJc w:val="left"/>
      <w:pPr>
        <w:ind w:left="4320" w:hanging="360"/>
      </w:pPr>
      <w:rPr>
        <w:rFonts w:ascii="Wingdings" w:hAnsi="Wingdings" w:hint="default"/>
      </w:rPr>
    </w:lvl>
    <w:lvl w:ilvl="6" w:tplc="F45400C4" w:tentative="1">
      <w:start w:val="1"/>
      <w:numFmt w:val="bullet"/>
      <w:lvlText w:val=""/>
      <w:lvlJc w:val="left"/>
      <w:pPr>
        <w:ind w:left="5040" w:hanging="360"/>
      </w:pPr>
      <w:rPr>
        <w:rFonts w:ascii="Symbol" w:hAnsi="Symbol" w:hint="default"/>
      </w:rPr>
    </w:lvl>
    <w:lvl w:ilvl="7" w:tplc="970AEF6E" w:tentative="1">
      <w:start w:val="1"/>
      <w:numFmt w:val="bullet"/>
      <w:lvlText w:val="o"/>
      <w:lvlJc w:val="left"/>
      <w:pPr>
        <w:ind w:left="5760" w:hanging="360"/>
      </w:pPr>
      <w:rPr>
        <w:rFonts w:ascii="Courier New" w:hAnsi="Courier New" w:cs="Courier New" w:hint="default"/>
      </w:rPr>
    </w:lvl>
    <w:lvl w:ilvl="8" w:tplc="100AC91E" w:tentative="1">
      <w:start w:val="1"/>
      <w:numFmt w:val="bullet"/>
      <w:lvlText w:val=""/>
      <w:lvlJc w:val="left"/>
      <w:pPr>
        <w:ind w:left="6480" w:hanging="360"/>
      </w:pPr>
      <w:rPr>
        <w:rFonts w:ascii="Wingdings" w:hAnsi="Wingdings" w:hint="default"/>
      </w:rPr>
    </w:lvl>
  </w:abstractNum>
  <w:abstractNum w:abstractNumId="37" w15:restartNumberingAfterBreak="0">
    <w:nsid w:val="6E742179"/>
    <w:multiLevelType w:val="hybridMultilevel"/>
    <w:tmpl w:val="BE882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9337D0"/>
    <w:multiLevelType w:val="hybridMultilevel"/>
    <w:tmpl w:val="B6C885E6"/>
    <w:lvl w:ilvl="0" w:tplc="73BECA6C">
      <w:start w:val="1"/>
      <w:numFmt w:val="bullet"/>
      <w:lvlText w:val=""/>
      <w:lvlJc w:val="left"/>
      <w:pPr>
        <w:tabs>
          <w:tab w:val="num" w:pos="720"/>
        </w:tabs>
        <w:ind w:left="720" w:hanging="360"/>
      </w:pPr>
      <w:rPr>
        <w:rFonts w:ascii="Symbol" w:hAnsi="Symbol" w:hint="default"/>
      </w:rPr>
    </w:lvl>
    <w:lvl w:ilvl="1" w:tplc="2EEC86AE">
      <w:start w:val="1"/>
      <w:numFmt w:val="bullet"/>
      <w:lvlText w:val="o"/>
      <w:lvlJc w:val="left"/>
      <w:pPr>
        <w:tabs>
          <w:tab w:val="num" w:pos="1440"/>
        </w:tabs>
        <w:ind w:left="1440" w:hanging="360"/>
      </w:pPr>
      <w:rPr>
        <w:rFonts w:ascii="Courier New" w:hAnsi="Courier New" w:cs="Courier New" w:hint="default"/>
      </w:rPr>
    </w:lvl>
    <w:lvl w:ilvl="2" w:tplc="3C24A1B6">
      <w:start w:val="1"/>
      <w:numFmt w:val="bullet"/>
      <w:lvlText w:val=""/>
      <w:lvlJc w:val="left"/>
      <w:pPr>
        <w:tabs>
          <w:tab w:val="num" w:pos="2160"/>
        </w:tabs>
        <w:ind w:left="2160" w:hanging="360"/>
      </w:pPr>
      <w:rPr>
        <w:rFonts w:ascii="Wingdings" w:hAnsi="Wingdings" w:hint="default"/>
      </w:rPr>
    </w:lvl>
    <w:lvl w:ilvl="3" w:tplc="2B44457C">
      <w:start w:val="1"/>
      <w:numFmt w:val="bullet"/>
      <w:lvlText w:val=""/>
      <w:lvlJc w:val="left"/>
      <w:pPr>
        <w:tabs>
          <w:tab w:val="num" w:pos="2880"/>
        </w:tabs>
        <w:ind w:left="2880" w:hanging="360"/>
      </w:pPr>
      <w:rPr>
        <w:rFonts w:ascii="Symbol" w:hAnsi="Symbol" w:hint="default"/>
      </w:rPr>
    </w:lvl>
    <w:lvl w:ilvl="4" w:tplc="0898FA6C">
      <w:start w:val="1"/>
      <w:numFmt w:val="bullet"/>
      <w:lvlText w:val="o"/>
      <w:lvlJc w:val="left"/>
      <w:pPr>
        <w:tabs>
          <w:tab w:val="num" w:pos="3600"/>
        </w:tabs>
        <w:ind w:left="3600" w:hanging="360"/>
      </w:pPr>
      <w:rPr>
        <w:rFonts w:ascii="Courier New" w:hAnsi="Courier New" w:cs="Courier New" w:hint="default"/>
      </w:rPr>
    </w:lvl>
    <w:lvl w:ilvl="5" w:tplc="C3648040">
      <w:start w:val="1"/>
      <w:numFmt w:val="bullet"/>
      <w:lvlText w:val=""/>
      <w:lvlJc w:val="left"/>
      <w:pPr>
        <w:tabs>
          <w:tab w:val="num" w:pos="4320"/>
        </w:tabs>
        <w:ind w:left="4320" w:hanging="360"/>
      </w:pPr>
      <w:rPr>
        <w:rFonts w:ascii="Wingdings" w:hAnsi="Wingdings" w:hint="default"/>
      </w:rPr>
    </w:lvl>
    <w:lvl w:ilvl="6" w:tplc="7F0458CC">
      <w:start w:val="1"/>
      <w:numFmt w:val="bullet"/>
      <w:lvlText w:val=""/>
      <w:lvlJc w:val="left"/>
      <w:pPr>
        <w:tabs>
          <w:tab w:val="num" w:pos="5040"/>
        </w:tabs>
        <w:ind w:left="5040" w:hanging="360"/>
      </w:pPr>
      <w:rPr>
        <w:rFonts w:ascii="Symbol" w:hAnsi="Symbol" w:hint="default"/>
      </w:rPr>
    </w:lvl>
    <w:lvl w:ilvl="7" w:tplc="22D6CB88">
      <w:start w:val="1"/>
      <w:numFmt w:val="bullet"/>
      <w:lvlText w:val="o"/>
      <w:lvlJc w:val="left"/>
      <w:pPr>
        <w:tabs>
          <w:tab w:val="num" w:pos="5760"/>
        </w:tabs>
        <w:ind w:left="5760" w:hanging="360"/>
      </w:pPr>
      <w:rPr>
        <w:rFonts w:ascii="Courier New" w:hAnsi="Courier New" w:cs="Courier New" w:hint="default"/>
      </w:rPr>
    </w:lvl>
    <w:lvl w:ilvl="8" w:tplc="D01C426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0CA3647"/>
    <w:multiLevelType w:val="hybridMultilevel"/>
    <w:tmpl w:val="05DE81F8"/>
    <w:styleLink w:val="Importlt14stlus"/>
    <w:lvl w:ilvl="0" w:tplc="870EA0AC">
      <w:start w:val="1"/>
      <w:numFmt w:val="bullet"/>
      <w:lvlText w:val="·"/>
      <w:lvlJc w:val="left"/>
      <w:pPr>
        <w:tabs>
          <w:tab w:val="num" w:pos="56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DB4F726">
      <w:start w:val="1"/>
      <w:numFmt w:val="bullet"/>
      <w:lvlText w:val="o"/>
      <w:lvlJc w:val="left"/>
      <w:pPr>
        <w:tabs>
          <w:tab w:val="num" w:pos="1440"/>
        </w:tabs>
        <w:ind w:left="159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6E0BCF0">
      <w:start w:val="1"/>
      <w:numFmt w:val="bullet"/>
      <w:lvlText w:val="▪"/>
      <w:lvlJc w:val="left"/>
      <w:pPr>
        <w:tabs>
          <w:tab w:val="num" w:pos="2160"/>
        </w:tabs>
        <w:ind w:left="23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3073C6">
      <w:start w:val="1"/>
      <w:numFmt w:val="bullet"/>
      <w:lvlText w:val="·"/>
      <w:lvlJc w:val="left"/>
      <w:pPr>
        <w:tabs>
          <w:tab w:val="num" w:pos="2880"/>
        </w:tabs>
        <w:ind w:left="303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848656">
      <w:start w:val="1"/>
      <w:numFmt w:val="bullet"/>
      <w:lvlText w:val="o"/>
      <w:lvlJc w:val="left"/>
      <w:pPr>
        <w:tabs>
          <w:tab w:val="num" w:pos="3600"/>
        </w:tabs>
        <w:ind w:left="375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B104348">
      <w:start w:val="1"/>
      <w:numFmt w:val="bullet"/>
      <w:lvlText w:val="▪"/>
      <w:lvlJc w:val="left"/>
      <w:pPr>
        <w:tabs>
          <w:tab w:val="num" w:pos="4320"/>
        </w:tabs>
        <w:ind w:left="447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C780D9E">
      <w:start w:val="1"/>
      <w:numFmt w:val="bullet"/>
      <w:lvlText w:val="·"/>
      <w:lvlJc w:val="left"/>
      <w:pPr>
        <w:tabs>
          <w:tab w:val="num" w:pos="5040"/>
        </w:tabs>
        <w:ind w:left="5193" w:hanging="51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19AAD08">
      <w:start w:val="1"/>
      <w:numFmt w:val="bullet"/>
      <w:lvlText w:val="o"/>
      <w:lvlJc w:val="left"/>
      <w:pPr>
        <w:tabs>
          <w:tab w:val="num" w:pos="5760"/>
        </w:tabs>
        <w:ind w:left="591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4A2D170">
      <w:start w:val="1"/>
      <w:numFmt w:val="bullet"/>
      <w:lvlText w:val="▪"/>
      <w:lvlJc w:val="left"/>
      <w:pPr>
        <w:tabs>
          <w:tab w:val="num" w:pos="6480"/>
        </w:tabs>
        <w:ind w:left="6633" w:hanging="51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1EA66EB"/>
    <w:multiLevelType w:val="hybridMultilevel"/>
    <w:tmpl w:val="1916C2B0"/>
    <w:styleLink w:val="Importlt10stlus"/>
    <w:lvl w:ilvl="0" w:tplc="8444867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284273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569D1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A08E09B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1A2D4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DEE7A0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05A71E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B02F07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96AF1C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5D7606"/>
    <w:multiLevelType w:val="hybridMultilevel"/>
    <w:tmpl w:val="8D50AF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C04891"/>
    <w:multiLevelType w:val="hybridMultilevel"/>
    <w:tmpl w:val="5C081A28"/>
    <w:numStyleLink w:val="Importlt3stlus"/>
  </w:abstractNum>
  <w:abstractNum w:abstractNumId="43" w15:restartNumberingAfterBreak="0">
    <w:nsid w:val="763E726F"/>
    <w:multiLevelType w:val="hybridMultilevel"/>
    <w:tmpl w:val="CD20E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78A3663"/>
    <w:multiLevelType w:val="hybridMultilevel"/>
    <w:tmpl w:val="05DE81F8"/>
    <w:numStyleLink w:val="Importlt14stlus"/>
  </w:abstractNum>
  <w:abstractNum w:abstractNumId="45" w15:restartNumberingAfterBreak="0">
    <w:nsid w:val="7C9778E1"/>
    <w:multiLevelType w:val="hybridMultilevel"/>
    <w:tmpl w:val="A0265B38"/>
    <w:numStyleLink w:val="Importlt6stlus"/>
  </w:abstractNum>
  <w:num w:numId="1">
    <w:abstractNumId w:val="34"/>
  </w:num>
  <w:num w:numId="2">
    <w:abstractNumId w:val="42"/>
  </w:num>
  <w:num w:numId="3">
    <w:abstractNumId w:val="16"/>
  </w:num>
  <w:num w:numId="4">
    <w:abstractNumId w:val="15"/>
  </w:num>
  <w:num w:numId="5">
    <w:abstractNumId w:val="15"/>
    <w:lvlOverride w:ilvl="0">
      <w:lvl w:ilvl="0" w:tplc="4A60AF48">
        <w:start w:val="1"/>
        <w:numFmt w:val="bullet"/>
        <w:lvlText w:val="·"/>
        <w:lvlJc w:val="left"/>
        <w:pPr>
          <w:tabs>
            <w:tab w:val="left" w:pos="709"/>
          </w:tabs>
          <w:ind w:left="590"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0B458">
        <w:start w:val="1"/>
        <w:numFmt w:val="bullet"/>
        <w:lvlText w:val="o"/>
        <w:lvlJc w:val="left"/>
        <w:pPr>
          <w:tabs>
            <w:tab w:val="left" w:pos="709"/>
          </w:tabs>
          <w:ind w:left="128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36A792">
        <w:start w:val="1"/>
        <w:numFmt w:val="bullet"/>
        <w:lvlText w:val="▪"/>
        <w:lvlJc w:val="left"/>
        <w:pPr>
          <w:tabs>
            <w:tab w:val="left" w:pos="709"/>
          </w:tabs>
          <w:ind w:left="20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6E248">
        <w:start w:val="1"/>
        <w:numFmt w:val="bullet"/>
        <w:lvlText w:val="·"/>
        <w:lvlJc w:val="left"/>
        <w:pPr>
          <w:tabs>
            <w:tab w:val="left" w:pos="709"/>
          </w:tabs>
          <w:ind w:left="272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8567E">
        <w:start w:val="1"/>
        <w:numFmt w:val="bullet"/>
        <w:lvlText w:val="o"/>
        <w:lvlJc w:val="left"/>
        <w:pPr>
          <w:tabs>
            <w:tab w:val="left" w:pos="709"/>
          </w:tabs>
          <w:ind w:left="344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CF5D8">
        <w:start w:val="1"/>
        <w:numFmt w:val="bullet"/>
        <w:lvlText w:val="▪"/>
        <w:lvlJc w:val="left"/>
        <w:pPr>
          <w:tabs>
            <w:tab w:val="left" w:pos="709"/>
          </w:tabs>
          <w:ind w:left="416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AA8B3E">
        <w:start w:val="1"/>
        <w:numFmt w:val="bullet"/>
        <w:lvlText w:val="·"/>
        <w:lvlJc w:val="left"/>
        <w:pPr>
          <w:tabs>
            <w:tab w:val="left" w:pos="709"/>
          </w:tabs>
          <w:ind w:left="488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0C6956">
        <w:start w:val="1"/>
        <w:numFmt w:val="bullet"/>
        <w:lvlText w:val="o"/>
        <w:lvlJc w:val="left"/>
        <w:pPr>
          <w:tabs>
            <w:tab w:val="left" w:pos="709"/>
          </w:tabs>
          <w:ind w:left="56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086E3C">
        <w:start w:val="1"/>
        <w:numFmt w:val="bullet"/>
        <w:lvlText w:val="▪"/>
        <w:lvlJc w:val="left"/>
        <w:pPr>
          <w:tabs>
            <w:tab w:val="left" w:pos="709"/>
          </w:tabs>
          <w:ind w:left="632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
    <w:abstractNumId w:val="15"/>
    <w:lvlOverride w:ilvl="0">
      <w:lvl w:ilvl="0" w:tplc="4A60AF48">
        <w:start w:val="1"/>
        <w:numFmt w:val="bullet"/>
        <w:lvlText w:val="·"/>
        <w:lvlJc w:val="left"/>
        <w:pPr>
          <w:ind w:left="590"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0B458">
        <w:start w:val="1"/>
        <w:numFmt w:val="bullet"/>
        <w:lvlText w:val="o"/>
        <w:lvlJc w:val="left"/>
        <w:pPr>
          <w:ind w:left="128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36A792">
        <w:start w:val="1"/>
        <w:numFmt w:val="bullet"/>
        <w:lvlText w:val="▪"/>
        <w:lvlJc w:val="left"/>
        <w:pPr>
          <w:ind w:left="20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6E248">
        <w:start w:val="1"/>
        <w:numFmt w:val="bullet"/>
        <w:lvlText w:val="·"/>
        <w:lvlJc w:val="left"/>
        <w:pPr>
          <w:ind w:left="272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8567E">
        <w:start w:val="1"/>
        <w:numFmt w:val="bullet"/>
        <w:lvlText w:val="o"/>
        <w:lvlJc w:val="left"/>
        <w:pPr>
          <w:ind w:left="344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CF5D8">
        <w:start w:val="1"/>
        <w:numFmt w:val="bullet"/>
        <w:lvlText w:val="▪"/>
        <w:lvlJc w:val="left"/>
        <w:pPr>
          <w:ind w:left="416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AA8B3E">
        <w:start w:val="1"/>
        <w:numFmt w:val="bullet"/>
        <w:lvlText w:val="·"/>
        <w:lvlJc w:val="left"/>
        <w:pPr>
          <w:ind w:left="4887" w:hanging="59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0C6956">
        <w:start w:val="1"/>
        <w:numFmt w:val="bullet"/>
        <w:lvlText w:val="o"/>
        <w:lvlJc w:val="left"/>
        <w:pPr>
          <w:ind w:left="560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086E3C">
        <w:start w:val="1"/>
        <w:numFmt w:val="bullet"/>
        <w:lvlText w:val="▪"/>
        <w:lvlJc w:val="left"/>
        <w:pPr>
          <w:ind w:left="6327" w:hanging="59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24"/>
  </w:num>
  <w:num w:numId="8">
    <w:abstractNumId w:val="1"/>
  </w:num>
  <w:num w:numId="9">
    <w:abstractNumId w:val="3"/>
  </w:num>
  <w:num w:numId="10">
    <w:abstractNumId w:val="45"/>
  </w:num>
  <w:num w:numId="11">
    <w:abstractNumId w:val="1"/>
    <w:lvlOverride w:ilvl="0">
      <w:startOverride w:val="4"/>
    </w:lvlOverride>
  </w:num>
  <w:num w:numId="12">
    <w:abstractNumId w:val="45"/>
    <w:lvlOverride w:ilvl="0">
      <w:lvl w:ilvl="0" w:tplc="72D6E8D4">
        <w:start w:val="1"/>
        <w:numFmt w:val="bullet"/>
        <w:lvlText w:val="·"/>
        <w:lvlJc w:val="left"/>
        <w:pPr>
          <w:ind w:left="56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C6A6A48">
        <w:start w:val="1"/>
        <w:numFmt w:val="bullet"/>
        <w:lvlText w:val="o"/>
        <w:lvlJc w:val="left"/>
        <w:pPr>
          <w:ind w:left="128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9728F6A">
        <w:start w:val="1"/>
        <w:numFmt w:val="bullet"/>
        <w:lvlText w:val="▪"/>
        <w:lvlJc w:val="left"/>
        <w:pPr>
          <w:ind w:left="200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6F9C2CE6">
        <w:start w:val="1"/>
        <w:numFmt w:val="bullet"/>
        <w:lvlText w:val="·"/>
        <w:lvlJc w:val="left"/>
        <w:pPr>
          <w:ind w:left="272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CF127D06">
        <w:start w:val="1"/>
        <w:numFmt w:val="bullet"/>
        <w:lvlText w:val="o"/>
        <w:lvlJc w:val="left"/>
        <w:pPr>
          <w:ind w:left="344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C1074A4">
        <w:start w:val="1"/>
        <w:numFmt w:val="bullet"/>
        <w:lvlText w:val="▪"/>
        <w:lvlJc w:val="left"/>
        <w:pPr>
          <w:ind w:left="416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524244E2">
        <w:start w:val="1"/>
        <w:numFmt w:val="bullet"/>
        <w:lvlText w:val="·"/>
        <w:lvlJc w:val="left"/>
        <w:pPr>
          <w:ind w:left="4887" w:hanging="20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E2C67EFE">
        <w:start w:val="1"/>
        <w:numFmt w:val="bullet"/>
        <w:lvlText w:val="o"/>
        <w:lvlJc w:val="left"/>
        <w:pPr>
          <w:ind w:left="560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40AC7C0A">
        <w:start w:val="1"/>
        <w:numFmt w:val="bullet"/>
        <w:lvlText w:val="▪"/>
        <w:lvlJc w:val="left"/>
        <w:pPr>
          <w:ind w:left="6327" w:hanging="20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abstractNumId w:val="23"/>
  </w:num>
  <w:num w:numId="14">
    <w:abstractNumId w:val="4"/>
  </w:num>
  <w:num w:numId="15">
    <w:abstractNumId w:val="30"/>
  </w:num>
  <w:num w:numId="16">
    <w:abstractNumId w:val="32"/>
  </w:num>
  <w:num w:numId="17">
    <w:abstractNumId w:val="7"/>
  </w:num>
  <w:num w:numId="18">
    <w:abstractNumId w:val="33"/>
  </w:num>
  <w:num w:numId="19">
    <w:abstractNumId w:val="1"/>
    <w:lvlOverride w:ilvl="0">
      <w:startOverride w:val="5"/>
    </w:lvlOverride>
  </w:num>
  <w:num w:numId="20">
    <w:abstractNumId w:val="40"/>
  </w:num>
  <w:num w:numId="21">
    <w:abstractNumId w:val="19"/>
  </w:num>
  <w:num w:numId="22">
    <w:abstractNumId w:val="19"/>
    <w:lvlOverride w:ilvl="0">
      <w:lvl w:ilvl="0" w:tplc="311A167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A40A37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2CC2BC0">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1802C0A">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41CB288">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04E1A3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41EEC4E">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00AD022">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54C714">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3">
    <w:abstractNumId w:val="29"/>
  </w:num>
  <w:num w:numId="24">
    <w:abstractNumId w:val="8"/>
  </w:num>
  <w:num w:numId="25">
    <w:abstractNumId w:val="8"/>
    <w:lvlOverride w:ilvl="0">
      <w:lvl w:ilvl="0" w:tplc="9BC097B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F8879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856152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7CC509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184AC5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BFA6B89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9FA0635C">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86B07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1489EF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26">
    <w:abstractNumId w:val="13"/>
  </w:num>
  <w:num w:numId="27">
    <w:abstractNumId w:val="11"/>
  </w:num>
  <w:num w:numId="28">
    <w:abstractNumId w:val="27"/>
  </w:num>
  <w:num w:numId="29">
    <w:abstractNumId w:val="14"/>
  </w:num>
  <w:num w:numId="30">
    <w:abstractNumId w:val="15"/>
    <w:lvlOverride w:ilvl="0">
      <w:lvl w:ilvl="0" w:tplc="4A60AF48">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0B45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36A792">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6E24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8567E">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CF5D8">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AA8B3E">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0C695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086E3C">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1">
    <w:abstractNumId w:val="15"/>
    <w:lvlOverride w:ilvl="0">
      <w:lvl w:ilvl="0" w:tplc="4A60AF48">
        <w:start w:val="1"/>
        <w:numFmt w:val="bullet"/>
        <w:lvlText w:val="·"/>
        <w:lvlJc w:val="left"/>
        <w:pPr>
          <w:tabs>
            <w:tab w:val="num" w:pos="709"/>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0B458">
        <w:start w:val="1"/>
        <w:numFmt w:val="bullet"/>
        <w:lvlText w:val="o"/>
        <w:lvlJc w:val="left"/>
        <w:pPr>
          <w:tabs>
            <w:tab w:val="left" w:pos="709"/>
            <w:tab w:val="num" w:pos="1440"/>
          </w:tabs>
          <w:ind w:left="145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36A792">
        <w:start w:val="1"/>
        <w:numFmt w:val="bullet"/>
        <w:lvlText w:val="▪"/>
        <w:lvlJc w:val="left"/>
        <w:pPr>
          <w:tabs>
            <w:tab w:val="left" w:pos="709"/>
            <w:tab w:val="num" w:pos="2160"/>
          </w:tabs>
          <w:ind w:left="21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6E248">
        <w:start w:val="1"/>
        <w:numFmt w:val="bullet"/>
        <w:lvlText w:val="·"/>
        <w:lvlJc w:val="left"/>
        <w:pPr>
          <w:tabs>
            <w:tab w:val="left" w:pos="709"/>
            <w:tab w:val="num" w:pos="2880"/>
          </w:tabs>
          <w:ind w:left="289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8567E">
        <w:start w:val="1"/>
        <w:numFmt w:val="bullet"/>
        <w:lvlText w:val="o"/>
        <w:lvlJc w:val="left"/>
        <w:pPr>
          <w:tabs>
            <w:tab w:val="left" w:pos="709"/>
            <w:tab w:val="num" w:pos="3600"/>
          </w:tabs>
          <w:ind w:left="361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CF5D8">
        <w:start w:val="1"/>
        <w:numFmt w:val="bullet"/>
        <w:lvlText w:val="▪"/>
        <w:lvlJc w:val="left"/>
        <w:pPr>
          <w:tabs>
            <w:tab w:val="left" w:pos="709"/>
            <w:tab w:val="num" w:pos="4320"/>
          </w:tabs>
          <w:ind w:left="433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AA8B3E">
        <w:start w:val="1"/>
        <w:numFmt w:val="bullet"/>
        <w:lvlText w:val="·"/>
        <w:lvlJc w:val="left"/>
        <w:pPr>
          <w:tabs>
            <w:tab w:val="left" w:pos="709"/>
            <w:tab w:val="num" w:pos="5040"/>
          </w:tabs>
          <w:ind w:left="5051" w:hanging="371"/>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0C6956">
        <w:start w:val="1"/>
        <w:numFmt w:val="bullet"/>
        <w:lvlText w:val="o"/>
        <w:lvlJc w:val="left"/>
        <w:pPr>
          <w:tabs>
            <w:tab w:val="left" w:pos="709"/>
            <w:tab w:val="num" w:pos="5760"/>
          </w:tabs>
          <w:ind w:left="577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086E3C">
        <w:start w:val="1"/>
        <w:numFmt w:val="bullet"/>
        <w:lvlText w:val="▪"/>
        <w:lvlJc w:val="left"/>
        <w:pPr>
          <w:tabs>
            <w:tab w:val="left" w:pos="709"/>
            <w:tab w:val="num" w:pos="6480"/>
          </w:tabs>
          <w:ind w:left="6491" w:hanging="371"/>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2">
    <w:abstractNumId w:val="15"/>
    <w:lvlOverride w:ilvl="0">
      <w:lvl w:ilvl="0" w:tplc="4A60AF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0B4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36A7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6E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856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CF5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AA8B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0C69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086E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3">
    <w:abstractNumId w:val="15"/>
    <w:lvlOverride w:ilvl="0">
      <w:lvl w:ilvl="0" w:tplc="4A60AF4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FD00B45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0636A79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2EA6E24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F88567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A7FCF5D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F1AA8B3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5B0C6956">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8E086E3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4">
    <w:abstractNumId w:val="39"/>
  </w:num>
  <w:num w:numId="35">
    <w:abstractNumId w:val="44"/>
  </w:num>
  <w:num w:numId="36">
    <w:abstractNumId w:val="6"/>
  </w:num>
  <w:num w:numId="37">
    <w:abstractNumId w:val="18"/>
  </w:num>
  <w:num w:numId="38">
    <w:abstractNumId w:val="20"/>
  </w:num>
  <w:num w:numId="39">
    <w:abstractNumId w:val="26"/>
  </w:num>
  <w:num w:numId="40">
    <w:abstractNumId w:val="41"/>
  </w:num>
  <w:num w:numId="41">
    <w:abstractNumId w:val="12"/>
  </w:num>
  <w:num w:numId="42">
    <w:abstractNumId w:val="17"/>
  </w:num>
  <w:num w:numId="43">
    <w:abstractNumId w:val="10"/>
  </w:num>
  <w:num w:numId="44">
    <w:abstractNumId w:val="37"/>
  </w:num>
  <w:num w:numId="45">
    <w:abstractNumId w:val="2"/>
  </w:num>
  <w:num w:numId="46">
    <w:abstractNumId w:val="9"/>
  </w:num>
  <w:num w:numId="47">
    <w:abstractNumId w:val="21"/>
  </w:num>
  <w:num w:numId="48">
    <w:abstractNumId w:val="22"/>
  </w:num>
  <w:num w:numId="49">
    <w:abstractNumId w:val="43"/>
  </w:num>
  <w:num w:numId="50">
    <w:abstractNumId w:val="25"/>
  </w:num>
  <w:num w:numId="51">
    <w:abstractNumId w:val="28"/>
  </w:num>
  <w:num w:numId="52">
    <w:abstractNumId w:val="31"/>
  </w:num>
  <w:num w:numId="53">
    <w:abstractNumId w:val="38"/>
  </w:num>
  <w:num w:numId="54">
    <w:abstractNumId w:val="0"/>
    <w:lvlOverride w:ilvl="0">
      <w:lvl w:ilvl="0">
        <w:numFmt w:val="bullet"/>
        <w:lvlText w:val="-"/>
        <w:lvlJc w:val="left"/>
        <w:pPr>
          <w:ind w:left="720" w:hanging="360"/>
        </w:pPr>
        <w:rPr>
          <w:rFonts w:ascii="Calibri" w:eastAsia="Times New Roman" w:hAnsi="Calibri" w:cs="Calibri" w:hint="default"/>
          <w:color w:val="000000"/>
        </w:rPr>
      </w:lvl>
    </w:lvlOverride>
  </w:num>
  <w:num w:numId="55">
    <w:abstractNumId w:val="36"/>
  </w:num>
  <w:num w:numId="56">
    <w:abstractNumId w:val="5"/>
  </w:num>
  <w:num w:numId="57">
    <w:abstractNumId w:val="3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displayBackgroundShape/>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5:docId w15:val="{19C2CCAE-CD01-4490-BF6D-B15022175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Fejlcslblc">
    <w:name w:val="Fejléc és lábléc"/>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left" w:pos="567"/>
        <w:tab w:val="center" w:pos="4536"/>
        <w:tab w:val="right" w:pos="8306"/>
      </w:tabs>
      <w:spacing w:line="260" w:lineRule="exact"/>
    </w:pPr>
    <w:rPr>
      <w:rFonts w:ascii="Arial" w:hAnsi="Arial" w:cs="Arial Unicode MS"/>
      <w:color w:val="000000"/>
      <w:sz w:val="16"/>
      <w:szCs w:val="16"/>
      <w:u w:color="000000"/>
    </w:rPr>
  </w:style>
  <w:style w:type="character" w:customStyle="1" w:styleId="Egyiksem">
    <w:name w:val="Egyik sem"/>
  </w:style>
  <w:style w:type="paragraph" w:customStyle="1" w:styleId="Szvegtrzs1">
    <w:name w:val="Szövegtörzs1"/>
    <w:pPr>
      <w:tabs>
        <w:tab w:val="left" w:pos="567"/>
      </w:tabs>
      <w:spacing w:line="260" w:lineRule="exact"/>
    </w:pPr>
    <w:rPr>
      <w:rFonts w:cs="Arial Unicode MS"/>
      <w:color w:val="000000"/>
      <w:sz w:val="22"/>
      <w:szCs w:val="22"/>
      <w:u w:color="000000"/>
      <w14:textOutline w14:w="0" w14:cap="flat" w14:cmpd="sng" w14:algn="ctr">
        <w14:noFill/>
        <w14:prstDash w14:val="solid"/>
        <w14:bevel/>
      </w14:textOutline>
    </w:rPr>
  </w:style>
  <w:style w:type="character" w:styleId="PageNumber">
    <w:name w:val="page number"/>
    <w:basedOn w:val="Egyiksem"/>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Char"/>
    <w:link w:val="CommentTextChar"/>
    <w:uiPriority w:val="99"/>
    <w:qFormat/>
    <w:pPr>
      <w:tabs>
        <w:tab w:val="left" w:pos="567"/>
      </w:tabs>
      <w:spacing w:line="260" w:lineRule="exact"/>
    </w:pPr>
    <w:rPr>
      <w:rFonts w:cs="Arial Unicode MS"/>
      <w:color w:val="000000"/>
      <w:u w:color="000000"/>
    </w:rPr>
  </w:style>
  <w:style w:type="paragraph" w:customStyle="1" w:styleId="Default">
    <w:name w:val="Default"/>
    <w:pPr>
      <w:tabs>
        <w:tab w:val="left" w:pos="567"/>
      </w:tabs>
      <w:spacing w:line="260" w:lineRule="exact"/>
    </w:pPr>
    <w:rPr>
      <w:rFonts w:cs="Arial Unicode MS"/>
      <w:color w:val="000000"/>
      <w:sz w:val="24"/>
      <w:szCs w:val="24"/>
      <w:u w:color="000000"/>
      <w:lang w:val="fr-FR"/>
    </w:rPr>
  </w:style>
  <w:style w:type="paragraph" w:customStyle="1" w:styleId="Figure">
    <w:name w:val="Figure"/>
    <w:next w:val="Szvegtrzs1"/>
    <w:pPr>
      <w:keepNext/>
      <w:tabs>
        <w:tab w:val="left" w:pos="1008"/>
      </w:tabs>
      <w:spacing w:after="120"/>
      <w:jc w:val="center"/>
    </w:pPr>
    <w:rPr>
      <w:rFonts w:eastAsia="Times New Roman"/>
      <w:b/>
      <w:bCs/>
      <w:color w:val="000000"/>
      <w:sz w:val="24"/>
      <w:szCs w:val="24"/>
      <w:u w:color="000000"/>
      <w:lang w:val="en-US"/>
    </w:rPr>
  </w:style>
  <w:style w:type="numbering" w:customStyle="1" w:styleId="Importlt3stlus">
    <w:name w:val="Importált 3 stílus"/>
    <w:pPr>
      <w:numPr>
        <w:numId w:val="1"/>
      </w:numPr>
    </w:pPr>
  </w:style>
  <w:style w:type="paragraph" w:customStyle="1" w:styleId="Alaprtelmezett">
    <w:name w:val="Alapértelmezet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paragraph" w:customStyle="1" w:styleId="Table">
    <w:name w:val="Table"/>
    <w:next w:val="Szvegtrzs1"/>
    <w:link w:val="TableChar"/>
    <w:pPr>
      <w:tabs>
        <w:tab w:val="left" w:pos="1008"/>
      </w:tabs>
      <w:spacing w:after="120"/>
      <w:jc w:val="center"/>
    </w:pPr>
    <w:rPr>
      <w:rFonts w:eastAsia="Times New Roman"/>
      <w:b/>
      <w:bCs/>
      <w:color w:val="000000"/>
      <w:sz w:val="24"/>
      <w:szCs w:val="24"/>
      <w:u w:color="000000"/>
      <w:lang w:val="en-US"/>
    </w:rPr>
  </w:style>
  <w:style w:type="character" w:customStyle="1" w:styleId="Hyperlink0">
    <w:name w:val="Hyperlink.0"/>
    <w:basedOn w:val="Egyiksem"/>
    <w:rPr>
      <w:outline w:val="0"/>
      <w:color w:val="0000FF"/>
      <w:u w:val="single" w:color="0000FF"/>
      <w:shd w:val="clear" w:color="auto" w:fill="D8D8D8"/>
    </w:rPr>
  </w:style>
  <w:style w:type="paragraph" w:customStyle="1" w:styleId="BodytextAgency">
    <w:name w:val="Body text (Agency)"/>
    <w:link w:val="BodytextAgencyChar"/>
    <w:qFormat/>
    <w:pPr>
      <w:spacing w:after="140" w:line="280" w:lineRule="atLeast"/>
    </w:pPr>
    <w:rPr>
      <w:rFonts w:ascii="Verdana" w:eastAsia="Verdana" w:hAnsi="Verdana" w:cs="Verdana"/>
      <w:color w:val="000000"/>
      <w:sz w:val="18"/>
      <w:szCs w:val="18"/>
      <w:u w:color="000000"/>
    </w:rPr>
  </w:style>
  <w:style w:type="paragraph" w:styleId="ListParagraph">
    <w:name w:val="List Paragraph"/>
    <w:link w:val="ListParagraphChar"/>
    <w:uiPriority w:val="34"/>
    <w:qFormat/>
    <w:pPr>
      <w:spacing w:before="240" w:after="120" w:line="300" w:lineRule="auto"/>
      <w:ind w:left="720"/>
    </w:pPr>
    <w:rPr>
      <w:rFonts w:eastAsia="Times New Roman"/>
      <w:color w:val="000000"/>
      <w:kern w:val="32"/>
      <w:sz w:val="24"/>
      <w:szCs w:val="24"/>
      <w:u w:color="000000"/>
      <w:lang w:val="en-US"/>
    </w:rPr>
  </w:style>
  <w:style w:type="numbering" w:customStyle="1" w:styleId="Importlt4stlus">
    <w:name w:val="Importált 4 stílus"/>
    <w:pPr>
      <w:numPr>
        <w:numId w:val="3"/>
      </w:numPr>
    </w:pPr>
  </w:style>
  <w:style w:type="character" w:customStyle="1" w:styleId="Hyperlink1">
    <w:name w:val="Hyperlink.1"/>
    <w:basedOn w:val="Egyiksem"/>
    <w:rPr>
      <w:outline w:val="0"/>
      <w:color w:val="0000FF"/>
      <w:u w:val="single" w:color="0000FF"/>
    </w:rPr>
  </w:style>
  <w:style w:type="numbering" w:customStyle="1" w:styleId="Importlt5stlus">
    <w:name w:val="Importált 5 stílus"/>
    <w:pPr>
      <w:numPr>
        <w:numId w:val="7"/>
      </w:numPr>
    </w:pPr>
  </w:style>
  <w:style w:type="numbering" w:customStyle="1" w:styleId="Importlt6stlus">
    <w:name w:val="Importált 6 stílus"/>
    <w:pPr>
      <w:numPr>
        <w:numId w:val="9"/>
      </w:numPr>
    </w:pPr>
  </w:style>
  <w:style w:type="numbering" w:customStyle="1" w:styleId="Importlt7stlus">
    <w:name w:val="Importált 7 stílus"/>
    <w:pPr>
      <w:numPr>
        <w:numId w:val="13"/>
      </w:numPr>
    </w:pPr>
  </w:style>
  <w:style w:type="numbering" w:customStyle="1" w:styleId="Importlt8stlus">
    <w:name w:val="Importált 8 stílus"/>
    <w:pPr>
      <w:numPr>
        <w:numId w:val="15"/>
      </w:numPr>
    </w:pPr>
  </w:style>
  <w:style w:type="numbering" w:customStyle="1" w:styleId="Importlt9stlus">
    <w:name w:val="Importált 9 stílus"/>
    <w:pPr>
      <w:numPr>
        <w:numId w:val="17"/>
      </w:numPr>
    </w:pPr>
  </w:style>
  <w:style w:type="numbering" w:customStyle="1" w:styleId="Importlt10stlus">
    <w:name w:val="Importált 10 stílus"/>
    <w:pPr>
      <w:numPr>
        <w:numId w:val="20"/>
      </w:numPr>
    </w:pPr>
  </w:style>
  <w:style w:type="numbering" w:customStyle="1" w:styleId="Importlt11stlus">
    <w:name w:val="Importált 11 stílus"/>
    <w:pPr>
      <w:numPr>
        <w:numId w:val="23"/>
      </w:numPr>
    </w:pPr>
  </w:style>
  <w:style w:type="numbering" w:customStyle="1" w:styleId="Importlt12stlus">
    <w:name w:val="Importált 12 stílus"/>
    <w:pPr>
      <w:numPr>
        <w:numId w:val="26"/>
      </w:numPr>
    </w:pPr>
  </w:style>
  <w:style w:type="character" w:customStyle="1" w:styleId="Hyperlink2">
    <w:name w:val="Hyperlink.2"/>
    <w:basedOn w:val="Egyiksem"/>
    <w:rPr>
      <w:rFonts w:ascii="Times New Roman" w:eastAsia="Times New Roman" w:hAnsi="Times New Roman" w:cs="Times New Roman"/>
      <w:outline w:val="0"/>
      <w:color w:val="0000FF"/>
      <w:sz w:val="22"/>
      <w:szCs w:val="22"/>
      <w:u w:val="single" w:color="0000FF"/>
      <w:shd w:val="clear" w:color="auto" w:fill="D8D8D8"/>
    </w:rPr>
  </w:style>
  <w:style w:type="numbering" w:customStyle="1" w:styleId="Importlt13stlus">
    <w:name w:val="Importált 13 stílus"/>
    <w:pPr>
      <w:numPr>
        <w:numId w:val="28"/>
      </w:numPr>
    </w:pPr>
  </w:style>
  <w:style w:type="numbering" w:customStyle="1" w:styleId="Importlt14stlus">
    <w:name w:val="Importált 14 stílus"/>
    <w:pPr>
      <w:numPr>
        <w:numId w:val="34"/>
      </w:numPr>
    </w:pPr>
  </w:style>
  <w:style w:type="character" w:styleId="CommentReference">
    <w:name w:val="annotation reference"/>
    <w:basedOn w:val="DefaultParagraphFont"/>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US" w:eastAsia="en-US"/>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en-US" w:eastAsia="en-US"/>
    </w:rPr>
  </w:style>
  <w:style w:type="paragraph" w:styleId="CommentSubject">
    <w:name w:val="annotation subject"/>
    <w:basedOn w:val="CommentText"/>
    <w:next w:val="CommentText"/>
    <w:link w:val="CommentSubjectChar"/>
    <w:uiPriority w:val="99"/>
    <w:semiHidden/>
    <w:unhideWhenUsed/>
    <w:pPr>
      <w:tabs>
        <w:tab w:val="clear" w:pos="567"/>
      </w:tabs>
      <w:spacing w:line="240" w:lineRule="auto"/>
    </w:pPr>
    <w:rPr>
      <w:rFonts w:cs="Times New Roman"/>
      <w:b/>
      <w:bCs/>
      <w:color w:val="auto"/>
      <w:lang w:val="en-US" w:eastAsia="en-US"/>
    </w:rPr>
  </w:style>
  <w:style w:type="character" w:customStyle="1" w:styleId="CommentTextChar">
    <w:name w:val="Comment Text Char"/>
    <w:aliases w:val="- H19 Char,Annotationtext Char,Car6 Char,Comment Text Char Char Char,Comment Text Char Char Char Char Char,Comment Text Char Char1 Char1,Comment Text Char Char1 Char Char,Comment Text Char1 Char1,Comment Text Char1 Char Char1,Char Char"/>
    <w:basedOn w:val="DefaultParagraphFont"/>
    <w:link w:val="CommentText"/>
    <w:uiPriority w:val="99"/>
    <w:qFormat/>
    <w:rPr>
      <w:rFonts w:cs="Arial Unicode MS"/>
      <w:color w:val="000000"/>
      <w:u w:color="000000"/>
    </w:rPr>
  </w:style>
  <w:style w:type="character" w:customStyle="1" w:styleId="CommentSubjectChar">
    <w:name w:val="Comment Subject Char"/>
    <w:basedOn w:val="CommentTextChar"/>
    <w:link w:val="CommentSubject"/>
    <w:uiPriority w:val="99"/>
    <w:semiHidden/>
    <w:rPr>
      <w:rFonts w:cs="Arial Unicode MS"/>
      <w:b/>
      <w:bCs/>
      <w:color w:val="000000"/>
      <w:u w:color="000000"/>
      <w:lang w:val="en-US" w:eastAsia="en-US"/>
    </w:rPr>
  </w:style>
  <w:style w:type="paragraph" w:styleId="Revision">
    <w:name w:val="Revision"/>
    <w:hidden/>
    <w:uiPriority w:val="99"/>
    <w:semiHidden/>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cf01">
    <w:name w:val="cf01"/>
    <w:basedOn w:val="DefaultParagraphFont"/>
    <w:rPr>
      <w:rFonts w:ascii="Segoe UI" w:hAnsi="Segoe UI" w:cs="Segoe UI" w:hint="default"/>
      <w:sz w:val="18"/>
      <w:szCs w:val="18"/>
    </w:rPr>
  </w:style>
  <w:style w:type="paragraph" w:customStyle="1" w:styleId="TableLeftAlign">
    <w:name w:val="TableLeftAlign"/>
    <w:basedOn w:val="Normal"/>
    <w:p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60" w:after="60" w:line="240" w:lineRule="atLeast"/>
    </w:pPr>
    <w:rPr>
      <w:rFonts w:ascii="Arial" w:eastAsia="Times New Roman" w:hAnsi="Arial" w:cs="Arial"/>
      <w:szCs w:val="20"/>
      <w:bdr w:val="none" w:sz="0" w:space="0" w:color="auto"/>
    </w:rPr>
  </w:style>
  <w:style w:type="character" w:customStyle="1" w:styleId="Feloldatlanmegemlts1">
    <w:name w:val="Feloldatlan megemlítés1"/>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unhideWhenUsed/>
    <w:rPr>
      <w:color w:val="FF00FF" w:themeColor="followedHyperlink"/>
      <w:u w:val="single"/>
    </w:rPr>
  </w:style>
  <w:style w:type="character" w:customStyle="1" w:styleId="BodytextAgencyChar">
    <w:name w:val="Body text (Agency) Char"/>
    <w:link w:val="BodytextAgency"/>
    <w:qFormat/>
    <w:rPr>
      <w:rFonts w:ascii="Verdana" w:eastAsia="Verdana" w:hAnsi="Verdana" w:cs="Verdana"/>
      <w:color w:val="000000"/>
      <w:sz w:val="18"/>
      <w:szCs w:val="18"/>
      <w:u w:color="000000"/>
    </w:rPr>
  </w:style>
  <w:style w:type="table" w:styleId="TableGrid">
    <w:name w:val="Table Grid"/>
    <w:basedOn w:val="TableNormal"/>
    <w:uiPriority w:val="39"/>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har">
    <w:name w:val="Table Char"/>
    <w:link w:val="Table"/>
    <w:rPr>
      <w:rFonts w:eastAsia="Times New Roman"/>
      <w:b/>
      <w:bCs/>
      <w:color w:val="000000"/>
      <w:sz w:val="24"/>
      <w:szCs w:val="24"/>
      <w:u w:color="000000"/>
      <w:lang w:val="en-US"/>
    </w:rPr>
  </w:style>
  <w:style w:type="paragraph" w:styleId="PlainText">
    <w:name w:val="Plain Text"/>
    <w:basedOn w:val="Normal"/>
    <w:link w:val="PlainTextChar"/>
    <w:uiPriority w:val="99"/>
    <w:unhideWhenUsed/>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Theme="minorHAnsi" w:hAnsi="Verdana" w:cs="Calibri"/>
      <w:sz w:val="18"/>
      <w:szCs w:val="18"/>
      <w:bdr w:val="none" w:sz="0" w:space="0" w:color="auto"/>
      <w:lang w:val="fr-FR" w:eastAsia="fr-FR"/>
    </w:rPr>
  </w:style>
  <w:style w:type="character" w:customStyle="1" w:styleId="PlainTextChar">
    <w:name w:val="Plain Text Char"/>
    <w:basedOn w:val="DefaultParagraphFont"/>
    <w:link w:val="PlainText"/>
    <w:uiPriority w:val="99"/>
    <w:rPr>
      <w:rFonts w:ascii="Verdana" w:eastAsiaTheme="minorHAnsi" w:hAnsi="Verdana" w:cs="Calibri"/>
      <w:sz w:val="18"/>
      <w:szCs w:val="18"/>
      <w:bdr w:val="none" w:sz="0" w:space="0" w:color="auto"/>
      <w:lang w:val="fr-FR" w:eastAsia="fr-FR"/>
    </w:rPr>
  </w:style>
  <w:style w:type="table" w:customStyle="1" w:styleId="TablegridAgencyblack">
    <w:name w:val="Table grid (Agency) black"/>
    <w:basedOn w:val="TableNormal"/>
    <w:semiHidden/>
    <w:pPr>
      <w:pBdr>
        <w:top w:val="none" w:sz="0" w:space="0" w:color="auto"/>
        <w:left w:val="none" w:sz="0" w:space="0" w:color="auto"/>
        <w:bottom w:val="none" w:sz="0" w:space="0" w:color="auto"/>
        <w:right w:val="none" w:sz="0" w:space="0" w:color="auto"/>
        <w:between w:val="none" w:sz="0" w:space="0" w:color="auto"/>
        <w:bar w:val="none" w:sz="0" w:color="auto"/>
      </w:pBdr>
    </w:pPr>
    <w:rPr>
      <w:rFonts w:ascii="Verdana" w:eastAsia="SimSun" w:hAnsi="Verdana"/>
      <w:sz w:val="18"/>
      <w:bdr w:val="none" w:sz="0" w:space="0" w:color="auto"/>
      <w:lang w:val="en-IE" w:eastAsia="en-IE"/>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character" w:customStyle="1" w:styleId="ListParagraphChar">
    <w:name w:val="List Paragraph Char"/>
    <w:link w:val="ListParagraph"/>
    <w:uiPriority w:val="34"/>
    <w:locked/>
    <w:rPr>
      <w:rFonts w:eastAsia="Times New Roman"/>
      <w:color w:val="000000"/>
      <w:kern w:val="32"/>
      <w:sz w:val="24"/>
      <w:szCs w:val="24"/>
      <w:u w:color="000000"/>
      <w:lang w:val="en-US"/>
    </w:rPr>
  </w:style>
  <w:style w:type="table" w:customStyle="1" w:styleId="Rcsostblzat1">
    <w:name w:val="Rácsos táblázat1"/>
    <w:basedOn w:val="TableNormal"/>
    <w:next w:val="TableGrid"/>
    <w:pPr>
      <w:pBdr>
        <w:top w:val="none" w:sz="0" w:space="0" w:color="auto"/>
        <w:left w:val="none" w:sz="0" w:space="0" w:color="auto"/>
        <w:bottom w:val="none" w:sz="0" w:space="0" w:color="auto"/>
        <w:right w:val="none" w:sz="0" w:space="0" w:color="auto"/>
        <w:between w:val="none" w:sz="0" w:space="0" w:color="auto"/>
        <w:bar w:val="none" w:sz="0" w:color="auto"/>
      </w:pBdr>
    </w:pPr>
    <w:rPr>
      <w:rFonts w:eastAsia="SimSun"/>
      <w:bdr w:val="none" w:sz="0" w:space="0" w:color="auto"/>
      <w:lang w:val="en-IE"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styleId="LineNumber">
    <w:name w:val="line number"/>
    <w:basedOn w:val="DefaultParagraphFont"/>
    <w:uiPriority w:val="99"/>
    <w:semiHidden/>
    <w:unhideWhenUsed/>
  </w:style>
  <w:style w:type="character" w:styleId="UnresolvedMention">
    <w:name w:val="Unresolved Mention"/>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18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package" Target="embeddings/Microsoft_Word_Document.docx"/><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ema.europa.eu/documents/template-form/qrd-appendix-v-adverse-drug-reaction-reporting-details_en.docx"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emf"/><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ema.europa.eu/" TargetMode="Externa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Upstaza" TargetMode="External"/><Relationship Id="rId24"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23" Type="http://schemas.openxmlformats.org/officeDocument/2006/relationships/hyperlink" Target="mailto:medinfo@ptcbio.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medinfo@ptcbio.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685800" marR="0" indent="-685800" algn="l" defTabSz="457200" rtl="0" fontAlgn="auto" latinLnBrk="0" hangingPunct="0">
          <a:lnSpc>
            <a:spcPct val="100000"/>
          </a:lnSpc>
          <a:spcBef>
            <a:spcPts val="1200"/>
          </a:spcBef>
          <a:spcAft>
            <a:spcPts val="0"/>
          </a:spcAft>
          <a:buClrTx/>
          <a:buSzTx/>
          <a:buFontTx/>
          <a:buNone/>
          <a:tabLst>
            <a:tab pos="685800" algn="l"/>
            <a:tab pos="1828800" algn="l"/>
          </a:tabLst>
          <a:defRPr kumimoji="0" sz="1100" b="1"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EMADOC-1700519818-3031411</_dlc_DocId>
    <_dlc_DocIdUrl xmlns="a034c160-bfb7-45f5-8632-2eb7e0508071">
      <Url>https://euema.sharepoint.com/sites/CRM/_layouts/15/DocIdRedir.aspx?ID=EMADOC-1700519818-3031411</Url>
      <Description>EMADOC-1700519818-3031411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2" ma:contentTypeDescription="Create a new document." ma:contentTypeScope="" ma:versionID="fa9ed7d62b07498afd011a1263b11d5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7c707d9bab4414025aac99f0855fe2f1"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element ref="ns3:ComplianceTagAp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element name="ComplianceTagAppId" ma:index="44" nillable="true" ma:displayName="Label applied by App Id" ma:internalName="ComplianceTagAppId"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1C5D2C-2F07-435D-9733-03FEEAFAA214}">
  <ds:schemaRefs>
    <ds:schemaRef ds:uri="http://schemas.microsoft.com/sharepoint/v3/contenttype/forms"/>
  </ds:schemaRefs>
</ds:datastoreItem>
</file>

<file path=customXml/itemProps2.xml><?xml version="1.0" encoding="utf-8"?>
<ds:datastoreItem xmlns:ds="http://schemas.openxmlformats.org/officeDocument/2006/customXml" ds:itemID="{DEF78C0F-9FF3-437D-AF90-CF94F48BBA71}">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58d1ddfb-daa0-4f1c-a07b-4bbf480b9460"/>
    <ds:schemaRef ds:uri="fe523139-8695-471b-b3c0-a66ab44c779e"/>
    <ds:schemaRef ds:uri="http://www.w3.org/XML/1998/namespace"/>
  </ds:schemaRefs>
</ds:datastoreItem>
</file>

<file path=customXml/itemProps3.xml><?xml version="1.0" encoding="utf-8"?>
<ds:datastoreItem xmlns:ds="http://schemas.openxmlformats.org/officeDocument/2006/customXml" ds:itemID="{48D5BEE3-75C8-474C-AA5E-7C835AC2E304}"/>
</file>

<file path=customXml/itemProps4.xml><?xml version="1.0" encoding="utf-8"?>
<ds:datastoreItem xmlns:ds="http://schemas.openxmlformats.org/officeDocument/2006/customXml" ds:itemID="{F8107482-19F6-48AF-A0C1-D99CCC2DEDF5}">
  <ds:schemaRefs>
    <ds:schemaRef ds:uri="http://schemas.openxmlformats.org/officeDocument/2006/bibliography"/>
  </ds:schemaRefs>
</ds:datastoreItem>
</file>

<file path=customXml/itemProps5.xml><?xml version="1.0" encoding="utf-8"?>
<ds:datastoreItem xmlns:ds="http://schemas.openxmlformats.org/officeDocument/2006/customXml" ds:itemID="{EC7FC2D4-83DE-4F9E-AE77-33E8BA78269F}"/>
</file>

<file path=docProps/app.xml><?xml version="1.0" encoding="utf-8"?>
<Properties xmlns="http://schemas.openxmlformats.org/officeDocument/2006/extended-properties" xmlns:vt="http://schemas.openxmlformats.org/officeDocument/2006/docPropsVTypes">
  <Template>Normal</Template>
  <TotalTime>1</TotalTime>
  <Pages>33</Pages>
  <Words>9704</Words>
  <Characters>55318</Characters>
  <Application>Microsoft Office Word</Application>
  <DocSecurity>0</DocSecurity>
  <Lines>460</Lines>
  <Paragraphs>129</Paragraphs>
  <ScaleCrop>false</ScaleCrop>
  <HeadingPairs>
    <vt:vector size="2" baseType="variant">
      <vt:variant>
        <vt:lpstr>Cím</vt:lpstr>
      </vt:variant>
      <vt:variant>
        <vt:i4>1</vt:i4>
      </vt:variant>
    </vt:vector>
  </HeadingPairs>
  <TitlesOfParts>
    <vt:vector size="1" baseType="lpstr">
      <vt:lpstr>Upstaza: EPAR - Product Information - tracked changes</vt:lpstr>
    </vt:vector>
  </TitlesOfParts>
  <Manager/>
  <Company/>
  <LinksUpToDate>false</LinksUpToDate>
  <CharactersWithSpaces>64893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Upstaza: EPAR - Product Information - tracked changes</dc:title>
  <dc:subject>EPAR</dc:subject>
  <dc:creator>CHMP</dc:creator>
  <cp:keywords>Upstaza, INN-eladocagene exuparvovec</cp:keywords>
  <cp:revision>2</cp:revision>
  <dcterms:created xsi:type="dcterms:W3CDTF">2026-03-18T18:12:00Z</dcterms:created>
  <dcterms:modified xsi:type="dcterms:W3CDTF">2026-03-18T18:12:00Z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6e3fe805-c985-46a6-bcb0-d8721d0345bd</vt:lpwstr>
  </property>
</Properties>
</file>