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857CE4" w14:paraId="772A22A2" w14:textId="77777777" w:rsidTr="00857CE4">
        <w:tc>
          <w:tcPr>
            <w:tcW w:w="9075" w:type="dxa"/>
          </w:tcPr>
          <w:p w14:paraId="11BF0E66" w14:textId="77777777" w:rsidR="00857CE4" w:rsidRPr="00220238" w:rsidRDefault="00857CE4" w:rsidP="00857CE4">
            <w:pPr>
              <w:widowControl w:val="0"/>
            </w:pPr>
            <w:proofErr w:type="spellStart"/>
            <w:r w:rsidRPr="00220238">
              <w:t>Ez</w:t>
            </w:r>
            <w:proofErr w:type="spellEnd"/>
            <w:r w:rsidRPr="00220238">
              <w:t xml:space="preserve"> a </w:t>
            </w:r>
            <w:proofErr w:type="spellStart"/>
            <w:r w:rsidRPr="00220238">
              <w:t>dokumentum</w:t>
            </w:r>
            <w:proofErr w:type="spellEnd"/>
            <w:r w:rsidRPr="00220238">
              <w:rPr>
                <w:lang w:val="hu-HU"/>
              </w:rPr>
              <w:t xml:space="preserve"> </w:t>
            </w:r>
            <w:r>
              <w:t xml:space="preserve">a Veoza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t>(</w:t>
            </w:r>
            <w:r w:rsidRPr="00857CE4">
              <w:t xml:space="preserve">EMA/PSUR/0000288230) </w:t>
            </w:r>
            <w:r w:rsidRPr="00220238">
              <w:rPr>
                <w:lang w:val="hu-HU"/>
              </w:rPr>
              <w:t>óta eszközölt változtatásokat</w:t>
            </w:r>
            <w:r w:rsidRPr="00220238">
              <w:t>.</w:t>
            </w:r>
          </w:p>
          <w:p w14:paraId="69980CE9" w14:textId="77777777" w:rsidR="00857CE4" w:rsidRPr="00220238" w:rsidRDefault="00857CE4" w:rsidP="00857CE4">
            <w:pPr>
              <w:widowControl w:val="0"/>
            </w:pPr>
          </w:p>
          <w:p w14:paraId="06940255" w14:textId="2C2318CC" w:rsidR="00857CE4" w:rsidRDefault="00857CE4" w:rsidP="00857CE4">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hyperlink r:id="rId19" w:history="1">
              <w:r w:rsidRPr="0015044C">
                <w:rPr>
                  <w:rStyle w:val="Hyperlink"/>
                  <w:u w:val="none"/>
                </w:rPr>
                <w:t>https://www.ema.europa.eu/en/medicines/human/EPAR/</w:t>
              </w:r>
            </w:hyperlink>
            <w:r>
              <w:rPr>
                <w:rStyle w:val="Hyperlink"/>
                <w:u w:val="none"/>
              </w:rPr>
              <w:t>Veoza</w:t>
            </w:r>
          </w:p>
        </w:tc>
      </w:tr>
    </w:tbl>
    <w:p w14:paraId="02BAABB8" w14:textId="77777777" w:rsidR="00857CE4" w:rsidRDefault="00857CE4" w:rsidP="00857CE4">
      <w:pPr>
        <w:widowControl w:val="0"/>
      </w:pPr>
    </w:p>
    <w:p w14:paraId="3DA23B8E" w14:textId="77777777" w:rsidR="00AF0A1B" w:rsidRDefault="00AF0A1B" w:rsidP="0084077A"/>
    <w:p w14:paraId="13D38B8F" w14:textId="77777777" w:rsidR="00AF0A1B" w:rsidRDefault="00AF0A1B" w:rsidP="0084077A"/>
    <w:p w14:paraId="359D9FAD" w14:textId="77777777" w:rsidR="00AF0A1B" w:rsidRDefault="00AF0A1B" w:rsidP="0084077A"/>
    <w:p w14:paraId="7B03888F" w14:textId="77777777" w:rsidR="00AF0A1B" w:rsidRDefault="00AF0A1B" w:rsidP="0084077A"/>
    <w:p w14:paraId="519AD88C" w14:textId="77777777" w:rsidR="00AF0A1B" w:rsidRDefault="00AF0A1B" w:rsidP="0084077A"/>
    <w:p w14:paraId="3C7263C7" w14:textId="77777777" w:rsidR="00AF0A1B" w:rsidRDefault="00AF0A1B" w:rsidP="0084077A"/>
    <w:p w14:paraId="0B6A98DF" w14:textId="77777777" w:rsidR="00AF0A1B" w:rsidRDefault="00AF0A1B" w:rsidP="0084077A"/>
    <w:p w14:paraId="137752BE" w14:textId="77777777" w:rsidR="00AF0A1B" w:rsidRDefault="00AF0A1B" w:rsidP="0084077A"/>
    <w:p w14:paraId="63AE118C" w14:textId="77777777" w:rsidR="00AF0A1B" w:rsidRDefault="00AF0A1B" w:rsidP="0084077A"/>
    <w:p w14:paraId="27E40F7D" w14:textId="77777777" w:rsidR="00AF0A1B" w:rsidRDefault="00AF0A1B" w:rsidP="0084077A"/>
    <w:p w14:paraId="7332E9E7" w14:textId="77777777" w:rsidR="00AF0A1B" w:rsidRDefault="00AF0A1B" w:rsidP="0084077A"/>
    <w:p w14:paraId="0344254E" w14:textId="77777777" w:rsidR="00AF0A1B" w:rsidRDefault="00AF0A1B" w:rsidP="0084077A"/>
    <w:p w14:paraId="6857C17A" w14:textId="77777777" w:rsidR="00AF0A1B" w:rsidRDefault="00AF0A1B" w:rsidP="0084077A"/>
    <w:p w14:paraId="09A6629B" w14:textId="77777777" w:rsidR="00AF0A1B" w:rsidRDefault="00AF0A1B" w:rsidP="0084077A"/>
    <w:p w14:paraId="4F219366" w14:textId="77777777" w:rsidR="00AF0A1B" w:rsidRDefault="00AF0A1B" w:rsidP="0084077A"/>
    <w:p w14:paraId="562087A5" w14:textId="77777777" w:rsidR="00AF0A1B" w:rsidRDefault="00AF0A1B" w:rsidP="0084077A"/>
    <w:p w14:paraId="3900ABBE" w14:textId="77777777" w:rsidR="00AF0A1B" w:rsidRDefault="00AF0A1B" w:rsidP="0084077A"/>
    <w:p w14:paraId="69C979F4" w14:textId="77777777" w:rsidR="00AF0A1B" w:rsidRDefault="00AF0A1B" w:rsidP="0084077A"/>
    <w:p w14:paraId="71586EFD" w14:textId="77777777" w:rsidR="00AF0A1B" w:rsidRDefault="00AF0A1B" w:rsidP="0084077A"/>
    <w:p w14:paraId="68A6C895" w14:textId="77777777" w:rsidR="00AF0A1B" w:rsidRDefault="00AF0A1B" w:rsidP="0084077A"/>
    <w:p w14:paraId="6169F2E3" w14:textId="77777777" w:rsidR="00AF0A1B" w:rsidRDefault="00AF0A1B" w:rsidP="0084077A"/>
    <w:p w14:paraId="3897EAD9" w14:textId="77777777" w:rsidR="00AF0A1B" w:rsidRPr="0084077A" w:rsidRDefault="00AF0A1B" w:rsidP="0084077A"/>
    <w:p w14:paraId="37194E64" w14:textId="35A3BE56" w:rsidR="00AF0A1B" w:rsidRDefault="00AF0A1B">
      <w:pPr>
        <w:pStyle w:val="EPARSectionHeading"/>
      </w:pPr>
      <w:r w:rsidRPr="006B4557">
        <w:t>I. MELLÉKLET</w:t>
      </w:r>
    </w:p>
    <w:p w14:paraId="60E117B6" w14:textId="77777777" w:rsidR="00AF0A1B" w:rsidRPr="00C220C5" w:rsidRDefault="00AF0A1B" w:rsidP="00C220C5"/>
    <w:p w14:paraId="3657829A" w14:textId="01EF583B" w:rsidR="00AF0A1B" w:rsidRDefault="00AF0A1B">
      <w:pPr>
        <w:pStyle w:val="TitleA"/>
      </w:pPr>
      <w:r w:rsidRPr="006B4557">
        <w:t>ALKALMAZÁSI ELŐÍRÁS</w:t>
      </w:r>
    </w:p>
    <w:p w14:paraId="563A0D7C" w14:textId="03B79AA8" w:rsidR="00AF0A1B" w:rsidRPr="00D62288" w:rsidRDefault="00AF0A1B" w:rsidP="00B135F6">
      <w:r w:rsidRPr="006B4557">
        <w:rPr>
          <w:color w:val="008000"/>
        </w:rPr>
        <w:br w:type="page"/>
      </w:r>
    </w:p>
    <w:p w14:paraId="0C242917" w14:textId="5D8ABACB" w:rsidR="00AF0A1B" w:rsidRDefault="00AF0A1B">
      <w:pPr>
        <w:rPr>
          <w:lang w:val="hu-HU" w:eastAsia="hu-HU"/>
        </w:rPr>
      </w:pPr>
      <w:r>
        <w:rPr>
          <w:noProof/>
          <w:lang w:val="hu-HU" w:eastAsia="hu-HU"/>
        </w:rPr>
        <w:lastRenderedPageBreak/>
        <w:drawing>
          <wp:inline distT="0" distB="0" distL="0" distR="0" wp14:anchorId="2BC03476" wp14:editId="07A961EC">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1763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964C61">
        <w:rPr>
          <w:lang w:val="hu-HU" w:eastAsia="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6248FF11" w14:textId="77777777" w:rsidR="00AF0A1B" w:rsidRDefault="00AF0A1B">
      <w:pPr>
        <w:keepNext/>
        <w:keepLines/>
        <w:tabs>
          <w:tab w:val="left" w:pos="567"/>
        </w:tabs>
        <w:spacing w:before="440" w:after="220"/>
        <w:ind w:left="567" w:hanging="567"/>
        <w:rPr>
          <w:b/>
          <w:bCs/>
          <w:caps/>
          <w:szCs w:val="28"/>
          <w:lang w:val="hu-HU" w:eastAsia="hu-HU"/>
        </w:rPr>
      </w:pPr>
      <w:bookmarkStart w:id="0" w:name="_i4i33RiR1B5UnJeu4QwCrvwLr"/>
      <w:bookmarkEnd w:id="0"/>
      <w:r w:rsidRPr="00964C61">
        <w:rPr>
          <w:b/>
          <w:bCs/>
          <w:caps/>
          <w:szCs w:val="28"/>
          <w:lang w:val="hu-HU" w:eastAsia="hu-HU"/>
        </w:rPr>
        <w:t>1.</w:t>
      </w:r>
      <w:r w:rsidRPr="00964C61">
        <w:rPr>
          <w:b/>
          <w:bCs/>
          <w:caps/>
          <w:szCs w:val="28"/>
          <w:lang w:val="hu-HU" w:eastAsia="hu-HU"/>
        </w:rPr>
        <w:tab/>
        <w:t>A GYÓGYSZER NEVE</w:t>
      </w:r>
    </w:p>
    <w:p w14:paraId="256E135B" w14:textId="77777777" w:rsidR="00AF0A1B" w:rsidRPr="005C1223" w:rsidRDefault="00AF0A1B" w:rsidP="005C1223">
      <w:pPr>
        <w:widowControl w:val="0"/>
        <w:rPr>
          <w:rFonts w:cs="Myanmar Text"/>
          <w:lang w:val="hu-HU" w:eastAsia="hu-HU"/>
        </w:rPr>
      </w:pPr>
      <w:bookmarkStart w:id="1" w:name="_i4i3ioPM2k8tnQRYJK0b1XHh7"/>
      <w:bookmarkEnd w:id="1"/>
      <w:r w:rsidRPr="005C1223">
        <w:rPr>
          <w:rFonts w:eastAsia="SimSun" w:cs="Myanmar Text"/>
          <w:lang w:val="hu-HU" w:eastAsia="hu-HU"/>
        </w:rPr>
        <w:t>Veoza 45 mg filmtabletta</w:t>
      </w:r>
    </w:p>
    <w:p w14:paraId="0AE95E48" w14:textId="77777777" w:rsidR="00AF0A1B" w:rsidRDefault="00AF0A1B">
      <w:pPr>
        <w:keepNext/>
        <w:keepLines/>
        <w:tabs>
          <w:tab w:val="left" w:pos="567"/>
        </w:tabs>
        <w:spacing w:before="440" w:after="220"/>
        <w:ind w:left="567" w:hanging="567"/>
        <w:rPr>
          <w:b/>
          <w:bCs/>
          <w:caps/>
          <w:szCs w:val="28"/>
          <w:lang w:val="hu-HU" w:eastAsia="hu-HU"/>
        </w:rPr>
      </w:pPr>
      <w:bookmarkStart w:id="2" w:name="_i4i53SCb8RIFSuiiewAyvlVFP"/>
      <w:bookmarkStart w:id="3" w:name="_i4i1aT5fjP8yc7uuaEUmi0e05"/>
      <w:bookmarkEnd w:id="2"/>
      <w:bookmarkEnd w:id="3"/>
      <w:r w:rsidRPr="000773DD">
        <w:rPr>
          <w:b/>
          <w:bCs/>
          <w:caps/>
          <w:szCs w:val="28"/>
          <w:lang w:val="hu-HU" w:eastAsia="hu-HU"/>
        </w:rPr>
        <w:t>2.</w:t>
      </w:r>
      <w:r w:rsidRPr="000773DD">
        <w:rPr>
          <w:b/>
          <w:bCs/>
          <w:caps/>
          <w:szCs w:val="28"/>
          <w:lang w:val="hu-HU" w:eastAsia="hu-HU"/>
        </w:rPr>
        <w:tab/>
        <w:t>MINŐSÉGI ÉS MENNYISÉGI ÖSSZETÉTEL</w:t>
      </w:r>
    </w:p>
    <w:p w14:paraId="35D2A9ED" w14:textId="77777777" w:rsidR="00AF0A1B" w:rsidRPr="005C1223" w:rsidRDefault="00AF0A1B" w:rsidP="005C1223">
      <w:pPr>
        <w:widowControl w:val="0"/>
        <w:rPr>
          <w:rFonts w:cs="Myanmar Text"/>
          <w:lang w:val="hu-HU" w:eastAsia="hu-HU"/>
        </w:rPr>
      </w:pPr>
      <w:bookmarkStart w:id="4" w:name="_i4i4XSN26pN4ziahkocwrfycS"/>
      <w:bookmarkEnd w:id="4"/>
      <w:r w:rsidRPr="005C1223">
        <w:rPr>
          <w:rFonts w:eastAsia="SimSun" w:cs="Myanmar Text"/>
          <w:bCs/>
          <w:lang w:val="hu-HU" w:eastAsia="hu-HU"/>
        </w:rPr>
        <w:t>45 mg fezolinetantot tartalmaz filmtablettánként.</w:t>
      </w:r>
    </w:p>
    <w:p w14:paraId="6DCDC4A8" w14:textId="77777777" w:rsidR="00AF0A1B" w:rsidRPr="000773DD" w:rsidRDefault="00AF0A1B" w:rsidP="00C345E4">
      <w:pPr>
        <w:rPr>
          <w:lang w:val="hu-HU" w:eastAsia="hu-HU"/>
        </w:rPr>
      </w:pPr>
    </w:p>
    <w:p w14:paraId="09FE5FE3" w14:textId="77777777" w:rsidR="00AF0A1B" w:rsidRDefault="00AF0A1B">
      <w:pPr>
        <w:widowControl w:val="0"/>
        <w:rPr>
          <w:rFonts w:cs="Myanmar Text"/>
          <w:lang w:val="hu-HU" w:eastAsia="hu-HU"/>
        </w:rPr>
      </w:pPr>
      <w:r w:rsidRPr="005C1223">
        <w:rPr>
          <w:rFonts w:cs="Myanmar Text"/>
          <w:lang w:val="hu-HU" w:eastAsia="hu-HU"/>
        </w:rPr>
        <w:t>A segédanyagok teljes listáját lásd a 6.1 pontban.</w:t>
      </w:r>
    </w:p>
    <w:p w14:paraId="7EB14EDE" w14:textId="77777777" w:rsidR="00AF0A1B" w:rsidRPr="00B14FD3" w:rsidRDefault="00AF0A1B">
      <w:pPr>
        <w:keepNext/>
        <w:keepLines/>
        <w:tabs>
          <w:tab w:val="left" w:pos="567"/>
        </w:tabs>
        <w:spacing w:before="440" w:after="220"/>
        <w:ind w:left="567" w:hanging="567"/>
        <w:rPr>
          <w:b/>
          <w:bCs/>
          <w:caps/>
          <w:szCs w:val="28"/>
          <w:lang w:val="hu-HU" w:eastAsia="hu-HU"/>
        </w:rPr>
      </w:pPr>
      <w:bookmarkStart w:id="5" w:name="_i4i4uFg7QpoelGQoIVqZ9zmkP"/>
      <w:bookmarkEnd w:id="5"/>
      <w:r w:rsidRPr="00B14FD3">
        <w:rPr>
          <w:b/>
          <w:bCs/>
          <w:caps/>
          <w:szCs w:val="28"/>
          <w:lang w:val="hu-HU" w:eastAsia="hu-HU"/>
        </w:rPr>
        <w:t>3.</w:t>
      </w:r>
      <w:r w:rsidRPr="00B14FD3">
        <w:rPr>
          <w:b/>
          <w:bCs/>
          <w:caps/>
          <w:szCs w:val="28"/>
          <w:lang w:val="hu-HU" w:eastAsia="hu-HU"/>
        </w:rPr>
        <w:tab/>
        <w:t>GYÓGYSZERFORMA</w:t>
      </w:r>
    </w:p>
    <w:p w14:paraId="732B9ED2" w14:textId="77777777" w:rsidR="00AF0A1B" w:rsidRPr="005C1223" w:rsidRDefault="00AF0A1B" w:rsidP="005C1223">
      <w:pPr>
        <w:widowControl w:val="0"/>
        <w:rPr>
          <w:rFonts w:cs="Myanmar Text"/>
          <w:lang w:val="hu-HU" w:eastAsia="hu-HU"/>
        </w:rPr>
      </w:pPr>
      <w:r w:rsidRPr="005C1223">
        <w:rPr>
          <w:rFonts w:cs="Myanmar Text"/>
          <w:lang w:val="hu-HU" w:eastAsia="hu-HU"/>
        </w:rPr>
        <w:t>Filmtabletta (tabletta).</w:t>
      </w:r>
    </w:p>
    <w:p w14:paraId="6B78C803" w14:textId="77777777" w:rsidR="00AF0A1B" w:rsidRPr="005C1223" w:rsidRDefault="00AF0A1B" w:rsidP="005C1223">
      <w:pPr>
        <w:widowControl w:val="0"/>
        <w:rPr>
          <w:rFonts w:cs="Myanmar Text"/>
          <w:lang w:val="hu-HU" w:eastAsia="hu-HU"/>
        </w:rPr>
      </w:pPr>
    </w:p>
    <w:p w14:paraId="139E0052" w14:textId="77777777" w:rsidR="00AF0A1B" w:rsidRPr="005C1223" w:rsidRDefault="00AF0A1B" w:rsidP="005C1223">
      <w:pPr>
        <w:widowControl w:val="0"/>
        <w:rPr>
          <w:rFonts w:cs="Myanmar Text"/>
          <w:lang w:val="hu-HU" w:eastAsia="hu-HU"/>
        </w:rPr>
      </w:pPr>
      <w:r w:rsidRPr="005C1223">
        <w:rPr>
          <w:rFonts w:cs="Myanmar Text"/>
          <w:lang w:val="hu-HU" w:eastAsia="hu-HU"/>
        </w:rPr>
        <w:t>Kerek, halványpiros (körülbelül 7 mm átmérőjű × 3 mm vastagságú) tabletta, az egyik oldalán a vállalat emblémáját és a „645” számot ábrázoló mélynyomású jelöléssel ellátva.</w:t>
      </w:r>
    </w:p>
    <w:p w14:paraId="2F7F0C8D" w14:textId="77777777" w:rsidR="00AF0A1B" w:rsidRPr="00B14FD3" w:rsidRDefault="00AF0A1B">
      <w:pPr>
        <w:keepNext/>
        <w:keepLines/>
        <w:tabs>
          <w:tab w:val="left" w:pos="567"/>
        </w:tabs>
        <w:spacing w:before="440" w:after="220"/>
        <w:ind w:left="567" w:hanging="567"/>
        <w:rPr>
          <w:b/>
          <w:bCs/>
          <w:caps/>
          <w:szCs w:val="28"/>
          <w:lang w:val="hu-HU" w:eastAsia="hu-HU"/>
        </w:rPr>
      </w:pPr>
      <w:bookmarkStart w:id="6" w:name="_i4i1dA7RhXnNTdho0M1nCAtPh"/>
      <w:bookmarkEnd w:id="6"/>
      <w:r w:rsidRPr="00B14FD3">
        <w:rPr>
          <w:b/>
          <w:bCs/>
          <w:caps/>
          <w:szCs w:val="28"/>
          <w:lang w:val="hu-HU" w:eastAsia="hu-HU"/>
        </w:rPr>
        <w:t>4.</w:t>
      </w:r>
      <w:r w:rsidRPr="00B14FD3">
        <w:rPr>
          <w:b/>
          <w:bCs/>
          <w:caps/>
          <w:szCs w:val="28"/>
          <w:lang w:val="hu-HU" w:eastAsia="hu-HU"/>
        </w:rPr>
        <w:tab/>
        <w:t>KLINIKAI JELLEMZŐK</w:t>
      </w:r>
    </w:p>
    <w:p w14:paraId="381150FE" w14:textId="77777777" w:rsidR="00AF0A1B" w:rsidRPr="00B14FD3" w:rsidRDefault="00AF0A1B">
      <w:pPr>
        <w:keepNext/>
        <w:keepLines/>
        <w:tabs>
          <w:tab w:val="left" w:pos="567"/>
        </w:tabs>
        <w:spacing w:before="220" w:after="220"/>
        <w:ind w:left="567" w:hanging="567"/>
        <w:rPr>
          <w:b/>
          <w:bCs/>
          <w:szCs w:val="26"/>
          <w:lang w:val="hu-HU" w:eastAsia="hu-HU"/>
        </w:rPr>
      </w:pPr>
      <w:bookmarkStart w:id="7" w:name="_i4i5bhFOUUImtVYYbA4bsTQPg"/>
      <w:bookmarkEnd w:id="7"/>
      <w:r w:rsidRPr="00B14FD3">
        <w:rPr>
          <w:b/>
          <w:bCs/>
          <w:szCs w:val="26"/>
          <w:lang w:val="hu-HU" w:eastAsia="hu-HU"/>
        </w:rPr>
        <w:t>4.1</w:t>
      </w:r>
      <w:r w:rsidRPr="00B14FD3">
        <w:rPr>
          <w:b/>
          <w:bCs/>
          <w:szCs w:val="26"/>
          <w:lang w:val="hu-HU" w:eastAsia="hu-HU"/>
        </w:rPr>
        <w:tab/>
        <w:t>Terápiás javallatok</w:t>
      </w:r>
      <w:bookmarkStart w:id="8" w:name="_i4i5dt8vz5cMmlIGsL20PaqYL"/>
      <w:bookmarkEnd w:id="8"/>
    </w:p>
    <w:p w14:paraId="0B5CFCF7"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A Veoza a menopauzával összefüggő közepesen súlyos vagy súlyos vazomotoros tünetek (</w:t>
      </w:r>
      <w:r w:rsidRPr="005B0697">
        <w:rPr>
          <w:rFonts w:eastAsia="SimSun" w:cs="Myanmar Text"/>
          <w:lang w:val="hu-HU" w:eastAsia="ja-JP"/>
        </w:rPr>
        <w:t xml:space="preserve">vasomotor symptoms – </w:t>
      </w:r>
      <w:r w:rsidRPr="005C1223">
        <w:rPr>
          <w:rFonts w:eastAsia="SimSun" w:cs="Myanmar Text"/>
          <w:lang w:val="hu-HU" w:eastAsia="hu-HU"/>
        </w:rPr>
        <w:t xml:space="preserve">VMS) kezelésére javallott </w:t>
      </w:r>
      <w:r w:rsidRPr="005C1223">
        <w:rPr>
          <w:rFonts w:eastAsia="SimSun" w:cs="Myanmar Text"/>
          <w:iCs/>
          <w:lang w:val="hu-HU" w:eastAsia="hu-HU"/>
        </w:rPr>
        <w:t>(</w:t>
      </w:r>
      <w:r w:rsidRPr="005C1223">
        <w:rPr>
          <w:rFonts w:eastAsia="SimSun" w:cs="Myanmar Text"/>
          <w:lang w:val="hu-HU" w:eastAsia="hu-HU"/>
        </w:rPr>
        <w:t>lásd 5.1 pont).</w:t>
      </w:r>
    </w:p>
    <w:p w14:paraId="0961374C" w14:textId="77777777" w:rsidR="00AF0A1B" w:rsidRDefault="00AF0A1B">
      <w:pPr>
        <w:keepNext/>
        <w:keepLines/>
        <w:tabs>
          <w:tab w:val="left" w:pos="567"/>
        </w:tabs>
        <w:spacing w:before="220" w:after="220"/>
        <w:ind w:left="567" w:hanging="567"/>
        <w:rPr>
          <w:b/>
          <w:bCs/>
          <w:szCs w:val="26"/>
          <w:lang w:val="hu-HU" w:eastAsia="hu-HU"/>
        </w:rPr>
      </w:pPr>
      <w:bookmarkStart w:id="9" w:name="_i4i0KX6A5MOmzIfKCPm6hiEQI"/>
      <w:bookmarkEnd w:id="9"/>
      <w:r w:rsidRPr="000773DD">
        <w:rPr>
          <w:b/>
          <w:bCs/>
          <w:szCs w:val="26"/>
          <w:lang w:val="hu-HU" w:eastAsia="hu-HU"/>
        </w:rPr>
        <w:t>4.2</w:t>
      </w:r>
      <w:r w:rsidRPr="000773DD">
        <w:rPr>
          <w:b/>
          <w:bCs/>
          <w:szCs w:val="26"/>
          <w:lang w:val="hu-HU" w:eastAsia="hu-HU"/>
        </w:rPr>
        <w:tab/>
        <w:t>Adagolás és alkalmazás</w:t>
      </w:r>
      <w:bookmarkStart w:id="10" w:name="_i4i6GsDguGJui1fA1IgLttLl4"/>
      <w:bookmarkEnd w:id="10"/>
    </w:p>
    <w:p w14:paraId="71930E7C" w14:textId="77777777" w:rsidR="00AF0A1B" w:rsidRDefault="00AF0A1B">
      <w:pPr>
        <w:keepNext/>
        <w:keepLines/>
        <w:spacing w:before="220"/>
        <w:rPr>
          <w:bCs/>
          <w:u w:val="single"/>
          <w:lang w:val="hu-HU" w:eastAsia="hu-HU"/>
        </w:rPr>
      </w:pPr>
      <w:bookmarkStart w:id="11" w:name="_i4i2JM1lC9ZP3bOJzOdKOZJLI"/>
      <w:bookmarkEnd w:id="11"/>
      <w:r w:rsidRPr="000773DD">
        <w:rPr>
          <w:bCs/>
          <w:u w:val="single"/>
          <w:lang w:val="hu-HU" w:eastAsia="hu-HU"/>
        </w:rPr>
        <w:t>Adagolás</w:t>
      </w:r>
    </w:p>
    <w:p w14:paraId="319FADDF" w14:textId="77777777" w:rsidR="00AF0A1B" w:rsidRPr="005C1223" w:rsidRDefault="00AF0A1B" w:rsidP="005C1223">
      <w:pPr>
        <w:widowControl w:val="0"/>
        <w:rPr>
          <w:rFonts w:cs="Myanmar Text"/>
          <w:lang w:val="hu-HU" w:eastAsia="hu-HU"/>
        </w:rPr>
      </w:pPr>
      <w:bookmarkStart w:id="12" w:name="_i4i4knZcvr9jQmbkXDMWbPToj"/>
      <w:bookmarkEnd w:id="12"/>
    </w:p>
    <w:p w14:paraId="55DE238B" w14:textId="77777777" w:rsidR="00AF0A1B" w:rsidRPr="005C1223" w:rsidRDefault="00AF0A1B" w:rsidP="005C1223">
      <w:pPr>
        <w:widowControl w:val="0"/>
        <w:rPr>
          <w:rFonts w:cs="Myanmar Text"/>
          <w:lang w:val="hu-HU" w:eastAsia="hu-HU"/>
        </w:rPr>
      </w:pPr>
      <w:r w:rsidRPr="005C1223">
        <w:rPr>
          <w:rFonts w:cs="Myanmar Text"/>
          <w:lang w:val="hu-HU" w:eastAsia="hu-HU"/>
        </w:rPr>
        <w:t>A készítmény ajánlott adagja 45 mg naponta egyszer.</w:t>
      </w:r>
    </w:p>
    <w:p w14:paraId="46067C0A" w14:textId="77777777" w:rsidR="00AF0A1B" w:rsidRPr="005C1223" w:rsidRDefault="00AF0A1B" w:rsidP="005C1223">
      <w:pPr>
        <w:widowControl w:val="0"/>
        <w:rPr>
          <w:rFonts w:cs="Myanmar Text"/>
          <w:lang w:val="hu-HU" w:eastAsia="hu-HU"/>
        </w:rPr>
      </w:pPr>
    </w:p>
    <w:p w14:paraId="01D15EBB" w14:textId="77777777" w:rsidR="00AF0A1B" w:rsidRPr="005C1223" w:rsidRDefault="00AF0A1B" w:rsidP="005C1223">
      <w:pPr>
        <w:widowControl w:val="0"/>
        <w:rPr>
          <w:rFonts w:cs="Myanmar Text"/>
          <w:lang w:val="hu-HU" w:eastAsia="hu-HU"/>
        </w:rPr>
      </w:pPr>
      <w:r w:rsidRPr="005C1223">
        <w:rPr>
          <w:rFonts w:cs="Myanmar Text"/>
          <w:lang w:val="hu-HU" w:eastAsia="hu-HU"/>
        </w:rPr>
        <w:t>A hosszú távú kezelés előnyét rendszeresen újra kell értékelni, mivel a VMS időtartama egyénenként változó lehet.</w:t>
      </w:r>
    </w:p>
    <w:p w14:paraId="582BF044" w14:textId="77777777" w:rsidR="00AF0A1B" w:rsidRPr="005C1223" w:rsidRDefault="00AF0A1B" w:rsidP="005C1223">
      <w:pPr>
        <w:widowControl w:val="0"/>
        <w:rPr>
          <w:rFonts w:cs="Myanmar Text"/>
          <w:lang w:val="hu-HU" w:eastAsia="hu-HU"/>
        </w:rPr>
      </w:pPr>
    </w:p>
    <w:p w14:paraId="28AD53B9" w14:textId="77777777" w:rsidR="00AF0A1B" w:rsidRPr="005C1223" w:rsidRDefault="00AF0A1B" w:rsidP="005C1223">
      <w:pPr>
        <w:widowControl w:val="0"/>
        <w:rPr>
          <w:rFonts w:cs="Myanmar Text"/>
          <w:i/>
          <w:lang w:val="hu-HU" w:eastAsia="hu-HU"/>
        </w:rPr>
      </w:pPr>
      <w:r w:rsidRPr="005C1223">
        <w:rPr>
          <w:rFonts w:cs="Myanmar Text"/>
          <w:i/>
          <w:lang w:val="hu-HU" w:eastAsia="hu-HU"/>
        </w:rPr>
        <w:t>Kimaradt dózis</w:t>
      </w:r>
    </w:p>
    <w:p w14:paraId="1C71A3B8" w14:textId="77777777" w:rsidR="00AF0A1B" w:rsidRPr="005C1223" w:rsidRDefault="00AF0A1B" w:rsidP="005C1223">
      <w:pPr>
        <w:widowControl w:val="0"/>
        <w:rPr>
          <w:rFonts w:cs="Myanmar Text"/>
          <w:iCs/>
          <w:lang w:val="hu-HU" w:eastAsia="hu-HU"/>
        </w:rPr>
      </w:pPr>
      <w:r w:rsidRPr="005C1223">
        <w:rPr>
          <w:rFonts w:cs="Myanmar Text"/>
          <w:iCs/>
          <w:lang w:val="hu-HU" w:eastAsia="hu-HU"/>
        </w:rPr>
        <w:t xml:space="preserve">Ha a </w:t>
      </w:r>
      <w:r w:rsidRPr="005C1223">
        <w:rPr>
          <w:rFonts w:cs="Myanmar Text"/>
          <w:lang w:val="hu-HU" w:eastAsia="hu-HU"/>
        </w:rPr>
        <w:t xml:space="preserve">Veoza </w:t>
      </w:r>
      <w:r w:rsidRPr="005C1223">
        <w:rPr>
          <w:rFonts w:cs="Myanmar Text"/>
          <w:iCs/>
          <w:lang w:val="hu-HU" w:eastAsia="hu-HU"/>
        </w:rPr>
        <w:t>egy dózisa kimaradt, vagy nem a megszokott időben lett bevéve, a kihagyott dózist mielőbb be kell venni, kivéve, ha a következő dózis kevesebb mint 12 óra múlva esedékes. A következő napon vissza kell térni a készítmény szokásos adagolási rendjéhez.</w:t>
      </w:r>
    </w:p>
    <w:p w14:paraId="4EA29692" w14:textId="77777777" w:rsidR="00AF0A1B" w:rsidRPr="005C1223" w:rsidRDefault="00AF0A1B" w:rsidP="005C1223">
      <w:pPr>
        <w:widowControl w:val="0"/>
        <w:rPr>
          <w:rFonts w:cs="Myanmar Text"/>
          <w:i/>
          <w:iCs/>
          <w:lang w:val="hu-HU" w:eastAsia="hu-HU"/>
        </w:rPr>
      </w:pPr>
    </w:p>
    <w:p w14:paraId="4E7738E1" w14:textId="77777777" w:rsidR="00AF0A1B" w:rsidRPr="005C1223" w:rsidRDefault="00AF0A1B" w:rsidP="005C1223">
      <w:pPr>
        <w:widowControl w:val="0"/>
        <w:rPr>
          <w:rFonts w:cs="Myanmar Text"/>
          <w:i/>
          <w:iCs/>
          <w:lang w:val="hu-HU" w:eastAsia="hu-HU"/>
        </w:rPr>
      </w:pPr>
      <w:r w:rsidRPr="005C1223">
        <w:rPr>
          <w:rFonts w:cs="Myanmar Text"/>
          <w:i/>
          <w:iCs/>
          <w:lang w:val="hu-HU" w:eastAsia="hu-HU"/>
        </w:rPr>
        <w:t>Idősek</w:t>
      </w:r>
    </w:p>
    <w:p w14:paraId="4ECDE169" w14:textId="77777777" w:rsidR="00AF0A1B" w:rsidRPr="005C1223" w:rsidRDefault="00AF0A1B" w:rsidP="005C1223">
      <w:pPr>
        <w:widowControl w:val="0"/>
        <w:rPr>
          <w:rFonts w:cs="Myanmar Text"/>
          <w:lang w:val="hu-HU" w:eastAsia="hu-HU"/>
        </w:rPr>
      </w:pPr>
      <w:r w:rsidRPr="005C1223">
        <w:rPr>
          <w:rFonts w:cs="Myanmar Text"/>
          <w:lang w:val="hu-HU" w:eastAsia="hu-HU"/>
        </w:rPr>
        <w:t>A fezolinetant biztonságosságát és hatásosságát nem vizsgálták olyan nőknél, akik a Veoza-kezelést 65 éves kor felett kezdték alkalmazni. Erre a betegcsoportra vonatkozóan adagolási javaslat nem adható.</w:t>
      </w:r>
    </w:p>
    <w:p w14:paraId="4B4D5289" w14:textId="77777777" w:rsidR="00AF0A1B" w:rsidRPr="00DC4BB1" w:rsidRDefault="00AF0A1B" w:rsidP="00DC4BB1">
      <w:pPr>
        <w:rPr>
          <w:rFonts w:eastAsia="DengXian Light" w:cs="Myanmar Text"/>
          <w:bCs/>
          <w:i/>
          <w:iCs/>
          <w:lang w:val="hu-HU" w:eastAsia="hu-HU"/>
        </w:rPr>
      </w:pPr>
    </w:p>
    <w:p w14:paraId="70641FFE" w14:textId="77777777" w:rsidR="00AF0A1B" w:rsidRPr="005C1223" w:rsidRDefault="00AF0A1B" w:rsidP="005C1223">
      <w:pPr>
        <w:keepNext/>
        <w:keepLines/>
        <w:rPr>
          <w:rFonts w:eastAsia="SimSun" w:cs="Myanmar Text"/>
          <w:bCs/>
          <w:i/>
          <w:iCs/>
          <w:lang w:val="hu-HU" w:eastAsia="hu-HU"/>
        </w:rPr>
      </w:pPr>
      <w:r w:rsidRPr="005C1223">
        <w:rPr>
          <w:rFonts w:eastAsia="SimSun" w:cs="Myanmar Text"/>
          <w:i/>
          <w:lang w:val="hu-HU" w:eastAsia="hu-HU"/>
        </w:rPr>
        <w:t>Májkárosodás</w:t>
      </w:r>
    </w:p>
    <w:p w14:paraId="4C2C4564" w14:textId="77777777" w:rsidR="00AF0A1B" w:rsidRPr="005C1223" w:rsidRDefault="00AF0A1B" w:rsidP="005C1223">
      <w:pPr>
        <w:keepNext/>
        <w:keepLines/>
        <w:rPr>
          <w:rFonts w:eastAsia="SimSun" w:cs="Myanmar Text"/>
          <w:lang w:val="hu-HU" w:eastAsia="hu-HU"/>
        </w:rPr>
      </w:pPr>
      <w:r w:rsidRPr="005C1223">
        <w:rPr>
          <w:rFonts w:eastAsia="SimSun" w:cs="Myanmar Text"/>
          <w:lang w:val="hu-HU" w:eastAsia="hu-HU"/>
        </w:rPr>
        <w:t>Nincs szükség a dózis módosítására a Child–Pugh-féle A stádiumú (enyhe) krónikus májkárosodásban szenvedő betegeknél</w:t>
      </w:r>
      <w:r w:rsidRPr="005C1223">
        <w:rPr>
          <w:rFonts w:eastAsia="SimSun" w:cs="Myanmar Text"/>
          <w:iCs/>
          <w:lang w:val="hu-HU" w:eastAsia="hu-HU"/>
        </w:rPr>
        <w:t xml:space="preserve"> (</w:t>
      </w:r>
      <w:r w:rsidRPr="005C1223">
        <w:rPr>
          <w:rFonts w:eastAsia="SimSun" w:cs="Myanmar Text"/>
          <w:lang w:val="hu-HU" w:eastAsia="hu-HU"/>
        </w:rPr>
        <w:t>lásd 5.2 pont)</w:t>
      </w:r>
      <w:r w:rsidRPr="005C1223">
        <w:rPr>
          <w:rFonts w:eastAsia="SimSun" w:cs="Myanmar Text"/>
          <w:iCs/>
          <w:lang w:val="hu-HU" w:eastAsia="hu-HU"/>
        </w:rPr>
        <w:t>.</w:t>
      </w:r>
    </w:p>
    <w:p w14:paraId="596ED961" w14:textId="77777777" w:rsidR="00AF0A1B" w:rsidRPr="005C1223" w:rsidRDefault="00AF0A1B" w:rsidP="005C1223">
      <w:pPr>
        <w:widowControl w:val="0"/>
        <w:rPr>
          <w:rFonts w:eastAsia="SimSun" w:cs="Myanmar Text"/>
          <w:lang w:val="hu-HU" w:eastAsia="hu-HU"/>
        </w:rPr>
      </w:pPr>
    </w:p>
    <w:p w14:paraId="0C964618" w14:textId="77777777" w:rsidR="00AF0A1B" w:rsidRPr="005C1223" w:rsidRDefault="00AF0A1B" w:rsidP="005C1223">
      <w:pPr>
        <w:rPr>
          <w:rFonts w:eastAsia="SimSun" w:cs="Myanmar Text"/>
          <w:lang w:val="hu-HU" w:eastAsia="hu-HU"/>
        </w:rPr>
      </w:pPr>
      <w:r w:rsidRPr="005C1223">
        <w:rPr>
          <w:rFonts w:eastAsia="SimSun" w:cs="Myanmar Text"/>
          <w:lang w:val="hu-HU" w:eastAsia="hu-HU"/>
        </w:rPr>
        <w:t xml:space="preserve">A Veoza alkalmazása nem javasolt </w:t>
      </w:r>
      <w:r w:rsidRPr="005C1223">
        <w:rPr>
          <w:rFonts w:eastAsia="SimSun" w:cs="Myanmar Text"/>
          <w:iCs/>
          <w:lang w:val="hu-HU" w:eastAsia="hu-HU"/>
        </w:rPr>
        <w:t>Child–Pugh-féle B stádiumú (közepesen súlyos), vagy C stádiumú (súlyos) krónikus májkárosodásban szenvedőknél. A fezolinetantot nem vizsgálták Child–Pugh-féle C stádiumú (súlyos) krónikus májkárosodásban szenvedőknél (lásd 5.2 pont).</w:t>
      </w:r>
    </w:p>
    <w:p w14:paraId="7C0BB0C0" w14:textId="77777777" w:rsidR="00AF0A1B" w:rsidRPr="005C1223" w:rsidRDefault="00AF0A1B" w:rsidP="005C1223">
      <w:pPr>
        <w:widowControl w:val="0"/>
        <w:rPr>
          <w:rFonts w:eastAsia="SimSun" w:cs="Myanmar Text"/>
          <w:lang w:val="hu-HU" w:eastAsia="hu-HU"/>
        </w:rPr>
      </w:pPr>
    </w:p>
    <w:p w14:paraId="6788B221" w14:textId="77777777" w:rsidR="00AF0A1B" w:rsidRPr="005C1223" w:rsidRDefault="00AF0A1B" w:rsidP="005C1223">
      <w:pPr>
        <w:widowControl w:val="0"/>
        <w:rPr>
          <w:rFonts w:eastAsia="SimSun" w:cs="Myanmar Text"/>
          <w:bCs/>
          <w:i/>
          <w:iCs/>
          <w:lang w:val="hu-HU" w:eastAsia="hu-HU"/>
        </w:rPr>
      </w:pPr>
      <w:r w:rsidRPr="005C1223">
        <w:rPr>
          <w:rFonts w:eastAsia="SimSun" w:cs="Myanmar Text"/>
          <w:i/>
          <w:lang w:val="hu-HU" w:eastAsia="hu-HU"/>
        </w:rPr>
        <w:t>Vesekárosodás</w:t>
      </w:r>
    </w:p>
    <w:p w14:paraId="022689EA" w14:textId="77777777" w:rsidR="00AF0A1B" w:rsidRPr="005C1223" w:rsidRDefault="00AF0A1B" w:rsidP="005C1223">
      <w:pPr>
        <w:widowControl w:val="0"/>
        <w:rPr>
          <w:rFonts w:eastAsia="SimSun" w:cs="Myanmar Text"/>
          <w:iCs/>
          <w:lang w:val="hu-HU" w:eastAsia="hu-HU"/>
        </w:rPr>
      </w:pPr>
      <w:r w:rsidRPr="005C1223">
        <w:rPr>
          <w:rFonts w:eastAsia="SimSun" w:cs="Myanmar Text"/>
          <w:lang w:val="hu-HU" w:eastAsia="hu-HU"/>
        </w:rPr>
        <w:t>Nincs szükség a dózis módosítására enyhe (</w:t>
      </w:r>
      <w:r w:rsidRPr="005C1223">
        <w:rPr>
          <w:rFonts w:eastAsia="SimSun" w:cs="Myanmar Text"/>
          <w:iCs/>
          <w:lang w:val="hu-HU" w:eastAsia="hu-HU"/>
        </w:rPr>
        <w:t>eGFR 60 – &lt;90 ml/perc/1,73 m</w:t>
      </w:r>
      <w:r w:rsidRPr="005C1223">
        <w:rPr>
          <w:rFonts w:eastAsia="SimSun" w:cs="Myanmar Text"/>
          <w:iCs/>
          <w:vertAlign w:val="superscript"/>
          <w:lang w:val="hu-HU" w:eastAsia="hu-HU"/>
        </w:rPr>
        <w:t>2</w:t>
      </w:r>
      <w:r w:rsidRPr="005C1223">
        <w:rPr>
          <w:rFonts w:eastAsia="SimSun" w:cs="Myanmar Text"/>
          <w:lang w:val="hu-HU" w:eastAsia="hu-HU"/>
        </w:rPr>
        <w:t>) vagy közepesen súlyos (</w:t>
      </w:r>
      <w:r w:rsidRPr="005C1223">
        <w:rPr>
          <w:rFonts w:eastAsia="SimSun" w:cs="Myanmar Text"/>
          <w:iCs/>
          <w:lang w:val="hu-HU" w:eastAsia="hu-HU"/>
        </w:rPr>
        <w:t>eGFR 30 – &lt;60 ml/perc/1,73 m</w:t>
      </w:r>
      <w:r w:rsidRPr="005C1223">
        <w:rPr>
          <w:rFonts w:eastAsia="SimSun" w:cs="Myanmar Text"/>
          <w:iCs/>
          <w:vertAlign w:val="superscript"/>
          <w:lang w:val="hu-HU" w:eastAsia="hu-HU"/>
        </w:rPr>
        <w:t>2</w:t>
      </w:r>
      <w:r w:rsidRPr="005C1223">
        <w:rPr>
          <w:rFonts w:eastAsia="SimSun" w:cs="Myanmar Text"/>
          <w:lang w:val="hu-HU" w:eastAsia="hu-HU"/>
        </w:rPr>
        <w:t>) vesekárosodásban szenvedő betegeknél</w:t>
      </w:r>
      <w:r w:rsidRPr="005C1223">
        <w:rPr>
          <w:rFonts w:eastAsia="SimSun" w:cs="Myanmar Text"/>
          <w:iCs/>
          <w:lang w:val="hu-HU" w:eastAsia="hu-HU"/>
        </w:rPr>
        <w:t xml:space="preserve"> (lásd 5.2 pont).</w:t>
      </w:r>
    </w:p>
    <w:p w14:paraId="1B857508" w14:textId="77777777" w:rsidR="00AF0A1B" w:rsidRPr="005C1223" w:rsidRDefault="00AF0A1B" w:rsidP="005C1223">
      <w:pPr>
        <w:widowControl w:val="0"/>
        <w:rPr>
          <w:rFonts w:eastAsia="SimSun" w:cs="Myanmar Text"/>
          <w:iCs/>
          <w:lang w:val="hu-HU" w:eastAsia="hu-HU"/>
        </w:rPr>
      </w:pPr>
    </w:p>
    <w:p w14:paraId="69E76F06" w14:textId="77777777" w:rsidR="00AF0A1B" w:rsidRPr="005C1223" w:rsidRDefault="00AF0A1B" w:rsidP="005C1223">
      <w:pPr>
        <w:widowControl w:val="0"/>
        <w:rPr>
          <w:rFonts w:eastAsia="SimSun" w:cs="Myanmar Text"/>
          <w:iCs/>
          <w:lang w:val="hu-HU" w:eastAsia="hu-HU"/>
        </w:rPr>
      </w:pPr>
      <w:r w:rsidRPr="005C1223">
        <w:rPr>
          <w:rFonts w:eastAsia="SimSun" w:cs="Myanmar Text"/>
          <w:lang w:val="hu-HU" w:eastAsia="hu-HU"/>
        </w:rPr>
        <w:t>A Veoza</w:t>
      </w:r>
      <w:r w:rsidRPr="005C1223">
        <w:rPr>
          <w:rFonts w:eastAsia="SimSun" w:cs="Myanmar Text"/>
          <w:iCs/>
          <w:lang w:val="hu-HU" w:eastAsia="hu-HU"/>
        </w:rPr>
        <w:t xml:space="preserve"> </w:t>
      </w:r>
      <w:r w:rsidRPr="005C1223">
        <w:rPr>
          <w:rFonts w:eastAsia="SimSun" w:cs="Myanmar Text"/>
          <w:lang w:val="hu-HU" w:eastAsia="hu-HU"/>
        </w:rPr>
        <w:t>alkalmazása nem javasolt súlyos (</w:t>
      </w:r>
      <w:r w:rsidRPr="005C1223">
        <w:rPr>
          <w:rFonts w:eastAsia="SimSun" w:cs="Myanmar Text"/>
          <w:iCs/>
          <w:lang w:val="hu-HU" w:eastAsia="hu-HU"/>
        </w:rPr>
        <w:t>eGFR &lt;30 ml/perc/1,73 m</w:t>
      </w:r>
      <w:r w:rsidRPr="005C1223">
        <w:rPr>
          <w:rFonts w:eastAsia="SimSun" w:cs="Myanmar Text"/>
          <w:iCs/>
          <w:vertAlign w:val="superscript"/>
          <w:lang w:val="hu-HU" w:eastAsia="hu-HU"/>
        </w:rPr>
        <w:t>2</w:t>
      </w:r>
      <w:r w:rsidRPr="005C1223">
        <w:rPr>
          <w:rFonts w:eastAsia="SimSun" w:cs="Myanmar Text"/>
          <w:lang w:val="hu-HU" w:eastAsia="hu-HU"/>
        </w:rPr>
        <w:t>) vesekárosodásban szenvedő betegeknél.</w:t>
      </w:r>
      <w:r w:rsidRPr="005C1223">
        <w:rPr>
          <w:rFonts w:eastAsia="SimSun" w:cs="Myanmar Text"/>
          <w:iCs/>
          <w:lang w:val="hu-HU" w:eastAsia="hu-HU"/>
        </w:rPr>
        <w:t xml:space="preserve"> </w:t>
      </w:r>
      <w:r w:rsidRPr="005C1223">
        <w:rPr>
          <w:rFonts w:eastAsia="SimSun" w:cs="Myanmar Text"/>
          <w:lang w:val="hu-HU" w:eastAsia="hu-HU"/>
        </w:rPr>
        <w:t>A fezolinetantot nem vizsgálták végstádiumú (eGFR &lt;15 ml/perc/1,73 m</w:t>
      </w:r>
      <w:r w:rsidRPr="005C1223">
        <w:rPr>
          <w:rFonts w:eastAsia="SimSun" w:cs="Myanmar Text"/>
          <w:vertAlign w:val="superscript"/>
          <w:lang w:val="hu-HU" w:eastAsia="hu-HU"/>
        </w:rPr>
        <w:t>2</w:t>
      </w:r>
      <w:r w:rsidRPr="005C1223">
        <w:rPr>
          <w:rFonts w:eastAsia="SimSun" w:cs="Myanmar Text"/>
          <w:lang w:val="hu-HU" w:eastAsia="hu-HU"/>
        </w:rPr>
        <w:t xml:space="preserve">) vesekárosodásban szenvedőknél, és ebben a betegcsoportban nem javasolt az alkalmazása </w:t>
      </w:r>
      <w:r w:rsidRPr="005C1223">
        <w:rPr>
          <w:rFonts w:eastAsia="SimSun" w:cs="Myanmar Text"/>
          <w:iCs/>
          <w:lang w:val="hu-HU" w:eastAsia="hu-HU"/>
        </w:rPr>
        <w:t>(lásd 5.2 pont).</w:t>
      </w:r>
    </w:p>
    <w:p w14:paraId="6E9B3615" w14:textId="77777777" w:rsidR="00AF0A1B" w:rsidRPr="005C1223" w:rsidRDefault="00AF0A1B" w:rsidP="005C1223">
      <w:pPr>
        <w:widowControl w:val="0"/>
        <w:rPr>
          <w:rFonts w:eastAsia="SimSun" w:cs="Myanmar Text"/>
          <w:iCs/>
          <w:lang w:val="hu-HU" w:eastAsia="hu-HU"/>
        </w:rPr>
      </w:pPr>
    </w:p>
    <w:p w14:paraId="5376BBF7" w14:textId="77777777" w:rsidR="00AF0A1B" w:rsidRPr="005C1223" w:rsidRDefault="00AF0A1B" w:rsidP="005C1223">
      <w:pPr>
        <w:widowControl w:val="0"/>
        <w:rPr>
          <w:rFonts w:eastAsia="DengXian Light" w:cs="Myanmar Text"/>
          <w:bCs/>
          <w:i/>
          <w:iCs/>
          <w:lang w:val="hu-HU" w:eastAsia="hu-HU"/>
        </w:rPr>
      </w:pPr>
      <w:r w:rsidRPr="005C1223">
        <w:rPr>
          <w:rFonts w:eastAsia="DengXian Light" w:cs="Myanmar Text"/>
          <w:bCs/>
          <w:i/>
          <w:iCs/>
          <w:lang w:val="hu-HU" w:eastAsia="hu-HU"/>
        </w:rPr>
        <w:t>Gyermekek és serdülők</w:t>
      </w:r>
    </w:p>
    <w:p w14:paraId="0D15C1C9"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A Veoza-nak nincs releváns alkalmazása gyermekeknél és serdülőknél a menopauzával összefüggő közepesen súlyos vagy súlyos VMS javallatában.</w:t>
      </w:r>
    </w:p>
    <w:p w14:paraId="16B7E156" w14:textId="77777777" w:rsidR="00AF0A1B" w:rsidRPr="00B14FD3" w:rsidRDefault="00AF0A1B">
      <w:pPr>
        <w:keepNext/>
        <w:keepLines/>
        <w:spacing w:before="220" w:after="220"/>
        <w:rPr>
          <w:bCs/>
          <w:u w:val="single"/>
          <w:lang w:val="hu-HU" w:eastAsia="hu-HU"/>
        </w:rPr>
      </w:pPr>
      <w:bookmarkStart w:id="13" w:name="_i4i1lcnDk3zqLBW5B3Ct0ilmU"/>
      <w:bookmarkEnd w:id="13"/>
      <w:r w:rsidRPr="00B14FD3">
        <w:rPr>
          <w:bCs/>
          <w:u w:val="single"/>
          <w:lang w:val="hu-HU" w:eastAsia="hu-HU"/>
        </w:rPr>
        <w:t>Az alkalmazás módja</w:t>
      </w:r>
    </w:p>
    <w:p w14:paraId="274C6541" w14:textId="77777777" w:rsidR="00AF0A1B" w:rsidRPr="005C1223" w:rsidRDefault="00AF0A1B" w:rsidP="005C1223">
      <w:pPr>
        <w:widowControl w:val="0"/>
        <w:rPr>
          <w:rFonts w:cs="Myanmar Text"/>
          <w:lang w:val="hu-HU" w:eastAsia="hu-HU"/>
        </w:rPr>
      </w:pPr>
      <w:bookmarkStart w:id="14" w:name="_i4i5uHoaa9Li4Vp3jSruvjBU7"/>
      <w:bookmarkEnd w:id="14"/>
      <w:r w:rsidRPr="005C1223">
        <w:rPr>
          <w:rFonts w:eastAsia="SimSun" w:cs="Myanmar Text"/>
          <w:lang w:val="hu-HU" w:eastAsia="hu-HU"/>
        </w:rPr>
        <w:t>A Veoza szájon át alkalmazandó, naponta egyszer, mindennap körülbelül ugyanabban az időpontban, étkezés közben vagy attól függetlenül, folyadékkal bevéve. A tablettát egészben kell lenyelni, és az ezen körülményekre vonatkozó klinikai adatok hiányában nem szabad kettétörni, összetörni vagy szétrágni.</w:t>
      </w:r>
    </w:p>
    <w:p w14:paraId="38D52D41" w14:textId="77777777" w:rsidR="00AF0A1B" w:rsidRDefault="00AF0A1B">
      <w:pPr>
        <w:keepNext/>
        <w:keepLines/>
        <w:tabs>
          <w:tab w:val="left" w:pos="567"/>
        </w:tabs>
        <w:spacing w:before="220" w:after="220"/>
        <w:ind w:left="567" w:hanging="567"/>
        <w:rPr>
          <w:b/>
          <w:bCs/>
          <w:szCs w:val="26"/>
          <w:lang w:val="hu-HU" w:eastAsia="hu-HU"/>
        </w:rPr>
      </w:pPr>
      <w:r w:rsidRPr="000773DD">
        <w:rPr>
          <w:b/>
          <w:bCs/>
          <w:szCs w:val="26"/>
          <w:lang w:val="hu-HU" w:eastAsia="hu-HU"/>
        </w:rPr>
        <w:t>4.3</w:t>
      </w:r>
      <w:r w:rsidRPr="000773DD">
        <w:rPr>
          <w:b/>
          <w:bCs/>
          <w:szCs w:val="26"/>
          <w:lang w:val="hu-HU" w:eastAsia="hu-HU"/>
        </w:rPr>
        <w:tab/>
        <w:t>Ellenjavallatok</w:t>
      </w:r>
    </w:p>
    <w:p w14:paraId="6535EAC1" w14:textId="77777777" w:rsidR="00AF0A1B" w:rsidRPr="009F6622" w:rsidRDefault="00AF0A1B" w:rsidP="00033948">
      <w:pPr>
        <w:widowControl w:val="0"/>
        <w:numPr>
          <w:ilvl w:val="0"/>
          <w:numId w:val="41"/>
        </w:numPr>
        <w:tabs>
          <w:tab w:val="left" w:pos="567"/>
        </w:tabs>
        <w:ind w:left="567" w:hanging="567"/>
        <w:rPr>
          <w:rFonts w:cs="Myanmar Text"/>
          <w:lang w:val="hu-HU" w:eastAsia="hu-HU"/>
        </w:rPr>
      </w:pPr>
      <w:bookmarkStart w:id="15" w:name="_i4i39qCi8g4PXczpdolvi19hX"/>
      <w:bookmarkEnd w:id="15"/>
      <w:r w:rsidRPr="005C1223">
        <w:rPr>
          <w:rFonts w:cs="Myanmar Text"/>
          <w:lang w:val="hu-HU" w:eastAsia="hu-HU"/>
        </w:rPr>
        <w:t>A készítmény hatóanyagával vagy a 6.1 pontban felsorolt bármely segédanyagával szembeni túlérzékenység.</w:t>
      </w:r>
    </w:p>
    <w:p w14:paraId="607BEDA4" w14:textId="77777777" w:rsidR="00AF0A1B" w:rsidRPr="009F6622" w:rsidRDefault="00AF0A1B" w:rsidP="00033948">
      <w:pPr>
        <w:widowControl w:val="0"/>
        <w:numPr>
          <w:ilvl w:val="0"/>
          <w:numId w:val="41"/>
        </w:numPr>
        <w:tabs>
          <w:tab w:val="left" w:pos="567"/>
        </w:tabs>
        <w:ind w:left="567" w:hanging="567"/>
        <w:rPr>
          <w:rFonts w:cs="Myanmar Text"/>
          <w:lang w:val="hu-HU" w:eastAsia="hu-HU"/>
        </w:rPr>
      </w:pPr>
      <w:r w:rsidRPr="005C1223">
        <w:rPr>
          <w:lang w:val="hu-HU" w:eastAsia="hu-HU"/>
        </w:rPr>
        <w:t>Közepesen erős vagy erős CYP1A2-inhibitorok egyidejű alkalmazása (lásd 4.5 pont).</w:t>
      </w:r>
    </w:p>
    <w:p w14:paraId="0D588C44" w14:textId="77777777" w:rsidR="00AF0A1B" w:rsidRPr="009F6622" w:rsidRDefault="00AF0A1B" w:rsidP="00033948">
      <w:pPr>
        <w:widowControl w:val="0"/>
        <w:numPr>
          <w:ilvl w:val="0"/>
          <w:numId w:val="41"/>
        </w:numPr>
        <w:tabs>
          <w:tab w:val="left" w:pos="567"/>
        </w:tabs>
        <w:ind w:left="567" w:hanging="567"/>
        <w:rPr>
          <w:rFonts w:cs="Myanmar Text"/>
          <w:lang w:val="hu-HU" w:eastAsia="hu-HU"/>
        </w:rPr>
      </w:pPr>
      <w:r w:rsidRPr="005C1223">
        <w:rPr>
          <w:rFonts w:cs="Myanmar Text"/>
          <w:lang w:val="hu-HU" w:eastAsia="hu-HU"/>
        </w:rPr>
        <w:t>Ismert vagy feltételezett terhesség (lásd 4.6 pont).</w:t>
      </w:r>
    </w:p>
    <w:p w14:paraId="1909BE75" w14:textId="77777777" w:rsidR="00AF0A1B" w:rsidRPr="00B14FD3" w:rsidRDefault="00AF0A1B" w:rsidP="005C1223">
      <w:pPr>
        <w:keepNext/>
        <w:keepLines/>
        <w:tabs>
          <w:tab w:val="left" w:pos="567"/>
        </w:tabs>
        <w:spacing w:before="220" w:after="240"/>
        <w:ind w:left="562" w:hanging="562"/>
        <w:rPr>
          <w:b/>
          <w:bCs/>
          <w:szCs w:val="26"/>
          <w:lang w:val="hu-HU" w:eastAsia="hu-HU"/>
        </w:rPr>
      </w:pPr>
      <w:bookmarkStart w:id="16" w:name="_i4i1kiXHW7SlL5OzTaLGdMBl9"/>
      <w:bookmarkEnd w:id="16"/>
      <w:r w:rsidRPr="00B14FD3">
        <w:rPr>
          <w:b/>
          <w:bCs/>
          <w:szCs w:val="26"/>
          <w:lang w:val="hu-HU" w:eastAsia="hu-HU"/>
        </w:rPr>
        <w:t>4.4</w:t>
      </w:r>
      <w:r w:rsidRPr="00B14FD3">
        <w:rPr>
          <w:b/>
          <w:bCs/>
          <w:szCs w:val="26"/>
          <w:lang w:val="hu-HU" w:eastAsia="hu-HU"/>
        </w:rPr>
        <w:tab/>
        <w:t>Különleges figyelmeztetések és az alkalmazással kapcsolatos óvintézkedések</w:t>
      </w:r>
    </w:p>
    <w:p w14:paraId="25DC595C" w14:textId="77777777" w:rsidR="00AF0A1B" w:rsidRPr="00B14FD3" w:rsidRDefault="00AF0A1B" w:rsidP="005C1223">
      <w:pPr>
        <w:widowControl w:val="0"/>
        <w:rPr>
          <w:rFonts w:eastAsia="SimSun" w:cs="Myanmar Text"/>
          <w:u w:val="single"/>
          <w:lang w:val="hu-HU" w:eastAsia="hu-HU"/>
        </w:rPr>
      </w:pPr>
      <w:r w:rsidRPr="005C1223">
        <w:rPr>
          <w:rFonts w:eastAsia="SimSun" w:cs="Myanmar Text"/>
          <w:u w:val="single"/>
          <w:lang w:val="hu-HU" w:eastAsia="hu-HU"/>
        </w:rPr>
        <w:t>Orvosi vizsgálat/konzultáció</w:t>
      </w:r>
    </w:p>
    <w:p w14:paraId="115CE382" w14:textId="77777777" w:rsidR="00AF0A1B" w:rsidRPr="00B14FD3" w:rsidRDefault="00AF0A1B" w:rsidP="005C1223">
      <w:pPr>
        <w:widowControl w:val="0"/>
        <w:rPr>
          <w:rFonts w:cs="Myanmar Text"/>
          <w:lang w:val="hu-HU" w:eastAsia="hu-HU"/>
        </w:rPr>
      </w:pPr>
    </w:p>
    <w:p w14:paraId="3390B7D6" w14:textId="77777777" w:rsidR="00AF0A1B" w:rsidRPr="005C1223" w:rsidRDefault="00AF0A1B" w:rsidP="005C1223">
      <w:pPr>
        <w:widowControl w:val="0"/>
        <w:rPr>
          <w:rFonts w:cs="Myanmar Text"/>
          <w:lang w:val="hu-HU" w:eastAsia="hu-HU"/>
        </w:rPr>
      </w:pPr>
      <w:r w:rsidRPr="005C1223">
        <w:rPr>
          <w:rFonts w:cs="Myanmar Text"/>
          <w:lang w:val="hu-HU" w:eastAsia="hu-HU"/>
        </w:rPr>
        <w:t>A Veoza-val történő kezelés megkezdése vagy újraindítása előtt pontos diagnózist kell felállítani, illetve rögzíteni kell a teljes kórtörténetet (a családi anamnézist is beleértve). A kezelés ideje alatt rendszeres ellenőrzés szükséges a szokásos klinikai gyakorlatnak megfelelően.</w:t>
      </w:r>
    </w:p>
    <w:p w14:paraId="51E95CC4" w14:textId="77777777" w:rsidR="00AF0A1B" w:rsidRPr="005B0697" w:rsidRDefault="00AF0A1B" w:rsidP="005C1223">
      <w:pPr>
        <w:widowControl w:val="0"/>
        <w:rPr>
          <w:rFonts w:eastAsia="MS Mincho" w:cs="Myanmar Text"/>
          <w:iCs/>
          <w:u w:val="single"/>
          <w:lang w:val="hu-HU" w:eastAsia="ja-JP"/>
        </w:rPr>
      </w:pPr>
    </w:p>
    <w:p w14:paraId="0098A4BF" w14:textId="77777777" w:rsidR="00AF0A1B" w:rsidRPr="005B0697" w:rsidRDefault="00AF0A1B" w:rsidP="005C1223">
      <w:pPr>
        <w:widowControl w:val="0"/>
        <w:rPr>
          <w:rFonts w:eastAsia="MS Mincho" w:cs="Myanmar Text"/>
          <w:iCs/>
          <w:u w:val="single"/>
          <w:lang w:val="hu-HU" w:eastAsia="ja-JP"/>
        </w:rPr>
      </w:pPr>
      <w:r w:rsidRPr="005C1223">
        <w:rPr>
          <w:rFonts w:eastAsia="MS Mincho" w:cs="Myanmar Text"/>
          <w:iCs/>
          <w:u w:val="single"/>
          <w:lang w:val="hu-HU" w:eastAsia="hu-HU"/>
        </w:rPr>
        <w:t>Májbetegség</w:t>
      </w:r>
    </w:p>
    <w:p w14:paraId="7AF4E92F" w14:textId="77777777" w:rsidR="00AF0A1B" w:rsidRPr="005C1223" w:rsidRDefault="00AF0A1B" w:rsidP="005C1223">
      <w:pPr>
        <w:widowControl w:val="0"/>
        <w:rPr>
          <w:rFonts w:cs="Myanmar Text"/>
          <w:lang w:val="hu-HU" w:eastAsia="hu-HU"/>
        </w:rPr>
      </w:pPr>
    </w:p>
    <w:p w14:paraId="20A299F4" w14:textId="77777777" w:rsidR="00AF0A1B" w:rsidRPr="005C1223" w:rsidRDefault="00AF0A1B" w:rsidP="005C1223">
      <w:pPr>
        <w:widowControl w:val="0"/>
        <w:rPr>
          <w:rFonts w:cs="Myanmar Text"/>
          <w:lang w:val="hu-HU" w:eastAsia="hu-HU"/>
        </w:rPr>
      </w:pPr>
      <w:r w:rsidRPr="005C1223">
        <w:rPr>
          <w:rFonts w:cs="Myanmar Text"/>
          <w:lang w:val="hu-HU" w:eastAsia="hu-HU"/>
        </w:rPr>
        <w:t xml:space="preserve">A Veoza alkalmazása nem javasolt a Child–Pugh-féle B stádiumú (közepesen súlyos) vagy C stádiumú (súlyos) krónikus </w:t>
      </w:r>
      <w:r w:rsidRPr="005C1223">
        <w:rPr>
          <w:rFonts w:eastAsia="SimSun" w:cs="Myanmar Text"/>
          <w:iCs/>
          <w:lang w:val="hu-HU" w:eastAsia="hu-HU"/>
        </w:rPr>
        <w:t>májkárosodásban</w:t>
      </w:r>
      <w:r w:rsidRPr="005C1223">
        <w:rPr>
          <w:rFonts w:cs="Myanmar Text"/>
          <w:lang w:val="hu-HU" w:eastAsia="hu-HU"/>
        </w:rPr>
        <w:t xml:space="preserve"> szenvedőknél. Aktív májbetegségben vagy Child–Pugh-féle B stádiumú (közepesen súlyos) vagy C stádiumú (súlyos) krónikus </w:t>
      </w:r>
      <w:r w:rsidRPr="005C1223">
        <w:rPr>
          <w:rFonts w:eastAsia="SimSun" w:cs="Myanmar Text"/>
          <w:iCs/>
          <w:lang w:val="hu-HU" w:eastAsia="hu-HU"/>
        </w:rPr>
        <w:t>májkárosodásban</w:t>
      </w:r>
      <w:r w:rsidRPr="005C1223">
        <w:rPr>
          <w:rFonts w:cs="Myanmar Text"/>
          <w:lang w:val="hu-HU" w:eastAsia="hu-HU"/>
        </w:rPr>
        <w:t xml:space="preserve"> szenvedő nőket nem vontak be a fezolinetanttal végzett klinikai hatásossági és biztonságossági vizsgálatokba (lásd 4.2 pont), és ezek az adatok nem extrapolálhatók megbízhatóan. A fezolinetant farmakokinetikáját</w:t>
      </w:r>
      <w:r w:rsidRPr="005C1223">
        <w:rPr>
          <w:rFonts w:eastAsia="SimSun" w:cs="Myanmar Text"/>
          <w:lang w:val="hu-HU" w:eastAsia="hu-HU"/>
        </w:rPr>
        <w:t xml:space="preserve"> Child–Pugh-féle A stádiumú</w:t>
      </w:r>
      <w:r w:rsidRPr="005C1223">
        <w:rPr>
          <w:rFonts w:cs="Myanmar Text"/>
          <w:lang w:val="hu-HU" w:eastAsia="hu-HU"/>
        </w:rPr>
        <w:t xml:space="preserve"> (enyhe) és B stádiumú (közepesen súlyos) krónikus májkárosodásban szenvedő nőkön vizsgálták (lásd 5.2 pont).</w:t>
      </w:r>
    </w:p>
    <w:p w14:paraId="18F8D79F" w14:textId="77777777" w:rsidR="00AF0A1B" w:rsidRPr="005C1223" w:rsidRDefault="00AF0A1B" w:rsidP="005C1223">
      <w:pPr>
        <w:widowControl w:val="0"/>
        <w:rPr>
          <w:rFonts w:cs="Myanmar Text"/>
          <w:lang w:val="hu-HU" w:eastAsia="hu-HU"/>
        </w:rPr>
      </w:pPr>
    </w:p>
    <w:p w14:paraId="1D74A829" w14:textId="77777777" w:rsidR="00AF0A1B" w:rsidRPr="00DF6DAB" w:rsidRDefault="00AF0A1B" w:rsidP="00DF6DAB">
      <w:pPr>
        <w:widowControl w:val="0"/>
        <w:rPr>
          <w:rFonts w:cs="Myanmar Text"/>
          <w:u w:val="single"/>
          <w:lang w:val="hu-HU" w:eastAsia="hu-HU"/>
        </w:rPr>
      </w:pPr>
      <w:bookmarkStart w:id="17" w:name="_Hlk129256274"/>
      <w:r w:rsidRPr="00DF6DAB">
        <w:rPr>
          <w:rFonts w:cs="Myanmar Text"/>
          <w:u w:val="single"/>
          <w:lang w:val="hu-HU" w:eastAsia="hu-HU"/>
        </w:rPr>
        <w:t>Gyógyszer által indukált májkárosodás (</w:t>
      </w:r>
      <w:r w:rsidRPr="00857CE4">
        <w:rPr>
          <w:rFonts w:cs="Myanmar Text"/>
          <w:u w:val="single"/>
          <w:lang w:val="hu-HU"/>
        </w:rPr>
        <w:t xml:space="preserve">Drug-induced liver injury; </w:t>
      </w:r>
      <w:r w:rsidRPr="00DF6DAB">
        <w:rPr>
          <w:rFonts w:cs="Myanmar Text"/>
          <w:u w:val="single"/>
          <w:lang w:val="hu-HU" w:eastAsia="hu-HU"/>
        </w:rPr>
        <w:t>DILI)</w:t>
      </w:r>
    </w:p>
    <w:p w14:paraId="1F63E59E" w14:textId="77777777" w:rsidR="00AF0A1B" w:rsidRPr="00DF6DAB" w:rsidRDefault="00AF0A1B" w:rsidP="00DF6DAB">
      <w:pPr>
        <w:widowControl w:val="0"/>
        <w:rPr>
          <w:rFonts w:cs="Myanmar Text"/>
          <w:lang w:val="hu-HU" w:eastAsia="hu-HU"/>
        </w:rPr>
      </w:pPr>
    </w:p>
    <w:p w14:paraId="566CA521" w14:textId="77777777" w:rsidR="00AF0A1B" w:rsidRPr="00DF6DAB" w:rsidRDefault="00AF0A1B" w:rsidP="00DF6DAB">
      <w:pPr>
        <w:rPr>
          <w:rFonts w:cs="Myanmar Text"/>
          <w:lang w:val="hu-HU" w:eastAsia="hu-HU"/>
        </w:rPr>
      </w:pPr>
      <w:r w:rsidRPr="00DF6DAB">
        <w:rPr>
          <w:rFonts w:cs="Myanmar Text"/>
          <w:lang w:val="hu-HU" w:eastAsia="hu-HU"/>
        </w:rPr>
        <w:t>A glutamát-piruvát-transzamináz (GPT / alanin-aminotranszferáz [ALAT]) és a glutamát-oxálacetát-transzamináz (GOT / aszpartát-aminotranszferáz [ASAT]) szérumszintjének a normálérték felső határát (</w:t>
      </w:r>
      <w:r w:rsidRPr="005B0697">
        <w:rPr>
          <w:rFonts w:cs="Myanmar Text"/>
          <w:lang w:val="hu-HU"/>
        </w:rPr>
        <w:t xml:space="preserve">upper limit of normal; </w:t>
      </w:r>
      <w:r w:rsidRPr="00DF6DAB">
        <w:rPr>
          <w:rFonts w:cs="Myanmar Text"/>
          <w:lang w:val="hu-HU" w:eastAsia="hu-HU"/>
        </w:rPr>
        <w:t>ULN) legalább 3</w:t>
      </w:r>
      <w:r w:rsidRPr="00DF6DAB">
        <w:rPr>
          <w:rFonts w:cs="Myanmar Text"/>
          <w:lang w:val="hu-HU" w:eastAsia="hu-HU"/>
        </w:rPr>
        <w:noBreakHyphen/>
        <w:t xml:space="preserve">szorosan meghaladó emelkedését figyelték meg fezolinetanttal kezelt nőknél, beleértve súlyos eseteket is, amelyek emelkedett összbilirubinszinttel és májkárosodásra utaló tünetekkel jártak. A májfunkciós paraméterek emelkedése és a májkárosodásra utaló tünetek a kezelés leállításával általában visszafordíthatók voltak. A fezolinetant-kezelés megkezdése előtt májfunkciós vizsgálatokat kell végezni. Nem kezdhető el a kezelés, ha a GPT vagy a GOT szintje ≥ 2 × ULN, vagy ha az összbilirubinszint emelkedett (például ≥ 2 × ULN). A kezelés első három hónapjában havonta, azt követően pedig a klinikai megítélés szerint kell májfunkciós </w:t>
      </w:r>
      <w:r w:rsidRPr="00DF6DAB">
        <w:rPr>
          <w:rFonts w:cs="Myanmar Text"/>
          <w:lang w:val="hu-HU" w:eastAsia="hu-HU"/>
        </w:rPr>
        <w:lastRenderedPageBreak/>
        <w:t>vizsgálatokat végezni. Ezenkívül májkárosodásra utaló tünetek jelentkezésekor is el kell végezni a májfunkciós vizsgálatokat.</w:t>
      </w:r>
    </w:p>
    <w:p w14:paraId="2107CED0" w14:textId="77777777" w:rsidR="00AF0A1B" w:rsidRPr="00DF6DAB" w:rsidRDefault="00AF0A1B" w:rsidP="00DF6DAB">
      <w:pPr>
        <w:keepNext/>
        <w:keepLines/>
        <w:rPr>
          <w:rFonts w:cs="Myanmar Text"/>
          <w:lang w:val="hu-HU" w:eastAsia="hu-HU"/>
        </w:rPr>
      </w:pPr>
    </w:p>
    <w:p w14:paraId="4395C3A6" w14:textId="77777777" w:rsidR="00AF0A1B" w:rsidRPr="00DF6DAB" w:rsidRDefault="00AF0A1B" w:rsidP="00DF6DAB">
      <w:pPr>
        <w:keepNext/>
        <w:keepLines/>
        <w:rPr>
          <w:rFonts w:cs="Myanmar Text"/>
          <w:lang w:val="hu-HU" w:eastAsia="hu-HU"/>
        </w:rPr>
      </w:pPr>
      <w:r w:rsidRPr="00DF6DAB">
        <w:rPr>
          <w:rFonts w:cs="Myanmar Text"/>
          <w:lang w:val="hu-HU" w:eastAsia="hu-HU"/>
        </w:rPr>
        <w:t>A kezelést a következők esetén le kell állítani:</w:t>
      </w:r>
    </w:p>
    <w:p w14:paraId="637F9916" w14:textId="77777777" w:rsidR="00AF0A1B" w:rsidRPr="00DF6DAB" w:rsidRDefault="00AF0A1B" w:rsidP="00033948">
      <w:pPr>
        <w:numPr>
          <w:ilvl w:val="0"/>
          <w:numId w:val="42"/>
        </w:numPr>
        <w:ind w:left="567" w:hanging="567"/>
        <w:rPr>
          <w:rFonts w:eastAsia="SimSun" w:cs="Myanmar Text"/>
          <w:lang w:val="hu-HU" w:eastAsia="hu-HU"/>
        </w:rPr>
      </w:pPr>
      <w:r w:rsidRPr="00DF6DAB">
        <w:rPr>
          <w:rFonts w:eastAsia="SimSun" w:cs="Myanmar Text"/>
          <w:lang w:val="hu-HU" w:eastAsia="hu-HU"/>
        </w:rPr>
        <w:t>A transzaminázok szintje ≥ 3 × ULN, és emellett az összbilirubinszint &gt; 2 × ULN VAGY májkárosodás tünetei észlelhetők.</w:t>
      </w:r>
    </w:p>
    <w:p w14:paraId="3120BC68" w14:textId="77777777" w:rsidR="00AF0A1B" w:rsidRPr="00DF6DAB" w:rsidRDefault="00AF0A1B" w:rsidP="00033948">
      <w:pPr>
        <w:numPr>
          <w:ilvl w:val="0"/>
          <w:numId w:val="42"/>
        </w:numPr>
        <w:ind w:left="567" w:hanging="567"/>
        <w:rPr>
          <w:rFonts w:eastAsia="SimSun" w:cs="Myanmar Text"/>
          <w:lang w:val="hu-HU" w:eastAsia="hu-HU"/>
        </w:rPr>
      </w:pPr>
      <w:r w:rsidRPr="00DF6DAB">
        <w:rPr>
          <w:rFonts w:eastAsia="SimSun" w:cs="Myanmar Text"/>
          <w:lang w:val="hu-HU" w:eastAsia="hu-HU"/>
        </w:rPr>
        <w:t>A transzaminázok szintje &gt; 5 × ULN.</w:t>
      </w:r>
    </w:p>
    <w:p w14:paraId="4FE8AC56" w14:textId="77777777" w:rsidR="00AF0A1B" w:rsidRPr="00DF6DAB" w:rsidRDefault="00AF0A1B" w:rsidP="00DF6DAB">
      <w:pPr>
        <w:rPr>
          <w:rFonts w:eastAsia="SimSun" w:cs="Myanmar Text"/>
          <w:lang w:val="hu-HU" w:eastAsia="hu-HU"/>
        </w:rPr>
      </w:pPr>
    </w:p>
    <w:p w14:paraId="2C282ED1" w14:textId="77777777" w:rsidR="00AF0A1B" w:rsidRPr="00DF6DAB" w:rsidRDefault="00AF0A1B" w:rsidP="00DF6DAB">
      <w:pPr>
        <w:keepNext/>
        <w:keepLines/>
        <w:rPr>
          <w:rFonts w:cs="Myanmar Text"/>
          <w:lang w:val="hu-HU" w:eastAsia="hu-HU"/>
        </w:rPr>
      </w:pPr>
      <w:r w:rsidRPr="00DF6DAB">
        <w:rPr>
          <w:rFonts w:cs="Myanmar Text"/>
          <w:lang w:val="hu-HU" w:eastAsia="hu-HU"/>
        </w:rPr>
        <w:t>A májfunkciós értékek monitorozását addig kell folytatni, amíg azok nem rendeződnek.</w:t>
      </w:r>
    </w:p>
    <w:p w14:paraId="1C98DE05" w14:textId="77777777" w:rsidR="00AF0A1B" w:rsidRPr="00DF6DAB" w:rsidRDefault="00AF0A1B" w:rsidP="00DF6DAB">
      <w:pPr>
        <w:keepNext/>
        <w:keepLines/>
        <w:rPr>
          <w:rFonts w:cs="Myanmar Text"/>
          <w:lang w:val="hu-HU" w:eastAsia="hu-HU"/>
        </w:rPr>
      </w:pPr>
    </w:p>
    <w:p w14:paraId="2F8A3458" w14:textId="77777777" w:rsidR="00AF0A1B" w:rsidRPr="00DF6DAB" w:rsidRDefault="00AF0A1B" w:rsidP="00DF6DAB">
      <w:pPr>
        <w:keepNext/>
        <w:keepLines/>
        <w:rPr>
          <w:rFonts w:cs="Myanmar Text"/>
          <w:lang w:val="hu-HU" w:eastAsia="hu-HU"/>
        </w:rPr>
      </w:pPr>
      <w:r w:rsidRPr="00DF6DAB">
        <w:rPr>
          <w:rFonts w:cs="Myanmar Text"/>
          <w:lang w:val="hu-HU" w:eastAsia="hu-HU"/>
        </w:rPr>
        <w:t>A betegeket tájékoztatni kell a májkárosodás jeleiről és tüneteiről, és fel kell hívni a figyelmüket, hogy azonnal forduljanak kezelőorvosukhoz, ha azokat észlelik.</w:t>
      </w:r>
    </w:p>
    <w:p w14:paraId="6406D53B" w14:textId="77777777" w:rsidR="00AF0A1B" w:rsidRPr="005B0697" w:rsidRDefault="00AF0A1B" w:rsidP="005C1223">
      <w:pPr>
        <w:widowControl w:val="0"/>
        <w:rPr>
          <w:rFonts w:eastAsia="MS Mincho" w:cs="Myanmar Text"/>
          <w:iCs/>
          <w:u w:val="single"/>
          <w:lang w:val="hu-HU" w:eastAsia="ja-JP"/>
        </w:rPr>
      </w:pPr>
    </w:p>
    <w:p w14:paraId="752F1A49" w14:textId="77777777" w:rsidR="00AF0A1B" w:rsidRPr="005B0697" w:rsidRDefault="00AF0A1B" w:rsidP="005C1223">
      <w:pPr>
        <w:keepNext/>
        <w:keepLines/>
        <w:widowControl w:val="0"/>
        <w:rPr>
          <w:rFonts w:eastAsia="MS Mincho" w:cs="Myanmar Text"/>
          <w:iCs/>
          <w:u w:val="single"/>
          <w:lang w:val="hu-HU" w:eastAsia="ja-JP"/>
        </w:rPr>
      </w:pPr>
      <w:r w:rsidRPr="005C1223">
        <w:rPr>
          <w:rFonts w:eastAsia="MS Mincho" w:cs="Myanmar Text"/>
          <w:iCs/>
          <w:u w:val="single"/>
          <w:lang w:val="hu-HU" w:eastAsia="hu-HU"/>
        </w:rPr>
        <w:t>Jelenleg fennálló vagy korábbi emlődaganatok, vagy egyéb ösztrogénfüggő, rosszindulatú daganatok</w:t>
      </w:r>
    </w:p>
    <w:p w14:paraId="2B106B44" w14:textId="77777777" w:rsidR="00AF0A1B" w:rsidRPr="005C1223" w:rsidRDefault="00AF0A1B" w:rsidP="005C1223">
      <w:pPr>
        <w:keepNext/>
        <w:keepLines/>
        <w:widowControl w:val="0"/>
        <w:rPr>
          <w:rFonts w:cs="Myanmar Text"/>
          <w:lang w:val="hu-HU" w:eastAsia="hu-HU"/>
        </w:rPr>
      </w:pPr>
      <w:bookmarkStart w:id="18" w:name="_Hlk129256873"/>
    </w:p>
    <w:p w14:paraId="2FEFD636" w14:textId="77777777" w:rsidR="00AF0A1B" w:rsidRPr="005C1223" w:rsidRDefault="00AF0A1B" w:rsidP="005C1223">
      <w:pPr>
        <w:keepNext/>
        <w:keepLines/>
        <w:widowControl w:val="0"/>
        <w:rPr>
          <w:rFonts w:cs="Myanmar Text"/>
          <w:lang w:val="hu-HU" w:eastAsia="hu-HU"/>
        </w:rPr>
      </w:pPr>
      <w:r w:rsidRPr="005C1223">
        <w:rPr>
          <w:rFonts w:cs="Myanmar Text"/>
          <w:lang w:val="hu-HU" w:eastAsia="hu-HU"/>
        </w:rPr>
        <w:t>A klinikai vizsgálatokba nem vontak be olyan nőket, akik emlő-, vagy egyéb ösztrogénfüggő, rosszindulatú daganat miatt onkológiai kezelés (pl. kemoterápia, sugárkezelés, antihormon-terápia) alatt álltak.</w:t>
      </w:r>
      <w:bookmarkStart w:id="19" w:name="_Hlk129256926"/>
      <w:bookmarkEnd w:id="18"/>
      <w:r w:rsidRPr="005C1223">
        <w:rPr>
          <w:rFonts w:cs="Myanmar Text"/>
          <w:lang w:val="hu-HU" w:eastAsia="hu-HU"/>
        </w:rPr>
        <w:t xml:space="preserve"> </w:t>
      </w:r>
      <w:bookmarkEnd w:id="17"/>
      <w:bookmarkEnd w:id="19"/>
      <w:r w:rsidRPr="005C1223">
        <w:rPr>
          <w:rFonts w:cs="Myanmar Text"/>
          <w:lang w:val="hu-HU" w:eastAsia="hu-HU"/>
        </w:rPr>
        <w:t>Ezért a Veoza alkalmazása nem javasolt ebben a betegcsoportban, mivel a biztonságosság és a hatásosság nem ismert.</w:t>
      </w:r>
    </w:p>
    <w:p w14:paraId="1EF9AC89" w14:textId="77777777" w:rsidR="00AF0A1B" w:rsidRPr="005C1223" w:rsidRDefault="00AF0A1B" w:rsidP="005C1223">
      <w:pPr>
        <w:keepNext/>
        <w:keepLines/>
        <w:widowControl w:val="0"/>
        <w:rPr>
          <w:rFonts w:cs="Myanmar Text"/>
          <w:lang w:val="hu-HU" w:eastAsia="hu-HU"/>
        </w:rPr>
      </w:pPr>
    </w:p>
    <w:p w14:paraId="6B5CD238" w14:textId="77777777" w:rsidR="00AF0A1B" w:rsidRPr="005C1223" w:rsidRDefault="00AF0A1B" w:rsidP="005C1223">
      <w:pPr>
        <w:keepNext/>
        <w:keepLines/>
        <w:widowControl w:val="0"/>
        <w:rPr>
          <w:rFonts w:cs="Myanmar Text"/>
          <w:lang w:val="hu-HU" w:eastAsia="hu-HU"/>
        </w:rPr>
      </w:pPr>
      <w:r w:rsidRPr="005C1223">
        <w:rPr>
          <w:rFonts w:cs="Myanmar Text"/>
          <w:lang w:val="hu-HU" w:eastAsia="hu-HU"/>
        </w:rPr>
        <w:t>A klinikai vizsgálatokba nem vontak be olyan nőket, akik korábban emlőrákban vagy egyéb ösztrogénfüggő, rosszindulatú daganatos betegségben szenvedtek, és már nem részesülnek onkológiai kezelésben. Ezen nők Veoza-val történő kezeléséről a várható előnyök és kockázatok mérlegelése alapján egyénileg kell dönteni.</w:t>
      </w:r>
    </w:p>
    <w:p w14:paraId="62F98F00" w14:textId="77777777" w:rsidR="00AF0A1B" w:rsidRPr="005B0697" w:rsidRDefault="00AF0A1B" w:rsidP="005C1223">
      <w:pPr>
        <w:widowControl w:val="0"/>
        <w:rPr>
          <w:rFonts w:eastAsia="MS Mincho" w:cs="Myanmar Text"/>
          <w:iCs/>
          <w:u w:val="single"/>
          <w:lang w:val="hu-HU" w:eastAsia="ja-JP"/>
        </w:rPr>
      </w:pPr>
      <w:bookmarkStart w:id="20" w:name="_Hlk129256285"/>
    </w:p>
    <w:bookmarkEnd w:id="20"/>
    <w:p w14:paraId="1AEFD921" w14:textId="77777777" w:rsidR="00AF0A1B" w:rsidRPr="005B0697" w:rsidRDefault="00AF0A1B" w:rsidP="005C1223">
      <w:pPr>
        <w:keepNext/>
        <w:keepLines/>
        <w:spacing w:after="220"/>
        <w:rPr>
          <w:rFonts w:eastAsia="MS Mincho" w:cs="Myanmar Text"/>
          <w:iCs/>
          <w:u w:val="single"/>
          <w:lang w:val="hu-HU" w:eastAsia="ja-JP"/>
        </w:rPr>
      </w:pPr>
      <w:r w:rsidRPr="005C1223">
        <w:rPr>
          <w:rFonts w:eastAsia="MS Mincho" w:cs="Myanmar Text"/>
          <w:iCs/>
          <w:u w:val="single"/>
          <w:lang w:val="hu-HU" w:eastAsia="hu-HU"/>
        </w:rPr>
        <w:t>Ösztrogén-tartalmú hormonpótló terápia egyidejű alkalmazása (kivéve a helyi alkalmazásra szánt hüvelyi készítményeket)</w:t>
      </w:r>
    </w:p>
    <w:p w14:paraId="7E699090"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 xml:space="preserve">A fezolinetant ösztrogén-tartalmú hormonpótló terápiával való egyidejű alkalmazását nem vizsgálták, ezért az ilyen készítményekkel végzett egyidejű terápia nem javasolt. </w:t>
      </w:r>
    </w:p>
    <w:p w14:paraId="32DBF2C1" w14:textId="77777777" w:rsidR="00AF0A1B" w:rsidRPr="005B0697" w:rsidRDefault="00AF0A1B" w:rsidP="005C1223">
      <w:pPr>
        <w:keepNext/>
        <w:keepLines/>
        <w:spacing w:before="220" w:after="220"/>
        <w:rPr>
          <w:rFonts w:eastAsia="MS Mincho" w:cs="Myanmar Text"/>
          <w:iCs/>
          <w:u w:val="single"/>
          <w:lang w:val="hu-HU" w:eastAsia="ja-JP"/>
        </w:rPr>
      </w:pPr>
      <w:r w:rsidRPr="005C1223">
        <w:rPr>
          <w:rFonts w:eastAsia="MS Mincho" w:cs="Myanmar Text"/>
          <w:iCs/>
          <w:u w:val="single"/>
          <w:lang w:val="hu-HU" w:eastAsia="hu-HU"/>
        </w:rPr>
        <w:t>Görcsrohamok vagy egyéb, konvulzióval járó állapotok</w:t>
      </w:r>
    </w:p>
    <w:p w14:paraId="3AFC9521" w14:textId="77777777" w:rsidR="00AF0A1B" w:rsidRPr="005C1223" w:rsidRDefault="00AF0A1B" w:rsidP="005C1223">
      <w:pPr>
        <w:widowControl w:val="0"/>
        <w:rPr>
          <w:rFonts w:cs="Myanmar Text"/>
          <w:lang w:val="hu-HU" w:eastAsia="hu-HU"/>
        </w:rPr>
      </w:pPr>
      <w:bookmarkStart w:id="21" w:name="_Hlk138761830"/>
      <w:r w:rsidRPr="005C1223">
        <w:rPr>
          <w:rFonts w:eastAsia="SimSun" w:cs="Myanmar Text"/>
          <w:lang w:val="hu-HU" w:eastAsia="hu-HU"/>
        </w:rPr>
        <w:t>A fezolinetantot nem vizsgálták olyan nőknél, akik kórtörténetében görcsrohamok vagy egyéb, konvulzióval járó állapotok szerepeltek.</w:t>
      </w:r>
      <w:r w:rsidRPr="005C1223">
        <w:rPr>
          <w:rFonts w:eastAsia="SimSun"/>
          <w:lang w:val="hu-HU" w:eastAsia="hu-HU"/>
        </w:rPr>
        <w:t xml:space="preserve"> A klinikai vizsgálatok során nem jelentkeztek görcsrohamok vagy konvulzióval járó állapotok. Ezen nők Veoza-val történő kezeléséről a várható előnyök és kockázatok mérlegelése alapján egyénileg kell dönteni.</w:t>
      </w:r>
      <w:bookmarkEnd w:id="21"/>
    </w:p>
    <w:p w14:paraId="06F1E39D" w14:textId="77777777" w:rsidR="00AF0A1B" w:rsidRPr="00B14FD3" w:rsidRDefault="00AF0A1B">
      <w:pPr>
        <w:keepNext/>
        <w:keepLines/>
        <w:tabs>
          <w:tab w:val="left" w:pos="567"/>
        </w:tabs>
        <w:spacing w:before="220" w:after="220"/>
        <w:ind w:left="567" w:hanging="567"/>
        <w:rPr>
          <w:szCs w:val="26"/>
          <w:lang w:val="hu-HU" w:eastAsia="hu-HU"/>
        </w:rPr>
      </w:pPr>
      <w:bookmarkStart w:id="22" w:name="_i4i608SkrnfeHeQUrZDmIEupE"/>
      <w:bookmarkEnd w:id="22"/>
      <w:r w:rsidRPr="00B14FD3">
        <w:rPr>
          <w:b/>
          <w:bCs/>
          <w:noProof/>
          <w:szCs w:val="26"/>
          <w:lang w:val="hu-HU" w:eastAsia="hu-HU"/>
        </w:rPr>
        <w:t>4.5</w:t>
      </w:r>
      <w:r w:rsidRPr="00B14FD3">
        <w:rPr>
          <w:b/>
          <w:bCs/>
          <w:szCs w:val="26"/>
          <w:lang w:val="hu-HU" w:eastAsia="hu-HU"/>
        </w:rPr>
        <w:tab/>
        <w:t>Gyógyszerkölcsönhatások és egyéb interakciók</w:t>
      </w:r>
    </w:p>
    <w:p w14:paraId="08B5C299" w14:textId="77777777" w:rsidR="00AF0A1B" w:rsidRPr="005C1223" w:rsidRDefault="00AF0A1B" w:rsidP="005C1223">
      <w:pPr>
        <w:widowControl w:val="0"/>
        <w:rPr>
          <w:rFonts w:eastAsia="SimSun" w:cs="Myanmar Text"/>
          <w:u w:val="single"/>
          <w:lang w:val="hu-HU" w:eastAsia="hu-HU"/>
        </w:rPr>
      </w:pPr>
      <w:r w:rsidRPr="005C1223">
        <w:rPr>
          <w:rFonts w:eastAsia="SimSun" w:cs="Myanmar Text"/>
          <w:u w:val="single"/>
          <w:lang w:val="hu-HU" w:eastAsia="hu-HU"/>
        </w:rPr>
        <w:t>Egyéb gyógyszerek hatása a fezolinetantra</w:t>
      </w:r>
    </w:p>
    <w:p w14:paraId="3FF722C7" w14:textId="77777777" w:rsidR="00AF0A1B" w:rsidRPr="005C1223" w:rsidRDefault="00AF0A1B" w:rsidP="005C1223">
      <w:pPr>
        <w:widowControl w:val="0"/>
        <w:rPr>
          <w:rFonts w:eastAsia="SimSun" w:cs="Myanmar Text"/>
          <w:i/>
          <w:lang w:val="hu-HU" w:eastAsia="hu-HU"/>
        </w:rPr>
      </w:pPr>
    </w:p>
    <w:p w14:paraId="06FDF2CE" w14:textId="77777777" w:rsidR="00AF0A1B" w:rsidRPr="005C1223" w:rsidRDefault="00AF0A1B" w:rsidP="005C1223">
      <w:pPr>
        <w:widowControl w:val="0"/>
        <w:rPr>
          <w:rFonts w:eastAsia="SimSun" w:cs="Myanmar Text"/>
          <w:i/>
          <w:iCs/>
          <w:lang w:val="hu-HU" w:eastAsia="hu-HU"/>
        </w:rPr>
      </w:pPr>
      <w:r w:rsidRPr="005C1223">
        <w:rPr>
          <w:rFonts w:eastAsia="SimSun" w:cs="Myanmar Text"/>
          <w:i/>
          <w:lang w:val="hu-HU" w:eastAsia="hu-HU"/>
        </w:rPr>
        <w:t>CYP1A2-inhibitorok</w:t>
      </w:r>
    </w:p>
    <w:p w14:paraId="57587963" w14:textId="77777777" w:rsidR="00AF0A1B" w:rsidRPr="005C1223" w:rsidRDefault="00AF0A1B" w:rsidP="005C1223">
      <w:pPr>
        <w:widowControl w:val="0"/>
        <w:rPr>
          <w:rFonts w:eastAsia="SimSun" w:cs="Myanmar Text"/>
          <w:iCs/>
          <w:lang w:val="hu-HU" w:eastAsia="hu-HU"/>
        </w:rPr>
      </w:pPr>
      <w:r w:rsidRPr="005C1223">
        <w:rPr>
          <w:rFonts w:eastAsia="SimSun" w:cs="Myanmar Text"/>
          <w:lang w:val="hu-HU" w:eastAsia="hu-HU"/>
        </w:rPr>
        <w:t>A fezolinetantot elsősorban a CYP1A2, kisebb mértékben pedig a CYP2C9 és a CYP2C19 metabolizálja. A fezolinetant és a közepesen erős vagy erős CYP1A2-inhibitorok</w:t>
      </w:r>
      <w:r w:rsidRPr="005C1223">
        <w:rPr>
          <w:rFonts w:eastAsia="SimSun" w:cs="Myanmar Text"/>
          <w:iCs/>
          <w:lang w:val="hu-HU" w:eastAsia="hu-HU"/>
        </w:rPr>
        <w:t xml:space="preserve"> (</w:t>
      </w:r>
      <w:r w:rsidRPr="005C1223">
        <w:rPr>
          <w:rFonts w:cs="Myanmar Text"/>
          <w:lang w:val="hu-HU" w:eastAsia="hu-HU"/>
        </w:rPr>
        <w:t>például etinilösztradiol-tartalmú fogamzásgátlók, mexiletin, enoxacin, fluvoxamin</w:t>
      </w:r>
      <w:r w:rsidRPr="005C1223">
        <w:rPr>
          <w:rFonts w:eastAsia="SimSun" w:cs="Myanmar Text"/>
          <w:iCs/>
          <w:lang w:val="hu-HU" w:eastAsia="hu-HU"/>
        </w:rPr>
        <w:t xml:space="preserve">) </w:t>
      </w:r>
      <w:r w:rsidRPr="005C1223">
        <w:rPr>
          <w:rFonts w:eastAsia="SimSun" w:cs="Myanmar Text"/>
          <w:lang w:val="hu-HU" w:eastAsia="hu-HU"/>
        </w:rPr>
        <w:t>egyidejű alkalmazása növeli a fezolinetant plazmabeli C</w:t>
      </w:r>
      <w:r w:rsidRPr="005C1223">
        <w:rPr>
          <w:rFonts w:eastAsia="SimSun" w:cs="Myanmar Text"/>
          <w:vertAlign w:val="subscript"/>
          <w:lang w:val="hu-HU" w:eastAsia="hu-HU"/>
        </w:rPr>
        <w:t>max</w:t>
      </w:r>
      <w:r w:rsidRPr="005C1223">
        <w:rPr>
          <w:rFonts w:eastAsia="SimSun" w:cs="Myanmar Text"/>
          <w:lang w:val="hu-HU" w:eastAsia="hu-HU"/>
        </w:rPr>
        <w:t>- és AUC-értékét</w:t>
      </w:r>
      <w:r w:rsidRPr="005C1223">
        <w:rPr>
          <w:rFonts w:eastAsia="SimSun" w:cs="Myanmar Text"/>
          <w:iCs/>
          <w:lang w:val="hu-HU" w:eastAsia="hu-HU"/>
        </w:rPr>
        <w:t>.</w:t>
      </w:r>
    </w:p>
    <w:p w14:paraId="7835BFC6" w14:textId="77777777" w:rsidR="00AF0A1B" w:rsidRPr="005C1223" w:rsidRDefault="00AF0A1B" w:rsidP="005C1223">
      <w:pPr>
        <w:widowControl w:val="0"/>
        <w:rPr>
          <w:rFonts w:eastAsia="SimSun" w:cs="Myanmar Text"/>
          <w:iCs/>
          <w:lang w:val="hu-HU" w:eastAsia="hu-HU"/>
        </w:rPr>
      </w:pPr>
    </w:p>
    <w:p w14:paraId="410B15F3" w14:textId="77777777" w:rsidR="00AF0A1B" w:rsidRPr="005C1223" w:rsidRDefault="00AF0A1B" w:rsidP="005C1223">
      <w:pPr>
        <w:widowControl w:val="0"/>
        <w:rPr>
          <w:rFonts w:eastAsia="SimSun" w:cs="Myanmar Text"/>
          <w:iCs/>
          <w:lang w:val="hu-HU" w:eastAsia="hu-HU"/>
        </w:rPr>
      </w:pPr>
      <w:r w:rsidRPr="005C1223">
        <w:rPr>
          <w:rFonts w:eastAsia="SimSun" w:cs="Myanmar Text"/>
          <w:iCs/>
          <w:lang w:val="hu-HU" w:eastAsia="hu-HU"/>
        </w:rPr>
        <w:t xml:space="preserve">A közepesen erős vagy erős CYP1A2-inhibitorok </w:t>
      </w:r>
      <w:r w:rsidRPr="005C1223">
        <w:rPr>
          <w:rFonts w:eastAsia="SimSun" w:cs="Myanmar Text"/>
          <w:lang w:val="hu-HU" w:eastAsia="hu-HU"/>
        </w:rPr>
        <w:t>Veoza-val történő egyidejű alkalmazása ellenjavallt (lásd 4.3 pont)</w:t>
      </w:r>
      <w:r w:rsidRPr="005C1223">
        <w:rPr>
          <w:rFonts w:eastAsia="SimSun" w:cs="Myanmar Text"/>
          <w:iCs/>
          <w:lang w:val="hu-HU" w:eastAsia="hu-HU"/>
        </w:rPr>
        <w:t>.</w:t>
      </w:r>
    </w:p>
    <w:p w14:paraId="6155F167" w14:textId="77777777" w:rsidR="00AF0A1B" w:rsidRPr="005C1223" w:rsidRDefault="00AF0A1B" w:rsidP="005C1223">
      <w:pPr>
        <w:widowControl w:val="0"/>
        <w:rPr>
          <w:rFonts w:eastAsia="SimSun" w:cs="Myanmar Text"/>
          <w:iCs/>
          <w:lang w:val="hu-HU" w:eastAsia="hu-HU"/>
        </w:rPr>
      </w:pPr>
    </w:p>
    <w:p w14:paraId="391AEC5D" w14:textId="77777777" w:rsidR="00AF0A1B" w:rsidRPr="005C1223" w:rsidRDefault="00AF0A1B" w:rsidP="009F6622">
      <w:pPr>
        <w:keepNext/>
        <w:keepLines/>
        <w:widowControl w:val="0"/>
        <w:rPr>
          <w:rFonts w:cs="Myanmar Text"/>
          <w:lang w:val="hu-HU" w:eastAsia="hu-HU"/>
        </w:rPr>
      </w:pPr>
      <w:r w:rsidRPr="005C1223">
        <w:rPr>
          <w:rFonts w:cs="Myanmar Text"/>
          <w:lang w:val="hu-HU" w:eastAsia="hu-HU"/>
        </w:rPr>
        <w:lastRenderedPageBreak/>
        <w:t>Fluvoxaminnal, egy erős CYP1A2-inhibitorral, történő egyidejű alkalmazás a fezolinetant C</w:t>
      </w:r>
      <w:r w:rsidRPr="005C1223">
        <w:rPr>
          <w:rFonts w:cs="Myanmar Text"/>
          <w:vertAlign w:val="subscript"/>
          <w:lang w:val="hu-HU" w:eastAsia="hu-HU"/>
        </w:rPr>
        <w:t>max</w:t>
      </w:r>
      <w:r w:rsidRPr="005C1223">
        <w:rPr>
          <w:rFonts w:cs="Myanmar Text"/>
          <w:lang w:val="hu-HU" w:eastAsia="hu-HU"/>
        </w:rPr>
        <w:noBreakHyphen/>
        <w:t>értékének 1,8-szeres, illetve AUC-értékének 9,4</w:t>
      </w:r>
      <w:r w:rsidRPr="005C1223">
        <w:rPr>
          <w:rFonts w:cs="Myanmar Text"/>
          <w:lang w:val="hu-HU" w:eastAsia="hu-HU"/>
        </w:rPr>
        <w:noBreakHyphen/>
        <w:t>szeres emelkedését eredményezte, míg a t</w:t>
      </w:r>
      <w:r w:rsidRPr="005C1223">
        <w:rPr>
          <w:rFonts w:cs="Myanmar Text"/>
          <w:vertAlign w:val="subscript"/>
          <w:lang w:val="hu-HU" w:eastAsia="hu-HU"/>
        </w:rPr>
        <w:t>max</w:t>
      </w:r>
      <w:r w:rsidRPr="005C1223">
        <w:rPr>
          <w:rFonts w:cs="Myanmar Text"/>
          <w:lang w:val="hu-HU" w:eastAsia="hu-HU"/>
        </w:rPr>
        <w:noBreakHyphen/>
        <w:t>értékben nem volt megfigyelhető változás. Tekintettel az erős CYP1A2-inhibitor jelentős hatására és a támogató modellezésre, a fezolinetant koncentrációjának emelkedése várhatóan klinikai szempontból aggályos lehet a közepesen erős CYP1A2-inhibitorokkal való egyidejű alkalmazást követően is (lásd 4.3 pont). A fezolinetant-expozíció emelkedése azonban az előrejelzések szerint nem várható, hogy klinikailag jelentős mértékű lesz gyenge CYP1A2</w:t>
      </w:r>
      <w:r w:rsidRPr="005C1223">
        <w:rPr>
          <w:rFonts w:cs="Myanmar Text"/>
          <w:lang w:val="hu-HU" w:eastAsia="hu-HU"/>
        </w:rPr>
        <w:noBreakHyphen/>
        <w:t>inhibitorokkal történő egyidejű alkalmazást követően.</w:t>
      </w:r>
    </w:p>
    <w:p w14:paraId="58EA6D7F" w14:textId="77777777" w:rsidR="00AF0A1B" w:rsidRPr="005C1223" w:rsidRDefault="00AF0A1B" w:rsidP="005C1223">
      <w:pPr>
        <w:widowControl w:val="0"/>
        <w:rPr>
          <w:rFonts w:cs="Myanmar Text"/>
          <w:lang w:val="hu-HU" w:eastAsia="hu-HU"/>
        </w:rPr>
      </w:pPr>
    </w:p>
    <w:p w14:paraId="34778671" w14:textId="77777777" w:rsidR="00AF0A1B" w:rsidRPr="005C1223" w:rsidRDefault="00AF0A1B" w:rsidP="005C1223">
      <w:pPr>
        <w:keepNext/>
        <w:keepLines/>
        <w:rPr>
          <w:rFonts w:cs="Myanmar Text"/>
          <w:i/>
          <w:iCs/>
          <w:lang w:val="hu-HU" w:eastAsia="hu-HU"/>
        </w:rPr>
      </w:pPr>
      <w:r w:rsidRPr="005C1223">
        <w:rPr>
          <w:rFonts w:cs="Myanmar Text"/>
          <w:i/>
          <w:iCs/>
          <w:lang w:val="hu-HU" w:eastAsia="hu-HU"/>
        </w:rPr>
        <w:t>CYP1A2-induktorok</w:t>
      </w:r>
    </w:p>
    <w:p w14:paraId="686D66B4" w14:textId="77777777" w:rsidR="00AF0A1B" w:rsidRPr="005B0697" w:rsidRDefault="00AF0A1B" w:rsidP="005C1223">
      <w:pPr>
        <w:keepNext/>
        <w:keepLines/>
        <w:rPr>
          <w:rFonts w:cs="Myanmar Text"/>
          <w:i/>
          <w:iCs/>
          <w:u w:val="single"/>
          <w:lang w:val="hu-HU" w:eastAsia="zh-CN"/>
        </w:rPr>
      </w:pPr>
      <w:r w:rsidRPr="005B0697">
        <w:rPr>
          <w:rFonts w:cs="Myanmar Text"/>
          <w:i/>
          <w:iCs/>
          <w:u w:val="single"/>
          <w:lang w:val="hu-HU" w:eastAsia="zh-CN"/>
        </w:rPr>
        <w:t>In vivo adatok</w:t>
      </w:r>
    </w:p>
    <w:p w14:paraId="4809F66F" w14:textId="77777777" w:rsidR="00AF0A1B" w:rsidRPr="005C1223" w:rsidRDefault="00AF0A1B" w:rsidP="005C1223">
      <w:pPr>
        <w:keepNext/>
        <w:keepLines/>
        <w:rPr>
          <w:rFonts w:eastAsia="MS Mincho" w:cs="Myanmar Text"/>
          <w:lang w:val="hu-HU" w:eastAsia="hu-HU"/>
        </w:rPr>
      </w:pPr>
      <w:r w:rsidRPr="005C1223">
        <w:rPr>
          <w:rFonts w:eastAsia="MS Mincho" w:cs="Myanmar Text"/>
          <w:lang w:val="hu-HU" w:eastAsia="hu-HU"/>
        </w:rPr>
        <w:t>A dohányzás (a CYP1A2 közepesen erős induktora) a fezolinetantra vonatkozó C</w:t>
      </w:r>
      <w:r w:rsidRPr="005C1223">
        <w:rPr>
          <w:rFonts w:eastAsia="MS Mincho" w:cs="Myanmar Text"/>
          <w:vertAlign w:val="subscript"/>
          <w:lang w:val="hu-HU" w:eastAsia="hu-HU"/>
        </w:rPr>
        <w:t>max</w:t>
      </w:r>
      <w:r w:rsidRPr="005C1223">
        <w:rPr>
          <w:rFonts w:eastAsia="MS Mincho" w:cs="Myanmar Text"/>
          <w:lang w:val="hu-HU" w:eastAsia="hu-HU"/>
        </w:rPr>
        <w:t>-értéket az LS (least squares –legkisebb négyzetek) mértani átlagának 71,74%-ára, míg az AUC-értéket az LS mértani átlagának 48,29%-ára csökkentette. A hatásossági adatok nem mutattak jelentős eltérést a dohányzók és a nem dohányzók között. Nem javasolt a dózis módosítása dohányzóknál.</w:t>
      </w:r>
    </w:p>
    <w:p w14:paraId="413FE182" w14:textId="77777777" w:rsidR="00AF0A1B" w:rsidRPr="005C1223" w:rsidRDefault="00AF0A1B" w:rsidP="005C1223">
      <w:pPr>
        <w:widowControl w:val="0"/>
        <w:rPr>
          <w:rFonts w:eastAsia="MS Mincho" w:cs="Myanmar Text"/>
          <w:lang w:val="hu-HU" w:eastAsia="hu-HU"/>
        </w:rPr>
      </w:pPr>
    </w:p>
    <w:p w14:paraId="4ABB0241" w14:textId="77777777" w:rsidR="00AF0A1B" w:rsidRPr="005C1223" w:rsidRDefault="00AF0A1B" w:rsidP="005C1223">
      <w:pPr>
        <w:widowControl w:val="0"/>
        <w:rPr>
          <w:rFonts w:eastAsia="MS Mincho" w:cs="Myanmar Text"/>
          <w:i/>
          <w:iCs/>
          <w:lang w:val="hu-HU" w:eastAsia="hu-HU"/>
        </w:rPr>
      </w:pPr>
      <w:r w:rsidRPr="005C1223">
        <w:rPr>
          <w:rFonts w:eastAsia="MS Mincho" w:cs="Myanmar Text"/>
          <w:i/>
          <w:iCs/>
          <w:lang w:val="hu-HU" w:eastAsia="hu-HU"/>
        </w:rPr>
        <w:t>Transzporterek</w:t>
      </w:r>
    </w:p>
    <w:p w14:paraId="03526324" w14:textId="77777777" w:rsidR="00AF0A1B" w:rsidRPr="005C1223" w:rsidRDefault="00AF0A1B" w:rsidP="005C1223">
      <w:pPr>
        <w:widowControl w:val="0"/>
        <w:rPr>
          <w:rFonts w:eastAsia="MS Mincho" w:cs="Myanmar Text"/>
          <w:i/>
          <w:iCs/>
          <w:u w:val="single"/>
          <w:lang w:val="hu-HU" w:eastAsia="hu-HU"/>
        </w:rPr>
      </w:pPr>
      <w:r w:rsidRPr="005C1223">
        <w:rPr>
          <w:rFonts w:eastAsia="MS Mincho" w:cs="Myanmar Text"/>
          <w:i/>
          <w:iCs/>
          <w:u w:val="single"/>
          <w:lang w:val="hu-HU" w:eastAsia="hu-HU"/>
        </w:rPr>
        <w:t>In vitro adatok</w:t>
      </w:r>
    </w:p>
    <w:p w14:paraId="0AB2024C" w14:textId="77777777" w:rsidR="00AF0A1B" w:rsidRPr="005C1223" w:rsidRDefault="00AF0A1B" w:rsidP="005C1223">
      <w:pPr>
        <w:widowControl w:val="0"/>
        <w:rPr>
          <w:rFonts w:cs="Myanmar Text"/>
          <w:lang w:val="hu-HU" w:eastAsia="hu-HU"/>
        </w:rPr>
      </w:pPr>
      <w:r w:rsidRPr="005C1223">
        <w:rPr>
          <w:rFonts w:eastAsia="Meiryo UI" w:cs="Myanmar Text"/>
          <w:lang w:val="hu-HU" w:eastAsia="hu-HU"/>
        </w:rPr>
        <w:t>A fezolinetant nem szubsztrátja a P-glikoproteinnek (P-gp). Az ES259564 fő metabolit szubsztrátja a P-gp-nek.</w:t>
      </w:r>
    </w:p>
    <w:p w14:paraId="6A0EC326" w14:textId="77777777" w:rsidR="00AF0A1B" w:rsidRPr="005C1223" w:rsidRDefault="00AF0A1B" w:rsidP="005C1223">
      <w:pPr>
        <w:widowControl w:val="0"/>
        <w:rPr>
          <w:rFonts w:cs="Myanmar Text"/>
          <w:lang w:val="hu-HU" w:eastAsia="hu-HU"/>
        </w:rPr>
      </w:pPr>
    </w:p>
    <w:p w14:paraId="536179B6" w14:textId="77777777" w:rsidR="00AF0A1B" w:rsidRPr="005C1223" w:rsidRDefault="00AF0A1B" w:rsidP="005C1223">
      <w:pPr>
        <w:widowControl w:val="0"/>
        <w:rPr>
          <w:rFonts w:cs="Myanmar Text"/>
          <w:u w:val="single"/>
          <w:lang w:val="hu-HU" w:eastAsia="hu-HU"/>
        </w:rPr>
      </w:pPr>
      <w:r w:rsidRPr="005C1223">
        <w:rPr>
          <w:rFonts w:cs="Myanmar Text"/>
          <w:u w:val="single"/>
          <w:lang w:val="hu-HU" w:eastAsia="hu-HU"/>
        </w:rPr>
        <w:t>A fezolinetant hatása más gyógyszerekre</w:t>
      </w:r>
    </w:p>
    <w:p w14:paraId="5D8721C4" w14:textId="77777777" w:rsidR="00AF0A1B" w:rsidRPr="005C1223" w:rsidRDefault="00AF0A1B" w:rsidP="005C1223">
      <w:pPr>
        <w:widowControl w:val="0"/>
        <w:rPr>
          <w:rFonts w:cs="Myanmar Text"/>
          <w:lang w:val="hu-HU" w:eastAsia="hu-HU"/>
        </w:rPr>
      </w:pPr>
    </w:p>
    <w:p w14:paraId="24275690" w14:textId="77777777" w:rsidR="00AF0A1B" w:rsidRPr="005C1223" w:rsidRDefault="00AF0A1B" w:rsidP="005C1223">
      <w:pPr>
        <w:widowControl w:val="0"/>
        <w:rPr>
          <w:rFonts w:eastAsia="Meiryo UI" w:cs="Myanmar Text"/>
          <w:i/>
          <w:iCs/>
          <w:lang w:val="hu-HU" w:eastAsia="hu-HU"/>
        </w:rPr>
      </w:pPr>
      <w:r w:rsidRPr="005C1223">
        <w:rPr>
          <w:rFonts w:eastAsia="Meiryo UI" w:cs="Myanmar Text"/>
          <w:i/>
          <w:iCs/>
          <w:lang w:val="hu-HU" w:eastAsia="hu-HU"/>
        </w:rPr>
        <w:t>Citokróm P450- (CYP) enzimek</w:t>
      </w:r>
    </w:p>
    <w:p w14:paraId="14309D8B" w14:textId="77777777" w:rsidR="00AF0A1B" w:rsidRPr="005C1223" w:rsidRDefault="00AF0A1B" w:rsidP="005C1223">
      <w:pPr>
        <w:widowControl w:val="0"/>
        <w:rPr>
          <w:rFonts w:eastAsia="Meiryo UI" w:cs="Myanmar Text"/>
          <w:i/>
          <w:iCs/>
          <w:u w:val="single"/>
          <w:lang w:val="hu-HU" w:eastAsia="hu-HU"/>
        </w:rPr>
      </w:pPr>
      <w:r w:rsidRPr="005C1223">
        <w:rPr>
          <w:rFonts w:eastAsia="Meiryo UI" w:cs="Myanmar Text"/>
          <w:i/>
          <w:iCs/>
          <w:u w:val="single"/>
          <w:lang w:val="hu-HU" w:eastAsia="hu-HU"/>
        </w:rPr>
        <w:t>In vitro adatok</w:t>
      </w:r>
    </w:p>
    <w:p w14:paraId="28189F0F" w14:textId="77777777" w:rsidR="00AF0A1B" w:rsidRPr="005C1223" w:rsidRDefault="00AF0A1B" w:rsidP="005C1223">
      <w:pPr>
        <w:widowControl w:val="0"/>
        <w:rPr>
          <w:rFonts w:eastAsia="Meiryo UI" w:cs="Myanmar Text"/>
          <w:lang w:val="hu-HU" w:eastAsia="hu-HU"/>
        </w:rPr>
      </w:pPr>
      <w:r w:rsidRPr="005C1223">
        <w:rPr>
          <w:rFonts w:eastAsia="Meiryo UI" w:cs="Myanmar Text"/>
          <w:lang w:val="hu-HU" w:eastAsia="hu-HU"/>
        </w:rPr>
        <w:t>A fezolinetant és az ES259564 nem inhibitorai a CYP1A2, CYP2B6, CYP2C8, CYP2C9, CYP2C19, CYP2D6 és CYP3A4 enzimeknek. A fezolinetant és az ES259564 nem induktorai a CYP1A2, CYP2B6 és CYP3A4 enzimeknek.</w:t>
      </w:r>
    </w:p>
    <w:p w14:paraId="539AD9D1" w14:textId="77777777" w:rsidR="00AF0A1B" w:rsidRPr="005C1223" w:rsidRDefault="00AF0A1B" w:rsidP="005C1223">
      <w:pPr>
        <w:widowControl w:val="0"/>
        <w:rPr>
          <w:rFonts w:eastAsia="Meiryo UI" w:cs="Myanmar Text"/>
          <w:lang w:val="hu-HU" w:eastAsia="hu-HU"/>
        </w:rPr>
      </w:pPr>
    </w:p>
    <w:p w14:paraId="76A2F8D2" w14:textId="77777777" w:rsidR="00AF0A1B" w:rsidRPr="005C1223" w:rsidRDefault="00AF0A1B" w:rsidP="005C1223">
      <w:pPr>
        <w:widowControl w:val="0"/>
        <w:rPr>
          <w:rFonts w:eastAsia="Meiryo UI" w:cs="Myanmar Text"/>
          <w:i/>
          <w:iCs/>
          <w:lang w:val="hu-HU" w:eastAsia="hu-HU"/>
        </w:rPr>
      </w:pPr>
      <w:r w:rsidRPr="005C1223">
        <w:rPr>
          <w:rFonts w:eastAsia="Meiryo UI" w:cs="Myanmar Text"/>
          <w:i/>
          <w:iCs/>
          <w:lang w:val="hu-HU" w:eastAsia="hu-HU"/>
        </w:rPr>
        <w:t>Transzporterek</w:t>
      </w:r>
    </w:p>
    <w:p w14:paraId="65307E95" w14:textId="77777777" w:rsidR="00AF0A1B" w:rsidRPr="005C1223" w:rsidRDefault="00AF0A1B" w:rsidP="005C1223">
      <w:pPr>
        <w:widowControl w:val="0"/>
        <w:rPr>
          <w:rFonts w:eastAsia="Meiryo UI" w:cs="Myanmar Text"/>
          <w:i/>
          <w:iCs/>
          <w:u w:val="single"/>
          <w:lang w:val="hu-HU" w:eastAsia="hu-HU"/>
        </w:rPr>
      </w:pPr>
      <w:r w:rsidRPr="005C1223">
        <w:rPr>
          <w:rFonts w:eastAsia="Meiryo UI" w:cs="Myanmar Text"/>
          <w:i/>
          <w:iCs/>
          <w:u w:val="single"/>
          <w:lang w:val="hu-HU" w:eastAsia="hu-HU"/>
        </w:rPr>
        <w:t>In vitro adatok</w:t>
      </w:r>
    </w:p>
    <w:p w14:paraId="1075025B" w14:textId="77777777" w:rsidR="00AF0A1B" w:rsidRPr="005C1223" w:rsidRDefault="00AF0A1B" w:rsidP="005C1223">
      <w:pPr>
        <w:keepNext/>
        <w:keepLines/>
        <w:rPr>
          <w:rFonts w:cs="Myanmar Text"/>
          <w:lang w:val="hu-HU" w:eastAsia="hu-HU"/>
        </w:rPr>
      </w:pPr>
      <w:r w:rsidRPr="005C1223">
        <w:rPr>
          <w:rFonts w:cs="Myanmar Text"/>
          <w:lang w:val="hu-HU" w:eastAsia="hu-HU"/>
        </w:rPr>
        <w:t>A fezolinetant és az ES259564 nem inhibitorai a P-gp, BCRP, OATP1B1, OATP1B3, OCT2, MATE1 és MATE2-K fehérjéknek (IC</w:t>
      </w:r>
      <w:r w:rsidRPr="005C1223">
        <w:rPr>
          <w:rFonts w:cs="Myanmar Text"/>
          <w:vertAlign w:val="subscript"/>
          <w:lang w:val="hu-HU" w:eastAsia="hu-HU"/>
        </w:rPr>
        <w:t>50</w:t>
      </w:r>
      <w:r w:rsidRPr="005C1223">
        <w:rPr>
          <w:rFonts w:cs="Myanmar Text"/>
          <w:lang w:val="hu-HU" w:eastAsia="hu-HU"/>
        </w:rPr>
        <w:t> &gt; 70 µmol/l). A fezolinetant 18,9 µmol/l-nek (30 × </w:t>
      </w:r>
      <w:r w:rsidRPr="005C1223">
        <w:rPr>
          <w:rFonts w:eastAsia="MS Mincho" w:cs="Myanmar Text"/>
          <w:lang w:val="hu-HU" w:eastAsia="hu-HU"/>
        </w:rPr>
        <w:t>C</w:t>
      </w:r>
      <w:r w:rsidRPr="005C1223">
        <w:rPr>
          <w:rFonts w:eastAsia="MS Mincho" w:cs="Myanmar Text"/>
          <w:vertAlign w:val="subscript"/>
          <w:lang w:val="hu-HU" w:eastAsia="hu-HU"/>
        </w:rPr>
        <w:t>max</w:t>
      </w:r>
      <w:r w:rsidRPr="005C1223">
        <w:rPr>
          <w:rFonts w:cs="Myanmar Text"/>
          <w:vertAlign w:val="subscript"/>
          <w:lang w:val="hu-HU" w:eastAsia="hu-HU"/>
        </w:rPr>
        <w:t>,u</w:t>
      </w:r>
      <w:r w:rsidRPr="005C1223">
        <w:rPr>
          <w:rFonts w:cs="Myanmar Text"/>
          <w:lang w:val="hu-HU" w:eastAsia="hu-HU"/>
        </w:rPr>
        <w:t>) megfelelő IC</w:t>
      </w:r>
      <w:r w:rsidRPr="005C1223">
        <w:rPr>
          <w:rFonts w:cs="Myanmar Text"/>
          <w:vertAlign w:val="subscript"/>
          <w:lang w:val="hu-HU" w:eastAsia="hu-HU"/>
        </w:rPr>
        <w:t>50</w:t>
      </w:r>
      <w:r w:rsidRPr="005C1223">
        <w:rPr>
          <w:rFonts w:cs="Myanmar Text"/>
          <w:lang w:val="hu-HU" w:eastAsia="hu-HU"/>
        </w:rPr>
        <w:t>-érték mellett gátolja az OAT1 és 27,5 µmol/l-nek (44 × </w:t>
      </w:r>
      <w:r w:rsidRPr="005C1223">
        <w:rPr>
          <w:rFonts w:eastAsia="MS Mincho" w:cs="Myanmar Text"/>
          <w:lang w:val="hu-HU" w:eastAsia="hu-HU"/>
        </w:rPr>
        <w:t>C</w:t>
      </w:r>
      <w:r w:rsidRPr="005C1223">
        <w:rPr>
          <w:rFonts w:eastAsia="MS Mincho" w:cs="Myanmar Text"/>
          <w:vertAlign w:val="subscript"/>
          <w:lang w:val="hu-HU" w:eastAsia="hu-HU"/>
        </w:rPr>
        <w:t>max</w:t>
      </w:r>
      <w:r w:rsidRPr="005C1223">
        <w:rPr>
          <w:rFonts w:cs="Myanmar Text"/>
          <w:vertAlign w:val="subscript"/>
          <w:lang w:val="hu-HU" w:eastAsia="hu-HU"/>
        </w:rPr>
        <w:t>,u</w:t>
      </w:r>
      <w:r w:rsidRPr="005C1223">
        <w:rPr>
          <w:rFonts w:cs="Myanmar Text"/>
          <w:lang w:val="hu-HU" w:eastAsia="hu-HU"/>
        </w:rPr>
        <w:t>) megfelelő IC</w:t>
      </w:r>
      <w:r w:rsidRPr="005C1223">
        <w:rPr>
          <w:rFonts w:cs="Myanmar Text"/>
          <w:vertAlign w:val="subscript"/>
          <w:lang w:val="hu-HU" w:eastAsia="hu-HU"/>
        </w:rPr>
        <w:t>50</w:t>
      </w:r>
      <w:r w:rsidRPr="005C1223">
        <w:rPr>
          <w:rFonts w:cs="Myanmar Text"/>
          <w:lang w:val="hu-HU" w:eastAsia="hu-HU"/>
        </w:rPr>
        <w:t>-érték mellett gátolja az OAT3 fehérjéket. Ezzel szemben az ES259564 nem gátolja az OAT1 és OAT3 fehérjéket (IC</w:t>
      </w:r>
      <w:r w:rsidRPr="005C1223">
        <w:rPr>
          <w:rFonts w:cs="Myanmar Text"/>
          <w:vertAlign w:val="subscript"/>
          <w:lang w:val="hu-HU" w:eastAsia="hu-HU"/>
        </w:rPr>
        <w:t>50</w:t>
      </w:r>
      <w:r w:rsidRPr="005C1223">
        <w:rPr>
          <w:rFonts w:cs="Myanmar Text"/>
          <w:lang w:val="hu-HU" w:eastAsia="hu-HU"/>
        </w:rPr>
        <w:t> &gt; 70 µmol/l).</w:t>
      </w:r>
      <w:bookmarkStart w:id="23" w:name="_i4i61ufKNpk8OPAHp1RiUl0aL"/>
      <w:bookmarkEnd w:id="23"/>
    </w:p>
    <w:p w14:paraId="73E829EF" w14:textId="77777777" w:rsidR="00AF0A1B" w:rsidRPr="00B14FD3" w:rsidRDefault="00AF0A1B">
      <w:pPr>
        <w:keepNext/>
        <w:keepLines/>
        <w:tabs>
          <w:tab w:val="left" w:pos="567"/>
        </w:tabs>
        <w:spacing w:before="220" w:after="220"/>
        <w:ind w:left="567" w:hanging="567"/>
        <w:rPr>
          <w:b/>
          <w:bCs/>
          <w:szCs w:val="26"/>
          <w:lang w:val="hu-HU" w:eastAsia="hu-HU"/>
        </w:rPr>
      </w:pPr>
      <w:bookmarkStart w:id="24" w:name="_i4i6iYPhaiexkxD7IyBYWanUP"/>
      <w:bookmarkEnd w:id="24"/>
      <w:r w:rsidRPr="00B14FD3">
        <w:rPr>
          <w:b/>
          <w:bCs/>
          <w:szCs w:val="26"/>
          <w:lang w:val="hu-HU" w:eastAsia="hu-HU"/>
        </w:rPr>
        <w:t>4.6</w:t>
      </w:r>
      <w:r w:rsidRPr="00B14FD3">
        <w:rPr>
          <w:b/>
          <w:bCs/>
          <w:szCs w:val="26"/>
          <w:lang w:val="hu-HU" w:eastAsia="hu-HU"/>
        </w:rPr>
        <w:tab/>
        <w:t>Termékenység, terhesség és szoptatás</w:t>
      </w:r>
    </w:p>
    <w:p w14:paraId="2C9D9D9A" w14:textId="77777777" w:rsidR="00AF0A1B" w:rsidRPr="00B14FD3" w:rsidRDefault="00AF0A1B">
      <w:pPr>
        <w:keepNext/>
        <w:keepLines/>
        <w:spacing w:before="220"/>
        <w:rPr>
          <w:bCs/>
          <w:u w:val="single"/>
          <w:lang w:val="hu-HU" w:eastAsia="hu-HU"/>
        </w:rPr>
      </w:pPr>
      <w:bookmarkStart w:id="25" w:name="_i4i3dMwqX9Psvn34O3yMsTt02"/>
      <w:bookmarkEnd w:id="25"/>
      <w:r w:rsidRPr="00B14FD3">
        <w:rPr>
          <w:bCs/>
          <w:u w:val="single"/>
          <w:lang w:val="hu-HU" w:eastAsia="hu-HU"/>
        </w:rPr>
        <w:t>Terhesség</w:t>
      </w:r>
    </w:p>
    <w:p w14:paraId="35B3E673" w14:textId="77777777" w:rsidR="00AF0A1B" w:rsidRPr="005C1223" w:rsidRDefault="00AF0A1B" w:rsidP="005C1223">
      <w:pPr>
        <w:widowControl w:val="0"/>
        <w:rPr>
          <w:rFonts w:eastAsia="SimSun" w:cs="Myanmar Text"/>
          <w:lang w:val="hu-HU" w:eastAsia="hu-HU"/>
        </w:rPr>
      </w:pPr>
    </w:p>
    <w:p w14:paraId="519CAAE2"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A Veoza alkalmazása ellenjavallt terhesség alatt (lásd 4.3 pont). Ha a Veoza alkalmazásának ideje alatt terhesség következik be, a kezelést haladéktalanul abba kell hagyni.</w:t>
      </w:r>
    </w:p>
    <w:p w14:paraId="02548988" w14:textId="77777777" w:rsidR="00AF0A1B" w:rsidRPr="005C1223" w:rsidRDefault="00AF0A1B" w:rsidP="005C1223">
      <w:pPr>
        <w:widowControl w:val="0"/>
        <w:rPr>
          <w:rFonts w:eastAsia="SimSun" w:cs="Myanmar Text"/>
          <w:lang w:val="hu-HU" w:eastAsia="hu-HU"/>
        </w:rPr>
      </w:pPr>
    </w:p>
    <w:p w14:paraId="002CC954"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 xml:space="preserve">A fezolinetant terhes nőknél történő alkalmazásáról nincsenek, vagy csak korlátozott </w:t>
      </w:r>
      <w:r w:rsidRPr="005C1223">
        <w:rPr>
          <w:rFonts w:cs="Myanmar Text"/>
          <w:lang w:val="hu-HU" w:eastAsia="hu-HU"/>
        </w:rPr>
        <w:t>mennyiségű adatok állnak rendelkezésre</w:t>
      </w:r>
      <w:r w:rsidRPr="005C1223">
        <w:rPr>
          <w:rFonts w:eastAsia="SimSun" w:cs="Myanmar Text"/>
          <w:lang w:val="hu-HU" w:eastAsia="hu-HU"/>
        </w:rPr>
        <w:t xml:space="preserve">. </w:t>
      </w:r>
      <w:r w:rsidRPr="005C1223">
        <w:rPr>
          <w:rFonts w:cs="Myanmar Text"/>
          <w:lang w:val="hu-HU" w:eastAsia="hu-HU"/>
        </w:rPr>
        <w:t>Az állatokkal végzett vizsgálatok reprodukciós toxicitást igazoltak</w:t>
      </w:r>
      <w:r w:rsidRPr="005C1223">
        <w:rPr>
          <w:rFonts w:eastAsia="SimSun" w:cs="Myanmar Text"/>
          <w:lang w:val="hu-HU" w:eastAsia="hu-HU"/>
        </w:rPr>
        <w:t xml:space="preserve"> (lásd 5.3 pont). </w:t>
      </w:r>
      <w:r w:rsidRPr="005C1223">
        <w:rPr>
          <w:rFonts w:cs="Myanmar Text"/>
          <w:lang w:val="hu-HU" w:eastAsia="hu-HU"/>
        </w:rPr>
        <w:t>Perimenopauzális fogamzóképes nőknek hatékony fogamzásgátlást kell alkalmazniuk. Ezen betegcsoport számára a nem hormonális fogamzásgátlók alkalmazása javasolt.</w:t>
      </w:r>
    </w:p>
    <w:p w14:paraId="5134415B" w14:textId="77777777" w:rsidR="00AF0A1B" w:rsidRPr="00B14FD3" w:rsidRDefault="00AF0A1B">
      <w:pPr>
        <w:spacing w:before="220"/>
        <w:rPr>
          <w:bCs/>
          <w:u w:val="single"/>
          <w:lang w:val="hu-HU" w:eastAsia="hu-HU"/>
        </w:rPr>
      </w:pPr>
      <w:r w:rsidRPr="00B14FD3">
        <w:rPr>
          <w:bCs/>
          <w:u w:val="single"/>
          <w:lang w:val="hu-HU" w:eastAsia="hu-HU"/>
        </w:rPr>
        <w:t>Szoptatás</w:t>
      </w:r>
    </w:p>
    <w:p w14:paraId="5CBC267B" w14:textId="77777777" w:rsidR="00AF0A1B" w:rsidRPr="005C1223" w:rsidRDefault="00AF0A1B" w:rsidP="005C1223">
      <w:pPr>
        <w:widowControl w:val="0"/>
        <w:rPr>
          <w:rFonts w:eastAsia="SimSun" w:cs="Myanmar Text"/>
          <w:lang w:val="hu-HU" w:eastAsia="hu-HU"/>
        </w:rPr>
      </w:pPr>
    </w:p>
    <w:p w14:paraId="391D11E1"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A Veoza alkalmazása nem javallt a szoptatás alatt.</w:t>
      </w:r>
    </w:p>
    <w:p w14:paraId="2B43AC5F" w14:textId="77777777" w:rsidR="00AF0A1B" w:rsidRPr="005C1223" w:rsidRDefault="00AF0A1B" w:rsidP="005C1223">
      <w:pPr>
        <w:widowControl w:val="0"/>
        <w:rPr>
          <w:rFonts w:eastAsia="SimSun" w:cs="Myanmar Text"/>
          <w:lang w:val="hu-HU" w:eastAsia="hu-HU"/>
        </w:rPr>
      </w:pPr>
    </w:p>
    <w:p w14:paraId="5E3884DD"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 xml:space="preserve">Nem ismert, hogy a fezolinetant vagy metabolitjai kiválasztódnak-e a humán anyatejbe. </w:t>
      </w:r>
      <w:r w:rsidRPr="005C1223">
        <w:rPr>
          <w:rFonts w:cs="Myanmar Text"/>
          <w:lang w:val="hu-HU" w:eastAsia="hu-HU"/>
        </w:rPr>
        <w:t xml:space="preserve">A rendelkezésre álló, állatokkal végzett vizsgálatok során nyert farmakokinetikai adatok a fezolinetant és/vagy annak metabolitjainak kiválasztódását igazolták a szoptató állatok tejébe (lásd 5.3 pont). Az anyatejjel táplált csecsemő vonatkozásában a kockázatot nem lehet kizárni. El kell dönteni, hogy a </w:t>
      </w:r>
      <w:r w:rsidRPr="005C1223">
        <w:rPr>
          <w:rFonts w:cs="Myanmar Text"/>
          <w:lang w:val="hu-HU" w:eastAsia="hu-HU"/>
        </w:rPr>
        <w:lastRenderedPageBreak/>
        <w:t xml:space="preserve">szoptatást függesztik fel, vagy pedig a Veoza-kezelést szakítják meg (vagy el sem indítják azt), </w:t>
      </w:r>
      <w:r w:rsidRPr="005C1223">
        <w:rPr>
          <w:rFonts w:cs="Myanmar Text"/>
          <w:noProof/>
          <w:lang w:val="hu-HU" w:eastAsia="hu-HU"/>
        </w:rPr>
        <w:t>figyelembe véve a szoptatás előnyét a gyermek, illetve a kezelés előnyét az anya szempontjából</w:t>
      </w:r>
      <w:r w:rsidRPr="005C1223">
        <w:rPr>
          <w:rFonts w:cs="Myanmar Text"/>
          <w:lang w:val="hu-HU" w:eastAsia="hu-HU"/>
        </w:rPr>
        <w:t>.</w:t>
      </w:r>
    </w:p>
    <w:p w14:paraId="394DEFA6" w14:textId="77777777" w:rsidR="00AF0A1B" w:rsidRDefault="00AF0A1B">
      <w:pPr>
        <w:keepNext/>
        <w:keepLines/>
        <w:spacing w:before="220"/>
        <w:rPr>
          <w:bCs/>
          <w:u w:val="single"/>
          <w:lang w:val="hu-HU" w:eastAsia="hu-HU"/>
        </w:rPr>
      </w:pPr>
      <w:r w:rsidRPr="000773DD">
        <w:rPr>
          <w:bCs/>
          <w:u w:val="single"/>
          <w:lang w:val="hu-HU" w:eastAsia="hu-HU"/>
        </w:rPr>
        <w:t>Termékenység</w:t>
      </w:r>
    </w:p>
    <w:p w14:paraId="7DEF7337" w14:textId="77777777" w:rsidR="00AF0A1B" w:rsidRPr="005C1223" w:rsidRDefault="00AF0A1B" w:rsidP="005C1223">
      <w:pPr>
        <w:widowControl w:val="0"/>
        <w:rPr>
          <w:rFonts w:eastAsia="SimSun" w:cs="Myanmar Text"/>
          <w:lang w:val="hu-HU" w:eastAsia="hu-HU"/>
        </w:rPr>
      </w:pPr>
    </w:p>
    <w:p w14:paraId="662402DC" w14:textId="77777777" w:rsidR="00AF0A1B" w:rsidRPr="0003607A" w:rsidRDefault="00AF0A1B" w:rsidP="009F6622">
      <w:pPr>
        <w:widowControl w:val="0"/>
        <w:rPr>
          <w:rFonts w:eastAsia="SimSun"/>
          <w:noProof/>
          <w:lang w:val="hu-HU" w:eastAsia="hu-HU"/>
        </w:rPr>
      </w:pPr>
      <w:r w:rsidRPr="005C1223">
        <w:rPr>
          <w:rFonts w:eastAsia="SimSun" w:cs="Myanmar Text"/>
          <w:lang w:val="hu-HU" w:eastAsia="hu-HU"/>
        </w:rPr>
        <w:t>A fezolinetant humán termékenységre gyakorolt hatásáról nem áll rendelkezésre információ. A nőstény patkányokkal végzett vizsgálatokban a fezolinetant nem volt hatással a termékenységre (lásd 5.3 pont).</w:t>
      </w:r>
    </w:p>
    <w:p w14:paraId="0E8E91C2" w14:textId="77777777" w:rsidR="00AF0A1B" w:rsidRDefault="00AF0A1B">
      <w:pPr>
        <w:keepNext/>
        <w:keepLines/>
        <w:tabs>
          <w:tab w:val="left" w:pos="567"/>
        </w:tabs>
        <w:spacing w:before="220" w:after="220"/>
        <w:ind w:left="567" w:hanging="567"/>
        <w:rPr>
          <w:b/>
          <w:bCs/>
          <w:szCs w:val="26"/>
          <w:lang w:val="hu-HU" w:eastAsia="hu-HU"/>
        </w:rPr>
      </w:pPr>
      <w:bookmarkStart w:id="26" w:name="_i4i7FfMnMVXhNpEUhxQli0qw2"/>
      <w:bookmarkEnd w:id="26"/>
      <w:r w:rsidRPr="0003607A">
        <w:rPr>
          <w:b/>
          <w:bCs/>
          <w:szCs w:val="26"/>
          <w:lang w:val="hu-HU" w:eastAsia="hu-HU"/>
        </w:rPr>
        <w:t>4.7</w:t>
      </w:r>
      <w:r w:rsidRPr="0003607A">
        <w:rPr>
          <w:b/>
          <w:bCs/>
          <w:szCs w:val="26"/>
          <w:lang w:val="hu-HU" w:eastAsia="hu-HU"/>
        </w:rPr>
        <w:tab/>
        <w:t>A készítmény hatásai a gépjárművezetéshez és a gépek kezeléséhez szükséges képességekre</w:t>
      </w:r>
    </w:p>
    <w:p w14:paraId="0E7A7F2B" w14:textId="77777777" w:rsidR="00AF0A1B" w:rsidRPr="005C1223" w:rsidRDefault="00AF0A1B" w:rsidP="005C1223">
      <w:pPr>
        <w:widowControl w:val="0"/>
        <w:rPr>
          <w:rFonts w:cs="Myanmar Text"/>
          <w:lang w:val="hu-HU" w:eastAsia="hu-HU"/>
        </w:rPr>
      </w:pPr>
      <w:bookmarkStart w:id="27" w:name="_i4i5K1EQNoOA2aHxpUfNjNa2U"/>
      <w:bookmarkEnd w:id="27"/>
      <w:r w:rsidRPr="005C1223">
        <w:rPr>
          <w:rFonts w:eastAsia="SimSun" w:cs="Myanmar Text"/>
          <w:lang w:val="hu-HU" w:eastAsia="hu-HU"/>
        </w:rPr>
        <w:t>A fezolinetant nem, vagy csak elhanyagolható mértékben befolyásolja a gépjárművezetéshez és a gépek kezeléséhez szükséges képességeket.</w:t>
      </w:r>
    </w:p>
    <w:p w14:paraId="0C6D573C" w14:textId="77777777" w:rsidR="00AF0A1B" w:rsidRPr="00B14FD3" w:rsidRDefault="00AF0A1B">
      <w:pPr>
        <w:keepNext/>
        <w:keepLines/>
        <w:tabs>
          <w:tab w:val="left" w:pos="567"/>
        </w:tabs>
        <w:spacing w:before="220" w:after="220"/>
        <w:ind w:left="567" w:hanging="567"/>
        <w:rPr>
          <w:b/>
          <w:bCs/>
          <w:szCs w:val="26"/>
          <w:lang w:val="hu-HU" w:eastAsia="hu-HU"/>
        </w:rPr>
      </w:pPr>
      <w:bookmarkStart w:id="28" w:name="_i4i7ApsiAPtxmNjdkqk0pRkVI"/>
      <w:bookmarkEnd w:id="28"/>
      <w:r w:rsidRPr="00B14FD3">
        <w:rPr>
          <w:b/>
          <w:bCs/>
          <w:szCs w:val="26"/>
          <w:lang w:val="hu-HU" w:eastAsia="hu-HU"/>
        </w:rPr>
        <w:t>4.8</w:t>
      </w:r>
      <w:r w:rsidRPr="00B14FD3">
        <w:rPr>
          <w:b/>
          <w:bCs/>
          <w:szCs w:val="26"/>
          <w:lang w:val="hu-HU" w:eastAsia="hu-HU"/>
        </w:rPr>
        <w:tab/>
        <w:t>Nemkívánatos hatások, mellékhatások</w:t>
      </w:r>
    </w:p>
    <w:p w14:paraId="59B85EA1" w14:textId="77777777" w:rsidR="00AF0A1B" w:rsidRPr="005C1223" w:rsidRDefault="00AF0A1B" w:rsidP="005C1223">
      <w:pPr>
        <w:widowControl w:val="0"/>
        <w:rPr>
          <w:rFonts w:eastAsia="SimSun" w:cs="Myanmar Text"/>
          <w:u w:val="single"/>
          <w:lang w:val="hu-HU" w:eastAsia="hu-HU"/>
        </w:rPr>
      </w:pPr>
      <w:r w:rsidRPr="005C1223">
        <w:rPr>
          <w:rFonts w:eastAsia="SimSun" w:cs="Myanmar Text"/>
          <w:u w:val="single"/>
          <w:lang w:val="hu-HU" w:eastAsia="hu-HU"/>
        </w:rPr>
        <w:t>A biztonságossági profil összefoglalása</w:t>
      </w:r>
    </w:p>
    <w:p w14:paraId="11132B6B" w14:textId="77777777" w:rsidR="00AF0A1B" w:rsidRPr="005C1223" w:rsidRDefault="00AF0A1B" w:rsidP="005C1223">
      <w:pPr>
        <w:widowControl w:val="0"/>
        <w:rPr>
          <w:rFonts w:eastAsia="SimSun" w:cs="Myanmar Text"/>
          <w:lang w:val="hu-HU" w:eastAsia="hu-HU"/>
        </w:rPr>
      </w:pPr>
    </w:p>
    <w:p w14:paraId="2775750D"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A 45 mg fezolinetant alkalmazásával összefüggő leggyakoribb mellékhatás a hasmenés (3,2%) és az insomnia volt (3,0%).</w:t>
      </w:r>
    </w:p>
    <w:p w14:paraId="60182AA5" w14:textId="77777777" w:rsidR="00AF0A1B" w:rsidRPr="005C1223" w:rsidRDefault="00AF0A1B" w:rsidP="005C1223">
      <w:pPr>
        <w:widowControl w:val="0"/>
        <w:rPr>
          <w:rFonts w:eastAsia="SimSun" w:cs="Myanmar Text"/>
          <w:lang w:val="hu-HU" w:eastAsia="hu-HU"/>
        </w:rPr>
      </w:pPr>
    </w:p>
    <w:p w14:paraId="1A28DB41"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Nem jelentettek olyan súlyos mellékhatást, amely a teljes vizsgálati populáció több mint 1%-ánál jelentkezett volna. A 45 mg fezolinetant alkalmazásával összefüggésben négy súlyos mellékhatást jelentettek. A legsúlyosabb mellékhatás az endometrialis adenocarcinoma egyszeri előfordulása volt (0,1%).</w:t>
      </w:r>
    </w:p>
    <w:p w14:paraId="2C7001E4" w14:textId="77777777" w:rsidR="00AF0A1B" w:rsidRPr="005C1223" w:rsidRDefault="00AF0A1B" w:rsidP="005C1223">
      <w:pPr>
        <w:widowControl w:val="0"/>
        <w:rPr>
          <w:rFonts w:eastAsia="SimSun" w:cs="Myanmar Text"/>
          <w:lang w:val="hu-HU" w:eastAsia="hu-HU"/>
        </w:rPr>
      </w:pPr>
    </w:p>
    <w:p w14:paraId="600540EC"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 xml:space="preserve">A 45 mg fezolinetant alkalmazásának leállításához vezető leggyakoribb mellékhatás az emelkedett </w:t>
      </w:r>
      <w:r w:rsidRPr="005C1223">
        <w:rPr>
          <w:rFonts w:cs="Myanmar Text"/>
          <w:lang w:val="hu-HU" w:eastAsia="hu-HU"/>
        </w:rPr>
        <w:t>glutamát-piruvát-transzamináz</w:t>
      </w:r>
      <w:r w:rsidRPr="005C1223">
        <w:rPr>
          <w:rFonts w:eastAsia="SimSun" w:cs="Myanmar Text"/>
          <w:lang w:val="hu-HU" w:eastAsia="hu-HU"/>
        </w:rPr>
        <w:t>- (GPT-) szint (0,3%) és az insomnia (0,2%) volt.</w:t>
      </w:r>
    </w:p>
    <w:p w14:paraId="4498874F" w14:textId="77777777" w:rsidR="00AF0A1B" w:rsidRPr="005C1223" w:rsidRDefault="00AF0A1B" w:rsidP="005C1223">
      <w:pPr>
        <w:widowControl w:val="0"/>
        <w:rPr>
          <w:rFonts w:eastAsia="SimSun" w:cs="Myanmar Text"/>
          <w:u w:val="single"/>
          <w:lang w:val="hu-HU" w:eastAsia="hu-HU"/>
        </w:rPr>
      </w:pPr>
    </w:p>
    <w:p w14:paraId="2A8BB8EB" w14:textId="77777777" w:rsidR="00AF0A1B" w:rsidRPr="005C1223" w:rsidRDefault="00AF0A1B" w:rsidP="005C1223">
      <w:pPr>
        <w:widowControl w:val="0"/>
        <w:rPr>
          <w:rFonts w:eastAsia="SimSun" w:cs="Myanmar Text"/>
          <w:u w:val="single"/>
          <w:lang w:val="hu-HU" w:eastAsia="hu-HU"/>
        </w:rPr>
      </w:pPr>
      <w:r w:rsidRPr="005C1223">
        <w:rPr>
          <w:rFonts w:eastAsia="SimSun" w:cs="Myanmar Text"/>
          <w:u w:val="single"/>
          <w:lang w:val="hu-HU" w:eastAsia="hu-HU"/>
        </w:rPr>
        <w:t>A nemkívánatos hatások táblázatos felsorolása</w:t>
      </w:r>
    </w:p>
    <w:p w14:paraId="4D41D355" w14:textId="77777777" w:rsidR="00AF0A1B" w:rsidRPr="005C1223" w:rsidRDefault="00AF0A1B" w:rsidP="005C1223">
      <w:pPr>
        <w:widowControl w:val="0"/>
        <w:rPr>
          <w:rFonts w:eastAsia="SimSun" w:cs="Myanmar Text"/>
          <w:lang w:val="hu-HU" w:eastAsia="hu-HU"/>
        </w:rPr>
      </w:pPr>
    </w:p>
    <w:p w14:paraId="7155340D"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A fezolinetant biztonságosságát napi egyszeri alkalmazás mellett 2203, menopauzával összefüggő VMS-től szenvedő nő körében vizsgálták III. fázisú klinikai vizsgálatok során.</w:t>
      </w:r>
    </w:p>
    <w:p w14:paraId="6CBABE32" w14:textId="77777777" w:rsidR="00AF0A1B" w:rsidRPr="005C1223" w:rsidRDefault="00AF0A1B" w:rsidP="005C1223">
      <w:pPr>
        <w:widowControl w:val="0"/>
        <w:rPr>
          <w:rFonts w:eastAsia="SimSun" w:cs="Myanmar Text"/>
          <w:lang w:val="hu-HU" w:eastAsia="hu-HU"/>
        </w:rPr>
      </w:pPr>
    </w:p>
    <w:p w14:paraId="531F7E85" w14:textId="77777777" w:rsidR="00AF0A1B" w:rsidRPr="001076BE" w:rsidRDefault="00AF0A1B" w:rsidP="001076BE">
      <w:pPr>
        <w:widowControl w:val="0"/>
        <w:rPr>
          <w:rFonts w:eastAsia="SimSun" w:cs="Myanmar Text"/>
          <w:lang w:val="hu-HU" w:eastAsia="hu-HU"/>
        </w:rPr>
      </w:pPr>
      <w:r w:rsidRPr="001076BE">
        <w:rPr>
          <w:rFonts w:eastAsia="SimSun" w:cs="Myanmar Text"/>
          <w:lang w:val="hu-HU" w:eastAsia="hu-HU"/>
        </w:rPr>
        <w:t>A klinikai vizsgálatok során megfigyelt és a spontán bejelentésekből származó mellékhatások szervrendszeri osztályok és gyakoriság szerinti felsorolása alább található. A gyakorisági kategóriák meghatározása a következő: nagyon gyakori (≥1/10); gyakori (≥1/100 – &lt;1/10); nem gyakori (≥1/1000 – &lt;1/100); ritka (≥1/10 000 – &lt;1/1000); nagyon ritka (&lt;1/10 000); nem ismert (a gyakoriság a rendelkezésre álló adatokból nem állapítható meg).</w:t>
      </w:r>
    </w:p>
    <w:p w14:paraId="7A45A5FB" w14:textId="77777777" w:rsidR="00AF0A1B" w:rsidRPr="005C1223" w:rsidRDefault="00AF0A1B" w:rsidP="005C1223">
      <w:pPr>
        <w:widowControl w:val="0"/>
        <w:rPr>
          <w:rFonts w:eastAsia="SimSun" w:cs="Myanmar Text"/>
          <w:lang w:val="hu-HU" w:eastAsia="hu-HU"/>
        </w:rPr>
      </w:pPr>
    </w:p>
    <w:p w14:paraId="5CFD7D13" w14:textId="77777777" w:rsidR="00AF0A1B" w:rsidRPr="009A7D5B" w:rsidRDefault="00AF0A1B" w:rsidP="003A32D4">
      <w:pPr>
        <w:autoSpaceDE w:val="0"/>
        <w:autoSpaceDN w:val="0"/>
        <w:adjustRightInd w:val="0"/>
        <w:rPr>
          <w:rFonts w:ascii="TimesNewRomanPS-BoldMT" w:hAnsi="TimesNewRomanPS-BoldMT" w:cs="TimesNewRomanPS-BoldMT"/>
          <w:b/>
          <w:bCs/>
          <w:color w:val="000000"/>
          <w:lang w:val="hu-HU"/>
        </w:rPr>
      </w:pPr>
      <w:r w:rsidRPr="009A7D5B">
        <w:rPr>
          <w:rFonts w:ascii="TimesNewRomanPS-BoldMT" w:hAnsi="TimesNewRomanPS-BoldMT" w:cs="TimesNewRomanPS-BoldMT"/>
          <w:b/>
          <w:bCs/>
          <w:color w:val="000000"/>
          <w:lang w:val="hu-HU"/>
        </w:rPr>
        <w:t>1. táblázat: A fezolinetant 45 mg mellékhatásai</w:t>
      </w:r>
    </w:p>
    <w:tbl>
      <w:tblPr>
        <w:tblW w:w="4765" w:type="pct"/>
        <w:tblBorders>
          <w:top w:val="single" w:sz="4" w:space="0" w:color="auto"/>
          <w:left w:val="single" w:sz="4" w:space="0" w:color="auto"/>
          <w:bottom w:val="single" w:sz="4" w:space="0" w:color="auto"/>
          <w:right w:val="single" w:sz="4" w:space="0" w:color="auto"/>
        </w:tblBorders>
        <w:tblCellMar>
          <w:top w:w="50" w:type="dxa"/>
          <w:left w:w="50" w:type="dxa"/>
          <w:bottom w:w="50" w:type="dxa"/>
          <w:right w:w="50" w:type="dxa"/>
        </w:tblCellMar>
        <w:tblLook w:val="0000" w:firstRow="0" w:lastRow="0" w:firstColumn="0" w:lastColumn="0" w:noHBand="0" w:noVBand="0"/>
      </w:tblPr>
      <w:tblGrid>
        <w:gridCol w:w="2428"/>
        <w:gridCol w:w="2344"/>
        <w:gridCol w:w="3876"/>
      </w:tblGrid>
      <w:tr w:rsidR="00AF0A1B" w:rsidRPr="009A7D5B" w14:paraId="5A5D0C48" w14:textId="77777777" w:rsidTr="003A32D4">
        <w:tc>
          <w:tcPr>
            <w:tcW w:w="1404" w:type="pct"/>
            <w:tcBorders>
              <w:top w:val="single" w:sz="4" w:space="0" w:color="000000"/>
              <w:left w:val="single" w:sz="4" w:space="0" w:color="000000"/>
              <w:bottom w:val="single" w:sz="4" w:space="0" w:color="000000"/>
              <w:right w:val="single" w:sz="4" w:space="0" w:color="000000"/>
            </w:tcBorders>
            <w:vAlign w:val="center"/>
          </w:tcPr>
          <w:p w14:paraId="03B43B84" w14:textId="77777777" w:rsidR="00AF0A1B" w:rsidRPr="009A7D5B" w:rsidRDefault="00AF0A1B" w:rsidP="003A32D4">
            <w:pPr>
              <w:widowControl w:val="0"/>
              <w:autoSpaceDE w:val="0"/>
              <w:autoSpaceDN w:val="0"/>
              <w:adjustRightInd w:val="0"/>
              <w:rPr>
                <w:rFonts w:ascii="TimesNewRomanPS-BoldMT" w:hAnsi="TimesNewRomanPS-BoldMT" w:cs="TimesNewRomanPS-BoldMT"/>
                <w:b/>
                <w:bCs/>
                <w:color w:val="000000"/>
                <w:kern w:val="2"/>
                <w:lang w:val="hu-HU"/>
              </w:rPr>
            </w:pPr>
            <w:r w:rsidRPr="009A7D5B">
              <w:rPr>
                <w:rFonts w:ascii="TimesNewRomanPS-BoldMT" w:hAnsi="TimesNewRomanPS-BoldMT" w:cs="TimesNewRomanPS-BoldMT"/>
                <w:b/>
                <w:bCs/>
                <w:color w:val="000000"/>
                <w:kern w:val="2"/>
                <w:lang w:val="hu-HU"/>
              </w:rPr>
              <w:t xml:space="preserve">MedDRA-szervrendszer </w:t>
            </w:r>
          </w:p>
        </w:tc>
        <w:tc>
          <w:tcPr>
            <w:tcW w:w="1355" w:type="pct"/>
            <w:tcBorders>
              <w:top w:val="single" w:sz="4" w:space="0" w:color="000000"/>
              <w:left w:val="single" w:sz="4" w:space="0" w:color="000000"/>
              <w:bottom w:val="single" w:sz="4" w:space="0" w:color="000000"/>
              <w:right w:val="single" w:sz="4" w:space="0" w:color="000000"/>
            </w:tcBorders>
            <w:vAlign w:val="center"/>
          </w:tcPr>
          <w:p w14:paraId="345BE2DD" w14:textId="77777777" w:rsidR="00AF0A1B" w:rsidRPr="009A7D5B" w:rsidRDefault="00AF0A1B" w:rsidP="003A32D4">
            <w:pPr>
              <w:widowControl w:val="0"/>
              <w:autoSpaceDE w:val="0"/>
              <w:autoSpaceDN w:val="0"/>
              <w:adjustRightInd w:val="0"/>
              <w:rPr>
                <w:rFonts w:ascii="TimesNewRomanPS-BoldMT" w:hAnsi="TimesNewRomanPS-BoldMT" w:cs="TimesNewRomanPS-BoldMT"/>
                <w:b/>
                <w:bCs/>
                <w:color w:val="000000"/>
                <w:kern w:val="2"/>
                <w:lang w:val="hu-HU"/>
              </w:rPr>
            </w:pPr>
            <w:r w:rsidRPr="009A7D5B">
              <w:rPr>
                <w:rFonts w:ascii="TimesNewRomanPS-BoldMT" w:hAnsi="TimesNewRomanPS-BoldMT" w:cs="TimesNewRomanPS-BoldMT"/>
                <w:b/>
                <w:bCs/>
                <w:color w:val="000000"/>
                <w:kern w:val="2"/>
                <w:lang w:val="hu-HU"/>
              </w:rPr>
              <w:t xml:space="preserve">Gyakorisági kategória </w:t>
            </w:r>
          </w:p>
        </w:tc>
        <w:tc>
          <w:tcPr>
            <w:tcW w:w="2241" w:type="pct"/>
            <w:tcBorders>
              <w:top w:val="single" w:sz="4" w:space="0" w:color="000000"/>
              <w:left w:val="single" w:sz="4" w:space="0" w:color="000000"/>
              <w:bottom w:val="single" w:sz="4" w:space="0" w:color="000000"/>
              <w:right w:val="single" w:sz="4" w:space="0" w:color="000000"/>
            </w:tcBorders>
            <w:vAlign w:val="center"/>
          </w:tcPr>
          <w:p w14:paraId="441AFCB2" w14:textId="77777777" w:rsidR="00AF0A1B" w:rsidRPr="009A7D5B" w:rsidRDefault="00AF0A1B" w:rsidP="003A32D4">
            <w:pPr>
              <w:widowControl w:val="0"/>
              <w:autoSpaceDE w:val="0"/>
              <w:autoSpaceDN w:val="0"/>
              <w:adjustRightInd w:val="0"/>
              <w:rPr>
                <w:rFonts w:ascii="TimesNewRomanPS-BoldMT" w:hAnsi="TimesNewRomanPS-BoldMT" w:cs="TimesNewRomanPS-BoldMT"/>
                <w:b/>
                <w:bCs/>
                <w:color w:val="000000"/>
                <w:kern w:val="2"/>
                <w:lang w:val="hu-HU"/>
              </w:rPr>
            </w:pPr>
            <w:r w:rsidRPr="009A7D5B">
              <w:rPr>
                <w:rFonts w:ascii="TimesNewRomanPS-BoldMT" w:hAnsi="TimesNewRomanPS-BoldMT" w:cs="TimesNewRomanPS-BoldMT"/>
                <w:b/>
                <w:bCs/>
                <w:color w:val="000000"/>
                <w:kern w:val="2"/>
                <w:lang w:val="hu-HU"/>
              </w:rPr>
              <w:t>Mellékhatás</w:t>
            </w:r>
          </w:p>
        </w:tc>
      </w:tr>
      <w:tr w:rsidR="00AF0A1B" w:rsidRPr="009A7D5B" w14:paraId="5B3C7D63" w14:textId="77777777" w:rsidTr="003A32D4">
        <w:tc>
          <w:tcPr>
            <w:tcW w:w="1404" w:type="pct"/>
            <w:tcBorders>
              <w:top w:val="single" w:sz="4" w:space="0" w:color="000000"/>
              <w:left w:val="single" w:sz="4" w:space="0" w:color="000000"/>
              <w:bottom w:val="single" w:sz="4" w:space="0" w:color="000000"/>
              <w:right w:val="single" w:sz="4" w:space="0" w:color="000000"/>
            </w:tcBorders>
            <w:vAlign w:val="center"/>
          </w:tcPr>
          <w:p w14:paraId="3EAD1B45"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 xml:space="preserve">Pszichiátriai kórképek </w:t>
            </w:r>
          </w:p>
        </w:tc>
        <w:tc>
          <w:tcPr>
            <w:tcW w:w="1355" w:type="pct"/>
            <w:tcBorders>
              <w:top w:val="single" w:sz="4" w:space="0" w:color="000000"/>
              <w:left w:val="single" w:sz="4" w:space="0" w:color="000000"/>
              <w:bottom w:val="single" w:sz="4" w:space="0" w:color="000000"/>
              <w:right w:val="single" w:sz="4" w:space="0" w:color="000000"/>
            </w:tcBorders>
            <w:vAlign w:val="center"/>
          </w:tcPr>
          <w:p w14:paraId="11FBFC3D"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 xml:space="preserve">Gyakori </w:t>
            </w:r>
          </w:p>
        </w:tc>
        <w:tc>
          <w:tcPr>
            <w:tcW w:w="2241" w:type="pct"/>
            <w:tcBorders>
              <w:top w:val="single" w:sz="4" w:space="0" w:color="000000"/>
              <w:left w:val="single" w:sz="4" w:space="0" w:color="000000"/>
              <w:bottom w:val="single" w:sz="4" w:space="0" w:color="000000"/>
              <w:right w:val="single" w:sz="4" w:space="0" w:color="000000"/>
            </w:tcBorders>
            <w:vAlign w:val="center"/>
          </w:tcPr>
          <w:p w14:paraId="0B085F4B"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Insomnia</w:t>
            </w:r>
          </w:p>
        </w:tc>
      </w:tr>
      <w:tr w:rsidR="00AF0A1B" w:rsidRPr="009A7D5B" w14:paraId="71EABE55" w14:textId="77777777" w:rsidTr="003A32D4">
        <w:trPr>
          <w:trHeight w:val="444"/>
        </w:trPr>
        <w:tc>
          <w:tcPr>
            <w:tcW w:w="1404" w:type="pct"/>
            <w:tcBorders>
              <w:top w:val="single" w:sz="4" w:space="0" w:color="000000"/>
              <w:left w:val="single" w:sz="4" w:space="0" w:color="000000"/>
              <w:bottom w:val="single" w:sz="4" w:space="0" w:color="000000"/>
              <w:right w:val="single" w:sz="4" w:space="0" w:color="000000"/>
            </w:tcBorders>
            <w:vAlign w:val="center"/>
          </w:tcPr>
          <w:p w14:paraId="3AA32132"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 xml:space="preserve">Emésztőrendszeri betegségek és tünetek </w:t>
            </w:r>
          </w:p>
        </w:tc>
        <w:tc>
          <w:tcPr>
            <w:tcW w:w="1355" w:type="pct"/>
            <w:tcBorders>
              <w:top w:val="single" w:sz="4" w:space="0" w:color="000000"/>
              <w:left w:val="single" w:sz="4" w:space="0" w:color="000000"/>
              <w:bottom w:val="single" w:sz="4" w:space="0" w:color="000000"/>
              <w:right w:val="single" w:sz="4" w:space="0" w:color="000000"/>
            </w:tcBorders>
            <w:vAlign w:val="center"/>
          </w:tcPr>
          <w:p w14:paraId="1F3D5A07"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 xml:space="preserve">Gyakori </w:t>
            </w:r>
          </w:p>
        </w:tc>
        <w:tc>
          <w:tcPr>
            <w:tcW w:w="2241" w:type="pct"/>
            <w:tcBorders>
              <w:top w:val="single" w:sz="4" w:space="0" w:color="000000"/>
              <w:left w:val="single" w:sz="4" w:space="0" w:color="000000"/>
              <w:bottom w:val="single" w:sz="4" w:space="0" w:color="000000"/>
              <w:right w:val="single" w:sz="4" w:space="0" w:color="000000"/>
            </w:tcBorders>
            <w:vAlign w:val="center"/>
          </w:tcPr>
          <w:p w14:paraId="0FB37060"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Hasmenés, hasi fájdalom</w:t>
            </w:r>
          </w:p>
        </w:tc>
      </w:tr>
      <w:tr w:rsidR="00AF0A1B" w:rsidRPr="003265EF" w14:paraId="281AD996" w14:textId="77777777" w:rsidTr="00141683">
        <w:trPr>
          <w:trHeight w:val="804"/>
        </w:trPr>
        <w:tc>
          <w:tcPr>
            <w:tcW w:w="1404" w:type="pct"/>
            <w:vMerge w:val="restart"/>
            <w:tcBorders>
              <w:top w:val="single" w:sz="4" w:space="0" w:color="000000"/>
              <w:left w:val="single" w:sz="4" w:space="0" w:color="000000"/>
              <w:right w:val="single" w:sz="4" w:space="0" w:color="000000"/>
            </w:tcBorders>
            <w:vAlign w:val="center"/>
          </w:tcPr>
          <w:p w14:paraId="5594AA34"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 xml:space="preserve">Máj- és epebetegségek, illetve tünetek </w:t>
            </w:r>
          </w:p>
        </w:tc>
        <w:tc>
          <w:tcPr>
            <w:tcW w:w="1355" w:type="pct"/>
            <w:tcBorders>
              <w:top w:val="single" w:sz="4" w:space="0" w:color="000000"/>
              <w:left w:val="single" w:sz="4" w:space="0" w:color="000000"/>
              <w:bottom w:val="single" w:sz="4" w:space="0" w:color="000000"/>
              <w:right w:val="single" w:sz="4" w:space="0" w:color="000000"/>
            </w:tcBorders>
            <w:vAlign w:val="center"/>
          </w:tcPr>
          <w:p w14:paraId="43527950"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Gyakori</w:t>
            </w:r>
          </w:p>
        </w:tc>
        <w:tc>
          <w:tcPr>
            <w:tcW w:w="2241" w:type="pct"/>
            <w:tcBorders>
              <w:top w:val="single" w:sz="4" w:space="0" w:color="000000"/>
              <w:left w:val="single" w:sz="4" w:space="0" w:color="000000"/>
              <w:bottom w:val="single" w:sz="4" w:space="0" w:color="000000"/>
              <w:right w:val="single" w:sz="4" w:space="0" w:color="000000"/>
            </w:tcBorders>
            <w:vAlign w:val="center"/>
          </w:tcPr>
          <w:p w14:paraId="4E04C588" w14:textId="77777777" w:rsidR="00AF0A1B" w:rsidRPr="009A7D5B" w:rsidRDefault="00AF0A1B" w:rsidP="003A32D4">
            <w:pPr>
              <w:widowControl w:val="0"/>
              <w:autoSpaceDE w:val="0"/>
              <w:autoSpaceDN w:val="0"/>
              <w:adjustRightInd w:val="0"/>
              <w:rPr>
                <w:rFonts w:ascii="TimesNewRomanPS-BoldItalicMT" w:hAnsi="TimesNewRomanPS-BoldItalicMT" w:cs="TimesNewRomanPS-BoldItalicMT"/>
                <w:b/>
                <w:bCs/>
                <w:i/>
                <w:iCs/>
                <w:color w:val="000000"/>
                <w:kern w:val="2"/>
                <w:lang w:val="hu-HU"/>
              </w:rPr>
            </w:pPr>
            <w:r w:rsidRPr="009A7D5B">
              <w:rPr>
                <w:rFonts w:ascii="TimesNewRomanPS-BoldItalicMT" w:hAnsi="TimesNewRomanPS-BoldItalicMT" w:cs="TimesNewRomanPS-BoldItalicMT"/>
                <w:color w:val="000000"/>
                <w:kern w:val="2"/>
                <w:lang w:val="hu-HU"/>
              </w:rPr>
              <w:t>Emelkedett glutamát-piruvát-transzamináz- (GPT/ALAT-) szint, emelkedett glutamát-oxálacetát-transzamináz- (GOT/ASAT-) szint</w:t>
            </w:r>
            <w:del w:id="29" w:author="Author">
              <w:r w:rsidRPr="009A7D5B" w:rsidDel="003426DB">
                <w:rPr>
                  <w:b/>
                  <w:bCs/>
                  <w:i/>
                  <w:iCs/>
                  <w:lang w:val="hu-HU" w:eastAsia="hu-HU"/>
                </w:rPr>
                <w:delText>*</w:delText>
              </w:r>
            </w:del>
          </w:p>
        </w:tc>
      </w:tr>
      <w:tr w:rsidR="00AF0A1B" w:rsidRPr="003265EF" w14:paraId="519826D0" w14:textId="77777777" w:rsidTr="00141683">
        <w:tc>
          <w:tcPr>
            <w:tcW w:w="1404" w:type="pct"/>
            <w:vMerge/>
            <w:tcBorders>
              <w:left w:val="single" w:sz="4" w:space="0" w:color="000000"/>
              <w:bottom w:val="single" w:sz="4" w:space="0" w:color="000000"/>
              <w:right w:val="single" w:sz="4" w:space="0" w:color="000000"/>
            </w:tcBorders>
            <w:vAlign w:val="center"/>
          </w:tcPr>
          <w:p w14:paraId="291A078A"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66A00DE0"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Nem ismert</w:t>
            </w:r>
          </w:p>
        </w:tc>
        <w:tc>
          <w:tcPr>
            <w:tcW w:w="2241" w:type="pct"/>
            <w:tcBorders>
              <w:top w:val="single" w:sz="4" w:space="0" w:color="000000"/>
              <w:left w:val="single" w:sz="4" w:space="0" w:color="000000"/>
              <w:bottom w:val="single" w:sz="4" w:space="0" w:color="000000"/>
              <w:right w:val="single" w:sz="4" w:space="0" w:color="000000"/>
            </w:tcBorders>
            <w:vAlign w:val="center"/>
          </w:tcPr>
          <w:p w14:paraId="254134ED" w14:textId="77777777" w:rsidR="00AF0A1B" w:rsidRPr="009A7D5B" w:rsidRDefault="00AF0A1B" w:rsidP="003A32D4">
            <w:pPr>
              <w:widowControl w:val="0"/>
              <w:autoSpaceDE w:val="0"/>
              <w:autoSpaceDN w:val="0"/>
              <w:adjustRightInd w:val="0"/>
              <w:rPr>
                <w:rFonts w:ascii="TimesNewRomanPSMT" w:hAnsi="TimesNewRomanPSMT" w:cs="TimesNewRomanPSMT"/>
                <w:color w:val="000000"/>
                <w:kern w:val="2"/>
                <w:lang w:val="hu-HU"/>
              </w:rPr>
            </w:pPr>
            <w:r w:rsidRPr="009A7D5B">
              <w:rPr>
                <w:rFonts w:ascii="TimesNewRomanPSMT" w:hAnsi="TimesNewRomanPSMT" w:cs="TimesNewRomanPSMT"/>
                <w:color w:val="000000"/>
                <w:kern w:val="2"/>
                <w:lang w:val="hu-HU"/>
              </w:rPr>
              <w:t>Gyógyszer által indukált májkárosodás (DILI)*</w:t>
            </w:r>
          </w:p>
        </w:tc>
      </w:tr>
    </w:tbl>
    <w:p w14:paraId="5515D4AD" w14:textId="77777777" w:rsidR="00AF0A1B" w:rsidRDefault="00AF0A1B" w:rsidP="005C1223">
      <w:pPr>
        <w:rPr>
          <w:ins w:id="30" w:author="Author"/>
          <w:rFonts w:ascii="TimesNewRomanPSMT" w:hAnsi="TimesNewRomanPSMT" w:cs="TimesNewRomanPSMT"/>
          <w:color w:val="000000"/>
          <w:kern w:val="2"/>
          <w:sz w:val="18"/>
          <w:szCs w:val="18"/>
          <w:lang w:val="hu-HU" w:eastAsia="hu-HU"/>
        </w:rPr>
      </w:pPr>
      <w:r w:rsidRPr="0081209E">
        <w:rPr>
          <w:rFonts w:ascii="TimesNewRomanPSMT" w:hAnsi="TimesNewRomanPSMT" w:cs="TimesNewRomanPSMT"/>
          <w:color w:val="000000"/>
          <w:kern w:val="2"/>
          <w:sz w:val="18"/>
          <w:szCs w:val="18"/>
          <w:lang w:val="hu-HU" w:eastAsia="hu-HU"/>
        </w:rPr>
        <w:t>*lásd: Kiválasztott mellékhatások leírása</w:t>
      </w:r>
    </w:p>
    <w:p w14:paraId="418CC5E4" w14:textId="77777777" w:rsidR="00AF0A1B" w:rsidRDefault="00AF0A1B" w:rsidP="005C1223">
      <w:pPr>
        <w:rPr>
          <w:lang w:val="hu-HU" w:eastAsia="hu-HU"/>
        </w:rPr>
      </w:pPr>
    </w:p>
    <w:p w14:paraId="50909BE3" w14:textId="77777777" w:rsidR="00AF0A1B" w:rsidRPr="00CA2A50" w:rsidRDefault="00AF0A1B" w:rsidP="00CA2A50">
      <w:pPr>
        <w:keepNext/>
        <w:rPr>
          <w:rFonts w:cs="Myanmar Text"/>
          <w:u w:val="single"/>
          <w:lang w:val="hu-HU" w:eastAsia="hu-HU"/>
        </w:rPr>
      </w:pPr>
      <w:r w:rsidRPr="00CA2A50">
        <w:rPr>
          <w:rFonts w:cs="Myanmar Text"/>
          <w:u w:val="single"/>
          <w:lang w:val="hu-HU" w:eastAsia="hu-HU"/>
        </w:rPr>
        <w:lastRenderedPageBreak/>
        <w:t>Kiválasztott mellékhatások leírása</w:t>
      </w:r>
    </w:p>
    <w:p w14:paraId="56B9280F" w14:textId="77777777" w:rsidR="00AF0A1B" w:rsidRPr="00CA2A50" w:rsidRDefault="00AF0A1B" w:rsidP="00CA2A50">
      <w:pPr>
        <w:keepNext/>
        <w:rPr>
          <w:rFonts w:cs="Myanmar Text"/>
          <w:lang w:val="hu-HU" w:eastAsia="hu-HU"/>
        </w:rPr>
      </w:pPr>
    </w:p>
    <w:p w14:paraId="1842A410" w14:textId="77777777" w:rsidR="00AF0A1B" w:rsidRPr="00CA2A50" w:rsidDel="00D57BF7" w:rsidRDefault="00AF0A1B" w:rsidP="00CA2A50">
      <w:pPr>
        <w:keepNext/>
        <w:rPr>
          <w:del w:id="31" w:author="Author"/>
          <w:rFonts w:cs="Myanmar Text"/>
          <w:i/>
          <w:iCs/>
          <w:lang w:val="hu-HU" w:eastAsia="hu-HU"/>
        </w:rPr>
      </w:pPr>
      <w:r w:rsidRPr="00CA2A50">
        <w:rPr>
          <w:rFonts w:cs="Myanmar Text"/>
          <w:i/>
          <w:iCs/>
          <w:lang w:val="hu-HU" w:eastAsia="hu-HU"/>
        </w:rPr>
        <w:t>Emelkedett GPT-szint/emelkedett GOT-szint/DILI</w:t>
      </w:r>
    </w:p>
    <w:p w14:paraId="4F9CC0C5" w14:textId="77777777" w:rsidR="00AF0A1B" w:rsidRPr="00CA2A50" w:rsidDel="00D57BF7" w:rsidRDefault="00AF0A1B" w:rsidP="00CA2A50">
      <w:pPr>
        <w:rPr>
          <w:del w:id="32" w:author="Author"/>
          <w:lang w:val="hu-HU" w:eastAsia="hu-HU"/>
        </w:rPr>
      </w:pPr>
      <w:del w:id="33" w:author="Author">
        <w:r w:rsidRPr="00CA2A50" w:rsidDel="00D57BF7">
          <w:rPr>
            <w:rFonts w:cs="Myanmar Text"/>
          </w:rPr>
          <w:delText>Klinikai vizsgálatokban a GPT</w:delText>
        </w:r>
        <w:r w:rsidRPr="00CA2A50" w:rsidDel="00D57BF7">
          <w:rPr>
            <w:rFonts w:cs="Myanmar Text"/>
          </w:rPr>
          <w:noBreakHyphen/>
          <w:delText>nek az ULN több mint 3</w:delText>
        </w:r>
        <w:r w:rsidRPr="00CA2A50" w:rsidDel="00D57BF7">
          <w:rPr>
            <w:rFonts w:cs="Myanmar Text"/>
          </w:rPr>
          <w:noBreakHyphen/>
          <w:delText>szorosát meghaladó szintjét a fezolinetanttal kezelt nők 2,1%</w:delText>
        </w:r>
        <w:r w:rsidRPr="00CA2A50" w:rsidDel="00D57BF7">
          <w:rPr>
            <w:rFonts w:cs="Myanmar Text"/>
          </w:rPr>
          <w:noBreakHyphen/>
          <w:delText>ánál, míg a placebót kapó nők 0,8%</w:delText>
        </w:r>
        <w:r w:rsidRPr="00CA2A50" w:rsidDel="00D57BF7">
          <w:rPr>
            <w:rFonts w:cs="Myanmar Text"/>
          </w:rPr>
          <w:noBreakHyphen/>
          <w:delText>ánál figyelték meg. A GOT</w:delText>
        </w:r>
        <w:r w:rsidRPr="00CA2A50" w:rsidDel="00D57BF7">
          <w:rPr>
            <w:rFonts w:cs="Myanmar Text"/>
          </w:rPr>
          <w:noBreakHyphen/>
          <w:delText>nak az ULN több mint 3</w:delText>
        </w:r>
        <w:r w:rsidRPr="00CA2A50" w:rsidDel="00D57BF7">
          <w:rPr>
            <w:rFonts w:cs="Myanmar Text"/>
          </w:rPr>
          <w:noBreakHyphen/>
          <w:delText>szorosát meghaladó szintjét a fezolinetanttal kezelt nők 1,0%</w:delText>
        </w:r>
        <w:r w:rsidRPr="00CA2A50" w:rsidDel="00D57BF7">
          <w:rPr>
            <w:rFonts w:cs="Myanmar Text"/>
          </w:rPr>
          <w:noBreakHyphen/>
          <w:delText>ánál észlelték, míg ugyanezt a placebót kapó nők 0,4%</w:delText>
        </w:r>
        <w:r w:rsidRPr="00CA2A50" w:rsidDel="00D57BF7">
          <w:rPr>
            <w:rFonts w:cs="Myanmar Text"/>
          </w:rPr>
          <w:noBreakHyphen/>
          <w:delText>ánál tapasztalták.</w:delText>
        </w:r>
      </w:del>
    </w:p>
    <w:p w14:paraId="4B9C1FEE" w14:textId="77777777" w:rsidR="00AF0A1B" w:rsidRPr="00CA2A50" w:rsidRDefault="00AF0A1B" w:rsidP="00D57BF7">
      <w:pPr>
        <w:keepNext/>
        <w:rPr>
          <w:rFonts w:cs="Myanmar Text"/>
          <w:lang w:val="hu-HU" w:eastAsia="hu-HU"/>
        </w:rPr>
      </w:pPr>
    </w:p>
    <w:p w14:paraId="3F81C98C" w14:textId="77777777" w:rsidR="00AF0A1B" w:rsidRPr="00CA2A50" w:rsidRDefault="00AF0A1B" w:rsidP="00CA2A50">
      <w:pPr>
        <w:rPr>
          <w:rFonts w:cs="Myanmar Text"/>
          <w:lang w:val="hu-HU" w:eastAsia="hu-HU"/>
        </w:rPr>
      </w:pPr>
      <w:r w:rsidRPr="00CA2A50">
        <w:rPr>
          <w:rFonts w:cs="Myanmar Text"/>
          <w:lang w:val="hu-HU" w:eastAsia="hu-HU"/>
        </w:rPr>
        <w:t>A forgalomba hozatalt követően a GPT és/vagy a GOT szintjének (az ULN 10</w:t>
      </w:r>
      <w:r w:rsidRPr="00CA2A50">
        <w:rPr>
          <w:rFonts w:cs="Myanmar Text"/>
          <w:lang w:val="hu-HU" w:eastAsia="hu-HU"/>
        </w:rPr>
        <w:noBreakHyphen/>
        <w:t>szeresét meghaladó) emelkedésével, valamint a bilirubin és/vagy az alkalikus foszfatáz (ALP) szintjének egyidejű megemelkedésével járó súlyos esetekről számoltak be. Egyes esetekben az emelkedett májfunkciós paraméterek májkárosodásra utaló jelekkel és tünetekkel jártak, például: kimerültség, viszketés, sárgaság, sötét vizelet, világos színű széklet, hányinger, hányás, csökkent étvágy és/vagy hasi fájdalom (lásd 4.4 pont).</w:t>
      </w:r>
    </w:p>
    <w:p w14:paraId="711DE2C3" w14:textId="77777777" w:rsidR="00AF0A1B" w:rsidRPr="000773DD" w:rsidRDefault="00AF0A1B" w:rsidP="005C1223">
      <w:pPr>
        <w:rPr>
          <w:lang w:val="hu-HU" w:eastAsia="hu-HU"/>
        </w:rPr>
      </w:pPr>
    </w:p>
    <w:p w14:paraId="22914A0E" w14:textId="77777777" w:rsidR="00AF0A1B" w:rsidRDefault="00AF0A1B" w:rsidP="007D57A4">
      <w:pPr>
        <w:keepNext/>
        <w:keepLines/>
        <w:rPr>
          <w:bCs/>
          <w:u w:val="single"/>
          <w:lang w:val="hu-HU" w:eastAsia="hu-HU"/>
        </w:rPr>
      </w:pPr>
      <w:bookmarkStart w:id="34" w:name="_i4i33tdouc1fjLe9kCA87OaLz"/>
      <w:bookmarkEnd w:id="34"/>
      <w:r w:rsidRPr="000773DD">
        <w:rPr>
          <w:bCs/>
          <w:u w:val="single"/>
          <w:lang w:val="hu-HU" w:eastAsia="hu-HU"/>
        </w:rPr>
        <w:t>Feltételezett mellékhatások bejelentése</w:t>
      </w:r>
    </w:p>
    <w:p w14:paraId="3AD2AE43" w14:textId="0B851768" w:rsidR="00AF0A1B" w:rsidRDefault="00AF0A1B">
      <w:pPr>
        <w:rPr>
          <w:lang w:val="hu-HU" w:eastAsia="hu-HU"/>
        </w:rPr>
      </w:pPr>
      <w:r>
        <w:rPr>
          <w:lang w:val="hu-HU" w:eastAsia="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3265EF">
        <w:rPr>
          <w:lang w:val="hu-HU"/>
        </w:rPr>
        <w:instrText>HYPERLINK "https://www.ema.europa.eu/documents/template-form/qrd-appendix-v-adverse-drug-reaction-reporting-details_en.docx"</w:instrText>
      </w:r>
      <w:r>
        <w:fldChar w:fldCharType="separate"/>
      </w:r>
      <w:r w:rsidRPr="005B0697">
        <w:rPr>
          <w:color w:val="0000FF" w:themeColor="hyperlink"/>
          <w:highlight w:val="lightGray"/>
          <w:u w:val="single"/>
          <w:lang w:val="hu-HU"/>
        </w:rPr>
        <w:t>V. függelékben</w:t>
      </w:r>
      <w:r>
        <w:fldChar w:fldCharType="end"/>
      </w:r>
      <w:r>
        <w:rPr>
          <w:highlight w:val="lightGray"/>
          <w:lang w:val="hu-HU" w:eastAsia="hu-HU"/>
        </w:rPr>
        <w:t xml:space="preserve"> található elérhetőségek valamelyikén keresztül</w:t>
      </w:r>
      <w:r>
        <w:rPr>
          <w:lang w:val="hu-HU" w:eastAsia="hu-HU"/>
        </w:rPr>
        <w:t>.</w:t>
      </w:r>
    </w:p>
    <w:p w14:paraId="3F741C81" w14:textId="77777777" w:rsidR="00AF0A1B" w:rsidRDefault="00AF0A1B">
      <w:pPr>
        <w:tabs>
          <w:tab w:val="left" w:pos="567"/>
        </w:tabs>
        <w:spacing w:before="220" w:after="220"/>
        <w:ind w:left="562" w:hanging="562"/>
        <w:rPr>
          <w:b/>
          <w:bCs/>
          <w:szCs w:val="26"/>
          <w:lang w:val="hu-HU" w:eastAsia="hu-HU"/>
        </w:rPr>
      </w:pPr>
      <w:bookmarkStart w:id="35" w:name="_i4i7Vpbf15Qm1UUoLEvLedkyV"/>
      <w:bookmarkEnd w:id="35"/>
      <w:r w:rsidRPr="00C94813">
        <w:rPr>
          <w:b/>
          <w:bCs/>
          <w:szCs w:val="26"/>
          <w:lang w:val="hu-HU" w:eastAsia="hu-HU"/>
        </w:rPr>
        <w:t>4.9</w:t>
      </w:r>
      <w:r w:rsidRPr="00C94813">
        <w:rPr>
          <w:b/>
          <w:bCs/>
          <w:szCs w:val="26"/>
          <w:lang w:val="hu-HU" w:eastAsia="hu-HU"/>
        </w:rPr>
        <w:tab/>
        <w:t>Túladagolás</w:t>
      </w:r>
    </w:p>
    <w:p w14:paraId="6476445F"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Egészséges nők körében végzett klinikai vizsgálatokban a fezolinetantot legfeljebb 900 mg-os dózisban alkalmazva vizsgálták. 900 mg-os dózis mellett fejfájást, hányingert és paraesthesiát figyeltek meg.</w:t>
      </w:r>
    </w:p>
    <w:p w14:paraId="2829E39A" w14:textId="77777777" w:rsidR="00AF0A1B" w:rsidRPr="005C1223" w:rsidRDefault="00AF0A1B" w:rsidP="005C1223">
      <w:pPr>
        <w:widowControl w:val="0"/>
        <w:rPr>
          <w:rFonts w:eastAsia="SimSun" w:cs="Myanmar Text"/>
          <w:lang w:val="hu-HU" w:eastAsia="hu-HU"/>
        </w:rPr>
      </w:pPr>
    </w:p>
    <w:p w14:paraId="6A0D64C8" w14:textId="77777777" w:rsidR="00AF0A1B" w:rsidRPr="005C1223" w:rsidRDefault="00AF0A1B" w:rsidP="005C1223">
      <w:pPr>
        <w:widowControl w:val="0"/>
        <w:rPr>
          <w:rFonts w:eastAsia="SimSun" w:cs="Myanmar Text"/>
          <w:noProof/>
          <w:lang w:val="hu-HU" w:eastAsia="hu-HU"/>
        </w:rPr>
      </w:pPr>
      <w:r w:rsidRPr="005C1223">
        <w:rPr>
          <w:rFonts w:eastAsia="SimSun" w:cs="Myanmar Text"/>
          <w:color w:val="000000"/>
          <w:lang w:val="hu-HU" w:eastAsia="hu-HU"/>
        </w:rPr>
        <w:t>Túladagolás esetén</w:t>
      </w:r>
      <w:r w:rsidRPr="005C1223">
        <w:rPr>
          <w:rFonts w:eastAsia="SimSun" w:cs="Myanmar Text"/>
          <w:lang w:val="hu-HU" w:eastAsia="hu-HU"/>
        </w:rPr>
        <w:t xml:space="preserve"> </w:t>
      </w:r>
      <w:r w:rsidRPr="005C1223">
        <w:rPr>
          <w:rFonts w:eastAsia="SimSun" w:cs="Myanmar Text"/>
          <w:color w:val="000000"/>
          <w:lang w:val="hu-HU" w:eastAsia="hu-HU"/>
        </w:rPr>
        <w:t>a beteget szoros megfigyelés alatt kell tartani, és a jelek, illetve tünetek alapján</w:t>
      </w:r>
      <w:r w:rsidRPr="005C1223">
        <w:rPr>
          <w:rFonts w:eastAsia="SimSun" w:cs="Myanmar Text"/>
          <w:lang w:val="hu-HU" w:eastAsia="hu-HU"/>
        </w:rPr>
        <w:t xml:space="preserve"> </w:t>
      </w:r>
      <w:r w:rsidRPr="005C1223">
        <w:rPr>
          <w:rFonts w:eastAsia="SimSun" w:cs="Myanmar Text"/>
          <w:color w:val="000000"/>
          <w:lang w:val="hu-HU" w:eastAsia="hu-HU"/>
        </w:rPr>
        <w:t>megfontolandó szupportív kezelés alkalmazása.</w:t>
      </w:r>
    </w:p>
    <w:p w14:paraId="1EE044B2" w14:textId="60AC9A47" w:rsidR="00AF0A1B" w:rsidRDefault="00AF0A1B" w:rsidP="005C1223">
      <w:pPr>
        <w:keepNext/>
        <w:rPr>
          <w:ins w:id="36" w:author="Author"/>
          <w:rFonts w:eastAsia="SimSun" w:cs="Myanmar Text"/>
          <w:noProof/>
          <w:lang w:val="hu-HU" w:eastAsia="hu-HU"/>
        </w:rPr>
      </w:pPr>
    </w:p>
    <w:p w14:paraId="58A77B8B" w14:textId="77777777" w:rsidR="009A7D5B" w:rsidRPr="00D10427" w:rsidRDefault="009A7D5B" w:rsidP="005C1223">
      <w:pPr>
        <w:keepNext/>
        <w:rPr>
          <w:rFonts w:eastAsia="SimSun" w:cs="Myanmar Text"/>
          <w:noProof/>
          <w:lang w:val="hu-HU" w:eastAsia="hu-HU"/>
        </w:rPr>
      </w:pPr>
    </w:p>
    <w:p w14:paraId="1CB813B1" w14:textId="77777777" w:rsidR="00AF0A1B" w:rsidRDefault="00AF0A1B" w:rsidP="005C1223">
      <w:pPr>
        <w:keepNext/>
        <w:keepLines/>
        <w:tabs>
          <w:tab w:val="left" w:pos="567"/>
        </w:tabs>
        <w:spacing w:after="220"/>
        <w:ind w:left="562" w:hanging="562"/>
        <w:rPr>
          <w:b/>
          <w:bCs/>
          <w:caps/>
          <w:szCs w:val="28"/>
          <w:lang w:val="hu-HU" w:eastAsia="hu-HU"/>
        </w:rPr>
      </w:pPr>
      <w:bookmarkStart w:id="37" w:name="_i4i039CpU3GMXV27C4S8Ott59"/>
      <w:bookmarkEnd w:id="37"/>
      <w:r w:rsidRPr="000773DD">
        <w:rPr>
          <w:b/>
          <w:bCs/>
          <w:caps/>
          <w:szCs w:val="28"/>
          <w:lang w:val="hu-HU" w:eastAsia="hu-HU"/>
        </w:rPr>
        <w:t>5.</w:t>
      </w:r>
      <w:r w:rsidRPr="000773DD">
        <w:rPr>
          <w:b/>
          <w:bCs/>
          <w:caps/>
          <w:szCs w:val="28"/>
          <w:lang w:val="hu-HU" w:eastAsia="hu-HU"/>
        </w:rPr>
        <w:tab/>
        <w:t>FARMAKOLÓGIAI TULAJDONSÁGOK</w:t>
      </w:r>
    </w:p>
    <w:p w14:paraId="5CD83B86" w14:textId="77777777" w:rsidR="00AF0A1B" w:rsidRDefault="00AF0A1B">
      <w:pPr>
        <w:keepNext/>
        <w:keepLines/>
        <w:tabs>
          <w:tab w:val="left" w:pos="567"/>
        </w:tabs>
        <w:spacing w:before="220" w:after="220"/>
        <w:ind w:left="567" w:hanging="567"/>
        <w:rPr>
          <w:b/>
          <w:bCs/>
          <w:szCs w:val="26"/>
          <w:lang w:val="hu-HU" w:eastAsia="hu-HU"/>
        </w:rPr>
      </w:pPr>
      <w:bookmarkStart w:id="38" w:name="_i4i7XdSK4clEE0k2J645mDNoo"/>
      <w:bookmarkEnd w:id="38"/>
      <w:r w:rsidRPr="000773DD">
        <w:rPr>
          <w:b/>
          <w:bCs/>
          <w:szCs w:val="26"/>
          <w:lang w:val="hu-HU" w:eastAsia="hu-HU"/>
        </w:rPr>
        <w:t>5.1</w:t>
      </w:r>
      <w:r w:rsidRPr="000773DD">
        <w:rPr>
          <w:b/>
          <w:bCs/>
          <w:szCs w:val="26"/>
          <w:lang w:val="hu-HU" w:eastAsia="hu-HU"/>
        </w:rPr>
        <w:tab/>
        <w:t>Farmakodinámiás tulajdonságok</w:t>
      </w:r>
    </w:p>
    <w:p w14:paraId="6E7075CB" w14:textId="77777777" w:rsidR="00AF0A1B" w:rsidRDefault="00AF0A1B">
      <w:pPr>
        <w:rPr>
          <w:lang w:val="hu-HU" w:eastAsia="hu-HU"/>
        </w:rPr>
      </w:pPr>
      <w:r w:rsidRPr="000773DD">
        <w:rPr>
          <w:lang w:val="hu-HU" w:eastAsia="hu-HU"/>
        </w:rPr>
        <w:t>Farmakoterápiás csoport:</w:t>
      </w:r>
      <w:bookmarkStart w:id="39" w:name="_i4i1JVFYTJZXiorhTC43SvrQ9"/>
      <w:bookmarkEnd w:id="39"/>
      <w:r w:rsidRPr="005C1223">
        <w:rPr>
          <w:rFonts w:cs="Myanmar Text"/>
          <w:lang w:val="hu-HU" w:eastAsia="hu-HU"/>
        </w:rPr>
        <w:t xml:space="preserve"> </w:t>
      </w:r>
      <w:r w:rsidRPr="005C1223">
        <w:rPr>
          <w:rFonts w:eastAsia="SimSun" w:cs="Myanmar Text"/>
          <w:bCs/>
          <w:lang w:val="hu-HU" w:eastAsia="hu-HU"/>
        </w:rPr>
        <w:t>Egyéb nőgyógyászati készítmények</w:t>
      </w:r>
      <w:r w:rsidRPr="005C1223">
        <w:rPr>
          <w:rFonts w:eastAsia="SimSun" w:cs="Myanmar Text"/>
          <w:lang w:val="hu-HU" w:eastAsia="hu-HU"/>
        </w:rPr>
        <w:t>, egyéb nőgyógyászati szerek</w:t>
      </w:r>
      <w:r w:rsidRPr="000773DD">
        <w:rPr>
          <w:lang w:val="hu-HU" w:eastAsia="hu-HU"/>
        </w:rPr>
        <w:t>, ATC kód:</w:t>
      </w:r>
      <w:r w:rsidRPr="005B0697">
        <w:rPr>
          <w:lang w:val="hu-HU"/>
        </w:rPr>
        <w:t xml:space="preserve"> </w:t>
      </w:r>
      <w:r w:rsidRPr="0053139F">
        <w:rPr>
          <w:rFonts w:eastAsia="SimSun"/>
          <w:noProof/>
          <w:lang w:val="hu-HU" w:eastAsia="hu-HU"/>
        </w:rPr>
        <w:t>G02CX06</w:t>
      </w:r>
      <w:r w:rsidRPr="006854A0">
        <w:rPr>
          <w:rFonts w:eastAsia="SimSun"/>
          <w:noProof/>
          <w:lang w:val="hu-HU" w:eastAsia="hu-HU"/>
        </w:rPr>
        <w:t>.</w:t>
      </w:r>
    </w:p>
    <w:p w14:paraId="6B63DF16" w14:textId="77777777" w:rsidR="00AF0A1B" w:rsidRDefault="00AF0A1B">
      <w:pPr>
        <w:keepNext/>
        <w:keepLines/>
        <w:spacing w:before="220"/>
        <w:rPr>
          <w:bCs/>
          <w:u w:val="single"/>
          <w:lang w:val="hu-HU" w:eastAsia="hu-HU"/>
        </w:rPr>
      </w:pPr>
      <w:r w:rsidRPr="006854A0">
        <w:rPr>
          <w:bCs/>
          <w:u w:val="single"/>
          <w:lang w:val="hu-HU" w:eastAsia="hu-HU"/>
        </w:rPr>
        <w:t>Hatásmechanizmus</w:t>
      </w:r>
    </w:p>
    <w:p w14:paraId="71723006" w14:textId="77777777" w:rsidR="00AF0A1B" w:rsidRDefault="00AF0A1B" w:rsidP="005C1223">
      <w:pPr>
        <w:widowControl w:val="0"/>
        <w:numPr>
          <w:ilvl w:val="12"/>
          <w:numId w:val="0"/>
        </w:numPr>
        <w:rPr>
          <w:lang w:val="hu-HU" w:eastAsia="hu-HU"/>
        </w:rPr>
      </w:pPr>
    </w:p>
    <w:p w14:paraId="44A938B6" w14:textId="77777777" w:rsidR="00AF0A1B" w:rsidRPr="005C1223" w:rsidRDefault="00AF0A1B" w:rsidP="005C1223">
      <w:pPr>
        <w:widowControl w:val="0"/>
        <w:numPr>
          <w:ilvl w:val="12"/>
          <w:numId w:val="0"/>
        </w:numPr>
        <w:rPr>
          <w:rFonts w:eastAsia="SimSun" w:cs="Myanmar Text"/>
          <w:lang w:val="hu-HU" w:eastAsia="hu-HU"/>
        </w:rPr>
      </w:pPr>
      <w:r w:rsidRPr="005C1223">
        <w:rPr>
          <w:rFonts w:eastAsia="SimSun" w:cs="Myanmar Text"/>
          <w:lang w:val="hu-HU" w:eastAsia="hu-HU"/>
        </w:rPr>
        <w:t xml:space="preserve">A fezolinetant egy nem hormonális, szelektív neurokinin 3 (NK3) receptor antagonista. Blokkolja a neurokinin B (NKB) </w:t>
      </w:r>
      <w:r w:rsidRPr="005C1223">
        <w:rPr>
          <w:rFonts w:eastAsia="SimSun" w:cs="Arial"/>
          <w:lang w:val="hu-HU" w:eastAsia="hu-HU"/>
        </w:rPr>
        <w:t>kisspeptin/neurokinin B/dinorfin-</w:t>
      </w:r>
      <w:r w:rsidRPr="005C1223">
        <w:rPr>
          <w:rFonts w:eastAsia="SimSun" w:cs="Myanmar Text"/>
          <w:lang w:val="hu-HU" w:eastAsia="hu-HU"/>
        </w:rPr>
        <w:t xml:space="preserve"> (KNDy) neuronokhoz való kötődését, ami így segít helyreállítani a KNDy-neuronok aktivitásának egyensúlyát a hipotalamusz termoregulációs központjában.</w:t>
      </w:r>
    </w:p>
    <w:p w14:paraId="2AF17290" w14:textId="77777777" w:rsidR="00AF0A1B" w:rsidRPr="00B14FD3" w:rsidRDefault="00AF0A1B">
      <w:pPr>
        <w:keepNext/>
        <w:keepLines/>
        <w:spacing w:before="220" w:after="220"/>
        <w:rPr>
          <w:bCs/>
          <w:u w:val="single"/>
          <w:lang w:val="hu-HU" w:eastAsia="hu-HU"/>
        </w:rPr>
      </w:pPr>
      <w:r w:rsidRPr="00B14FD3">
        <w:rPr>
          <w:bCs/>
          <w:u w:val="single"/>
          <w:lang w:val="hu-HU" w:eastAsia="hu-HU"/>
        </w:rPr>
        <w:t>Farmakodinámiás hatások</w:t>
      </w:r>
    </w:p>
    <w:p w14:paraId="0BC4CCFE" w14:textId="77777777" w:rsidR="00AF0A1B" w:rsidRDefault="00AF0A1B" w:rsidP="005C1223">
      <w:pPr>
        <w:widowControl w:val="0"/>
        <w:rPr>
          <w:rFonts w:eastAsia="SimSun" w:cs="Myanmar Text"/>
          <w:lang w:val="hu-HU" w:eastAsia="hu-HU"/>
        </w:rPr>
      </w:pPr>
      <w:r w:rsidRPr="005C1223">
        <w:rPr>
          <w:rFonts w:eastAsia="SimSun" w:cs="Myanmar Text"/>
          <w:lang w:val="hu-HU" w:eastAsia="hu-HU"/>
        </w:rPr>
        <w:t>Postmenopausalis nők körében a fezolinetant-kezelés mellett a luteinizáló hormon (LH) szintjének átmeneti csökkenését figyelték meg. Postmenopausalis nők körében végzett mérések alapján nem voltak megfigyelhetők a nemi hormonokat (folliculusstimuláló hormont [FSH], tesztoszteront, ösztrogént vagy dehidroepiandroszteron-szulfátot) érintő egyértelmű trendek vagy klinikailag jelentős változások.</w:t>
      </w:r>
    </w:p>
    <w:p w14:paraId="17F8D51D" w14:textId="77777777" w:rsidR="00AF0A1B" w:rsidRPr="005C1223" w:rsidRDefault="00AF0A1B" w:rsidP="005C1223">
      <w:pPr>
        <w:widowControl w:val="0"/>
        <w:rPr>
          <w:rFonts w:eastAsia="SimSun" w:cs="Myanmar Text"/>
          <w:lang w:val="hu-HU" w:eastAsia="hu-HU"/>
        </w:rPr>
      </w:pPr>
    </w:p>
    <w:p w14:paraId="40146CC9" w14:textId="77777777" w:rsidR="00AF0A1B" w:rsidRDefault="00AF0A1B">
      <w:pPr>
        <w:keepNext/>
        <w:keepLines/>
        <w:rPr>
          <w:bCs/>
          <w:u w:val="single"/>
          <w:lang w:val="hu-HU" w:eastAsia="hu-HU"/>
        </w:rPr>
      </w:pPr>
      <w:r w:rsidRPr="000773DD">
        <w:rPr>
          <w:bCs/>
          <w:u w:val="single"/>
          <w:lang w:val="hu-HU" w:eastAsia="hu-HU"/>
        </w:rPr>
        <w:lastRenderedPageBreak/>
        <w:t>Klinikai hatásosság és biztonságosság</w:t>
      </w:r>
    </w:p>
    <w:p w14:paraId="6A9E3E26" w14:textId="77777777" w:rsidR="00AF0A1B" w:rsidRDefault="00AF0A1B" w:rsidP="00031C25">
      <w:pPr>
        <w:keepNext/>
        <w:keepLines/>
        <w:rPr>
          <w:lang w:val="hu-HU" w:eastAsia="hu-HU"/>
        </w:rPr>
      </w:pPr>
    </w:p>
    <w:p w14:paraId="53C31D8E" w14:textId="77777777" w:rsidR="00AF0A1B" w:rsidRPr="005C1223" w:rsidRDefault="00AF0A1B" w:rsidP="005C1223">
      <w:pPr>
        <w:keepNext/>
        <w:keepLines/>
        <w:rPr>
          <w:rFonts w:eastAsia="SimSun" w:cs="Myanmar Text"/>
          <w:i/>
          <w:iCs/>
          <w:lang w:val="hu-HU" w:eastAsia="hu-HU"/>
        </w:rPr>
      </w:pPr>
      <w:r w:rsidRPr="005C1223">
        <w:rPr>
          <w:rFonts w:eastAsia="SimSun" w:cs="Myanmar Text"/>
          <w:i/>
          <w:iCs/>
          <w:lang w:val="hu-HU" w:eastAsia="hu-HU"/>
        </w:rPr>
        <w:t>Hatásosság: VMS-re kifejtett hatások</w:t>
      </w:r>
    </w:p>
    <w:p w14:paraId="7F51C40C" w14:textId="77777777" w:rsidR="00AF0A1B" w:rsidRPr="005C1223" w:rsidRDefault="00AF0A1B" w:rsidP="005C1223">
      <w:pPr>
        <w:keepNext/>
        <w:keepLines/>
        <w:rPr>
          <w:rFonts w:eastAsia="SimSun" w:cs="Myanmar Text"/>
          <w:lang w:val="hu-HU" w:eastAsia="hu-HU"/>
        </w:rPr>
      </w:pPr>
      <w:r w:rsidRPr="005C1223">
        <w:rPr>
          <w:rFonts w:eastAsia="SimSun" w:cs="Myanmar Text"/>
          <w:lang w:val="hu-HU" w:eastAsia="hu-HU"/>
        </w:rPr>
        <w:t xml:space="preserve">A fezolinetant hatásait </w:t>
      </w:r>
      <w:r w:rsidRPr="005C1223">
        <w:rPr>
          <w:rFonts w:eastAsia="Batang" w:cs="Myanmar Text"/>
          <w:lang w:val="hu-HU" w:eastAsia="hu-HU"/>
        </w:rPr>
        <w:t>két</w:t>
      </w:r>
      <w:r w:rsidRPr="005C1223">
        <w:rPr>
          <w:rFonts w:eastAsia="SimSun" w:cs="Myanmar Text"/>
          <w:lang w:val="hu-HU" w:eastAsia="hu-HU"/>
        </w:rPr>
        <w:t xml:space="preserve"> azonos elrendezésű, közepesen súlyos vagy súlyos VMS-től szenvedő postmenopausalis nők bevonásával végzett 12 hetes, randomizált, placebokontrollos, kettős vak, III. fázisú vizsgálatban vizsgálták, ahol a 12 hetes kezelési időszakot egy 40 hetes kiterjesztett kezelési időszak követett (SKYLIGHT 1 – 2693-CL-0301 és SKYLIGHT 2 – 2693-CL-0302). Ezekbe a vizsgálatokba olyan nőket vontak be, akiknél naponta legalább átlagosan 7 közepesen súlyos vagy súlyos VMS jelentkezett.</w:t>
      </w:r>
    </w:p>
    <w:p w14:paraId="7EDAFD09" w14:textId="77777777" w:rsidR="00AF0A1B" w:rsidRPr="005C1223" w:rsidRDefault="00AF0A1B" w:rsidP="005C1223">
      <w:pPr>
        <w:widowControl w:val="0"/>
        <w:rPr>
          <w:rFonts w:eastAsia="SimSun" w:cs="Myanmar Text"/>
          <w:lang w:val="hu-HU" w:eastAsia="hu-HU"/>
        </w:rPr>
      </w:pPr>
    </w:p>
    <w:p w14:paraId="322A4C10"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 xml:space="preserve">A vizsgálati populáció postmenopausalis nőkből állt (definíció szerint, </w:t>
      </w:r>
      <w:r w:rsidRPr="005C1223">
        <w:rPr>
          <w:rFonts w:cs="Myanmar Text"/>
          <w:lang w:val="hu-HU" w:eastAsia="hu-HU"/>
        </w:rPr>
        <w:t>akiknél az amenorrhoea ≥12 egymást követő hónapon át fennállt [</w:t>
      </w:r>
      <w:r w:rsidRPr="005C1223">
        <w:rPr>
          <w:rFonts w:eastAsia="SimSun" w:cs="Myanmar Text"/>
          <w:lang w:val="hu-HU" w:eastAsia="hu-HU"/>
        </w:rPr>
        <w:t>70,1%</w:t>
      </w:r>
      <w:r w:rsidRPr="005C1223">
        <w:rPr>
          <w:rFonts w:cs="Myanmar Text"/>
          <w:lang w:val="hu-HU" w:eastAsia="hu-HU"/>
        </w:rPr>
        <w:t>] vagy az amenorrhoea ≥6 hónapja fennállt, és az FSH szintje &gt;40 NE/l volt [</w:t>
      </w:r>
      <w:r w:rsidRPr="005C1223">
        <w:rPr>
          <w:rFonts w:eastAsia="SimSun" w:cs="Myanmar Text"/>
          <w:lang w:val="hu-HU" w:eastAsia="hu-HU"/>
        </w:rPr>
        <w:t>4,1%</w:t>
      </w:r>
      <w:r w:rsidRPr="005C1223">
        <w:rPr>
          <w:rFonts w:cs="Myanmar Text"/>
          <w:lang w:val="hu-HU" w:eastAsia="hu-HU"/>
        </w:rPr>
        <w:t>]), illetve akiknél a szűrési vizit előtt ≥6 héttel kétoldali petefészek-eltávolítást végeztek [16,1%])</w:t>
      </w:r>
      <w:r w:rsidRPr="005C1223">
        <w:rPr>
          <w:rFonts w:eastAsia="SimSun" w:cs="Myanmar Text"/>
          <w:lang w:val="hu-HU" w:eastAsia="hu-HU"/>
        </w:rPr>
        <w:t>.</w:t>
      </w:r>
    </w:p>
    <w:p w14:paraId="1BB4DD27" w14:textId="77777777" w:rsidR="00AF0A1B" w:rsidRPr="005C1223" w:rsidRDefault="00AF0A1B" w:rsidP="005C1223">
      <w:pPr>
        <w:widowControl w:val="0"/>
        <w:rPr>
          <w:rFonts w:eastAsia="SimSun" w:cs="Myanmar Text"/>
          <w:lang w:val="hu-HU" w:eastAsia="hu-HU"/>
        </w:rPr>
      </w:pPr>
    </w:p>
    <w:p w14:paraId="0494E4C2"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A vizsgálati populáció az alábbi feltételek közül egynek vagy többnek megfelelő, postmenopausalis nőket is magában foglalt: akiknél korábban sor került hormonpótló terápia alkalmazására (19,9%), akik korábban petefészek-eltávolításon estek át (21,6%), akik korábban méheltávolításon estek át (32,1%).</w:t>
      </w:r>
    </w:p>
    <w:p w14:paraId="5F1893CE" w14:textId="77777777" w:rsidR="00AF0A1B" w:rsidRPr="005C1223" w:rsidRDefault="00AF0A1B" w:rsidP="005C1223">
      <w:pPr>
        <w:widowControl w:val="0"/>
        <w:rPr>
          <w:rFonts w:eastAsia="SimSun" w:cs="Myanmar Text"/>
          <w:lang w:val="hu-HU" w:eastAsia="hu-HU"/>
        </w:rPr>
      </w:pPr>
    </w:p>
    <w:p w14:paraId="4CEB41EB"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 xml:space="preserve">A vizsgálatokba összesen 1022 postmenopausalis nőt randomizáltak (81%-uk kaukázusi, 17%-uk fekete bőrű, 1%-uk ázsiai, 24%-uk spanyol vagy latin-amerikai volt, az életkorukat tekintve pedig </w:t>
      </w:r>
      <w:r w:rsidRPr="005C1223">
        <w:rPr>
          <w:rFonts w:cs="Myanmar Text"/>
          <w:lang w:val="hu-HU" w:eastAsia="hu-HU"/>
        </w:rPr>
        <w:t>≥40 év és ≤ 65 év</w:t>
      </w:r>
      <w:r w:rsidRPr="005C1223">
        <w:rPr>
          <w:rFonts w:eastAsia="SimSun" w:cs="Myanmar Text"/>
          <w:lang w:val="hu-HU" w:eastAsia="hu-HU"/>
        </w:rPr>
        <w:t xml:space="preserve"> közöttiek voltak [az átlagéletkor 54 év volt]), majd stratifikáltak dohányzási státusz szerint (17%-uk dohányzott).</w:t>
      </w:r>
    </w:p>
    <w:p w14:paraId="784CA66A" w14:textId="77777777" w:rsidR="00AF0A1B" w:rsidRPr="005C1223" w:rsidRDefault="00AF0A1B" w:rsidP="005C1223">
      <w:pPr>
        <w:widowControl w:val="0"/>
        <w:rPr>
          <w:rFonts w:eastAsia="SimSun" w:cs="Myanmar Text"/>
          <w:lang w:val="hu-HU" w:eastAsia="hu-HU"/>
        </w:rPr>
      </w:pPr>
    </w:p>
    <w:p w14:paraId="2F992CBE" w14:textId="77777777" w:rsidR="00AF0A1B" w:rsidRPr="005C1223" w:rsidRDefault="00AF0A1B" w:rsidP="005C1223">
      <w:pPr>
        <w:autoSpaceDE w:val="0"/>
        <w:autoSpaceDN w:val="0"/>
        <w:adjustRightInd w:val="0"/>
        <w:rPr>
          <w:rFonts w:eastAsia="SimSun" w:cs="Myanmar Text"/>
          <w:lang w:val="hu-HU" w:eastAsia="hu-HU"/>
        </w:rPr>
      </w:pPr>
      <w:r w:rsidRPr="005C1223">
        <w:rPr>
          <w:rFonts w:eastAsia="SimSun" w:cs="Myanmar Text"/>
          <w:lang w:val="hu-HU" w:eastAsia="hu-HU"/>
        </w:rPr>
        <w:t>A négy együttes elsődleges végpont mindkét vizsgálat esetében a közepesen súlyos vagy súlyos VMS gyakoriságának és súlyosságának változása a kiinduláshoz képest a 4., illetve a 12. hétre az Élelmiszer- és Gyógyszerügyi Hatóság (Food and Drug Administration – FDA) és az Európai Gyógyszerügynökség (European Medicines Agency – EMA) iránymutatásaiban meghatározott definíció szerint. A placebóhoz képest a 45 mg fezolinetant esetében a közepesen súlyos vagy súlyos VMS gyakoriságát tekintve mindkét vizsgálatban a kiinduláshoz képest statisztikailag szignifikáns és klinikailag jelentős csökkenést (≥2 hőhullámmal kevesebb 24 órán belül) mutattak ki a 4., illetve a 12. hétre. A vizsgálatból származó adatok alapján a placebóval összevetve a 45 mg fezolinetant esetében a közepesen súlyos vagy súlyos VMS súlyossága is statisztikailag szignifikáns mértékben csökkent a 4., illetve a 12. hétre.</w:t>
      </w:r>
    </w:p>
    <w:p w14:paraId="22562ECC" w14:textId="77777777" w:rsidR="00AF0A1B" w:rsidRPr="005C1223" w:rsidRDefault="00AF0A1B" w:rsidP="005C1223">
      <w:pPr>
        <w:widowControl w:val="0"/>
        <w:autoSpaceDE w:val="0"/>
        <w:autoSpaceDN w:val="0"/>
        <w:adjustRightInd w:val="0"/>
        <w:rPr>
          <w:rFonts w:eastAsia="SimSun" w:cs="Myanmar Text"/>
          <w:lang w:val="hu-HU" w:eastAsia="hu-HU"/>
        </w:rPr>
      </w:pPr>
    </w:p>
    <w:p w14:paraId="5F4DFD4F" w14:textId="77777777" w:rsidR="00AF0A1B" w:rsidRPr="005C1223" w:rsidRDefault="00AF0A1B" w:rsidP="005C1223">
      <w:pPr>
        <w:keepNext/>
        <w:keepLines/>
        <w:autoSpaceDE w:val="0"/>
        <w:autoSpaceDN w:val="0"/>
        <w:adjustRightInd w:val="0"/>
        <w:rPr>
          <w:rFonts w:eastAsia="SimSun" w:cs="Myanmar Text"/>
          <w:lang w:val="hu-HU" w:eastAsia="hu-HU"/>
        </w:rPr>
      </w:pPr>
      <w:r w:rsidRPr="005C1223">
        <w:rPr>
          <w:rFonts w:eastAsia="SimSun" w:cs="Myanmar Text"/>
          <w:lang w:val="hu-HU" w:eastAsia="hu-HU"/>
        </w:rPr>
        <w:lastRenderedPageBreak/>
        <w:t xml:space="preserve">A közepesen súlyos vagy súlyos VMS 24 órán belüli előfordulási gyakoriságának átlagában, a 4., illetve 12. hétre megfigyelt, kiinduláshoz viszonyított változását (mint </w:t>
      </w:r>
      <w:r w:rsidRPr="005C1223">
        <w:rPr>
          <w:rFonts w:cs="Myanmar Text"/>
          <w:lang w:val="hu-HU" w:eastAsia="hu-HU"/>
        </w:rPr>
        <w:t>együttes elsődleges végpont) –</w:t>
      </w:r>
      <w:r w:rsidRPr="005C1223">
        <w:rPr>
          <w:rFonts w:eastAsia="SimSun" w:cs="Myanmar Text"/>
          <w:lang w:val="hu-HU" w:eastAsia="hu-HU"/>
        </w:rPr>
        <w:t xml:space="preserve"> a SKYLIGHT 1 és 2 vizsgálat, valamint az összesített vizsgálati eredmények alapján – a 2. táblázat tartalmazza.</w:t>
      </w:r>
    </w:p>
    <w:p w14:paraId="4DFB9830" w14:textId="77777777" w:rsidR="00AF0A1B" w:rsidRPr="005C1223" w:rsidRDefault="00AF0A1B" w:rsidP="005C1223">
      <w:pPr>
        <w:keepNext/>
        <w:keepLines/>
        <w:autoSpaceDE w:val="0"/>
        <w:autoSpaceDN w:val="0"/>
        <w:adjustRightInd w:val="0"/>
        <w:rPr>
          <w:rFonts w:eastAsia="SimSun" w:cs="Myanmar Text"/>
          <w:lang w:val="hu-HU" w:eastAsia="hu-HU"/>
        </w:rPr>
      </w:pPr>
    </w:p>
    <w:p w14:paraId="480A5722" w14:textId="77777777" w:rsidR="00AF0A1B" w:rsidRPr="005C1223" w:rsidRDefault="00AF0A1B" w:rsidP="005C1223">
      <w:pPr>
        <w:keepNext/>
        <w:keepLines/>
        <w:widowControl w:val="0"/>
        <w:rPr>
          <w:rFonts w:eastAsia="Batang" w:cs="Myanmar Text"/>
          <w:bCs/>
          <w:lang w:val="hu-HU" w:eastAsia="hu-HU"/>
        </w:rPr>
      </w:pPr>
      <w:bookmarkStart w:id="40" w:name="Table_16"/>
      <w:r w:rsidRPr="005C1223">
        <w:rPr>
          <w:rFonts w:cs="Myanmar Text"/>
          <w:b/>
          <w:bCs/>
          <w:lang w:val="hu-HU" w:eastAsia="hu-HU"/>
        </w:rPr>
        <w:t>2. táblázat</w:t>
      </w:r>
      <w:r w:rsidRPr="005C1223">
        <w:rPr>
          <w:rFonts w:eastAsia="SimSun" w:cs="Myanmar Text"/>
          <w:b/>
          <w:bCs/>
          <w:lang w:val="hu-HU" w:eastAsia="hu-HU"/>
        </w:rPr>
        <w:t>: A közepesen súlyos vagy súlyos VMS 24 órán belüli előfordulási gyakorisága átlagának változása</w:t>
      </w:r>
      <w:r w:rsidRPr="005C1223">
        <w:rPr>
          <w:rFonts w:eastAsia="Batang" w:cs="Myanmar Text"/>
          <w:b/>
          <w:bCs/>
          <w:lang w:val="hu-HU" w:eastAsia="hu-HU"/>
        </w:rPr>
        <w:t xml:space="preserve"> a 4. és a 12. hétre a kiinduláskor megfigyelt átlagértékhez képest</w:t>
      </w:r>
      <w:bookmarkEnd w:id="40"/>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3150"/>
        <w:gridCol w:w="1172"/>
        <w:gridCol w:w="1083"/>
        <w:gridCol w:w="1170"/>
        <w:gridCol w:w="1083"/>
        <w:gridCol w:w="1172"/>
        <w:gridCol w:w="1103"/>
      </w:tblGrid>
      <w:tr w:rsidR="00AF0A1B" w14:paraId="7BDB331B" w14:textId="77777777" w:rsidTr="00FC0359">
        <w:trPr>
          <w:tblHeader/>
        </w:trPr>
        <w:tc>
          <w:tcPr>
            <w:tcW w:w="1586" w:type="pct"/>
            <w:vMerge w:val="restart"/>
            <w:tcBorders>
              <w:top w:val="single" w:sz="4" w:space="0" w:color="auto"/>
              <w:left w:val="single" w:sz="4" w:space="0" w:color="auto"/>
            </w:tcBorders>
            <w:vAlign w:val="center"/>
          </w:tcPr>
          <w:p w14:paraId="4FBD8A31" w14:textId="77777777" w:rsidR="00AF0A1B" w:rsidRPr="005C1223" w:rsidRDefault="00AF0A1B" w:rsidP="005C1223">
            <w:pPr>
              <w:keepNext/>
              <w:keepLines/>
              <w:tabs>
                <w:tab w:val="left" w:pos="567"/>
              </w:tabs>
              <w:jc w:val="center"/>
              <w:rPr>
                <w:rFonts w:eastAsia="SimSun" w:cs="Myanmar Text"/>
                <w:b/>
                <w:sz w:val="18"/>
                <w:szCs w:val="18"/>
                <w:lang w:val="hu-HU" w:eastAsia="hu-HU"/>
              </w:rPr>
            </w:pPr>
            <w:r w:rsidRPr="005C1223">
              <w:rPr>
                <w:rFonts w:eastAsia="SimSun" w:cs="Myanmar Text"/>
                <w:b/>
                <w:sz w:val="18"/>
                <w:szCs w:val="18"/>
                <w:lang w:val="hu-HU" w:eastAsia="hu-HU"/>
              </w:rPr>
              <w:t>Paraméter</w:t>
            </w:r>
          </w:p>
        </w:tc>
        <w:tc>
          <w:tcPr>
            <w:tcW w:w="1135" w:type="pct"/>
            <w:gridSpan w:val="2"/>
            <w:tcBorders>
              <w:top w:val="single" w:sz="4" w:space="0" w:color="auto"/>
              <w:bottom w:val="single" w:sz="4" w:space="0" w:color="auto"/>
              <w:right w:val="single" w:sz="4" w:space="0" w:color="auto"/>
            </w:tcBorders>
            <w:vAlign w:val="center"/>
          </w:tcPr>
          <w:p w14:paraId="356B67A6"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SKYLIGHT 1</w:t>
            </w:r>
          </w:p>
        </w:tc>
        <w:tc>
          <w:tcPr>
            <w:tcW w:w="1134" w:type="pct"/>
            <w:gridSpan w:val="2"/>
            <w:tcBorders>
              <w:top w:val="single" w:sz="4" w:space="0" w:color="auto"/>
              <w:bottom w:val="single" w:sz="4" w:space="0" w:color="auto"/>
              <w:right w:val="single" w:sz="4" w:space="0" w:color="auto"/>
            </w:tcBorders>
            <w:vAlign w:val="center"/>
          </w:tcPr>
          <w:p w14:paraId="747409B8"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SKYLIGHT 2</w:t>
            </w:r>
          </w:p>
        </w:tc>
        <w:tc>
          <w:tcPr>
            <w:tcW w:w="1146" w:type="pct"/>
            <w:gridSpan w:val="2"/>
            <w:tcBorders>
              <w:top w:val="single" w:sz="4" w:space="0" w:color="auto"/>
              <w:bottom w:val="single" w:sz="4" w:space="0" w:color="auto"/>
              <w:right w:val="single" w:sz="4" w:space="0" w:color="auto"/>
            </w:tcBorders>
          </w:tcPr>
          <w:p w14:paraId="22A5BD73"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Összesített vizsgálatok</w:t>
            </w:r>
          </w:p>
          <w:p w14:paraId="4B61A3F1"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(SKYLIGHT 1 és 2)</w:t>
            </w:r>
          </w:p>
        </w:tc>
      </w:tr>
      <w:tr w:rsidR="00AF0A1B" w14:paraId="3A2EEA90" w14:textId="77777777" w:rsidTr="00FC0359">
        <w:trPr>
          <w:tblHeader/>
        </w:trPr>
        <w:tc>
          <w:tcPr>
            <w:tcW w:w="1586" w:type="pct"/>
            <w:vMerge/>
            <w:tcBorders>
              <w:left w:val="single" w:sz="4" w:space="0" w:color="auto"/>
              <w:bottom w:val="single" w:sz="4" w:space="0" w:color="auto"/>
            </w:tcBorders>
          </w:tcPr>
          <w:p w14:paraId="23449BDB" w14:textId="77777777" w:rsidR="00AF0A1B" w:rsidRPr="005C1223" w:rsidRDefault="00AF0A1B" w:rsidP="005C1223">
            <w:pPr>
              <w:keepNext/>
              <w:keepLines/>
              <w:tabs>
                <w:tab w:val="left" w:pos="567"/>
              </w:tabs>
              <w:jc w:val="center"/>
              <w:rPr>
                <w:rFonts w:eastAsia="SimSun" w:cs="Myanmar Text"/>
                <w:b/>
                <w:sz w:val="18"/>
                <w:szCs w:val="18"/>
                <w:lang w:val="hu-HU" w:eastAsia="hu-HU"/>
              </w:rPr>
            </w:pPr>
          </w:p>
        </w:tc>
        <w:tc>
          <w:tcPr>
            <w:tcW w:w="590" w:type="pct"/>
            <w:tcBorders>
              <w:top w:val="single" w:sz="4" w:space="0" w:color="auto"/>
              <w:bottom w:val="single" w:sz="4" w:space="0" w:color="auto"/>
              <w:right w:val="single" w:sz="4" w:space="0" w:color="auto"/>
            </w:tcBorders>
            <w:vAlign w:val="center"/>
          </w:tcPr>
          <w:p w14:paraId="1A1BDC94"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39E9E033"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5C4AD479"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174)</w:t>
            </w:r>
          </w:p>
        </w:tc>
        <w:tc>
          <w:tcPr>
            <w:tcW w:w="545" w:type="pct"/>
            <w:tcBorders>
              <w:top w:val="single" w:sz="4" w:space="0" w:color="auto"/>
              <w:bottom w:val="single" w:sz="4" w:space="0" w:color="auto"/>
              <w:right w:val="single" w:sz="4" w:space="0" w:color="auto"/>
            </w:tcBorders>
            <w:vAlign w:val="center"/>
          </w:tcPr>
          <w:p w14:paraId="3DC61EE4"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749BF11C" w14:textId="77777777" w:rsidR="00AF0A1B" w:rsidRPr="005C1223" w:rsidRDefault="00AF0A1B" w:rsidP="005C1223">
            <w:pPr>
              <w:keepNext/>
              <w:keepLines/>
              <w:jc w:val="center"/>
              <w:rPr>
                <w:rFonts w:eastAsia="MS Mincho" w:cs="Myanmar Text"/>
                <w:b/>
                <w:sz w:val="18"/>
                <w:szCs w:val="18"/>
                <w:lang w:val="hu-HU" w:eastAsia="hu-HU"/>
              </w:rPr>
            </w:pPr>
          </w:p>
          <w:p w14:paraId="1D7DA8AC"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175)</w:t>
            </w:r>
          </w:p>
        </w:tc>
        <w:tc>
          <w:tcPr>
            <w:tcW w:w="589" w:type="pct"/>
            <w:tcBorders>
              <w:top w:val="single" w:sz="4" w:space="0" w:color="auto"/>
              <w:bottom w:val="single" w:sz="4" w:space="0" w:color="auto"/>
              <w:right w:val="single" w:sz="4" w:space="0" w:color="auto"/>
            </w:tcBorders>
            <w:vAlign w:val="center"/>
          </w:tcPr>
          <w:p w14:paraId="78BC9EBB"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77225A60"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7BF20B2F"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(n = 167)</w:t>
            </w:r>
          </w:p>
        </w:tc>
        <w:tc>
          <w:tcPr>
            <w:tcW w:w="545" w:type="pct"/>
            <w:tcBorders>
              <w:top w:val="single" w:sz="4" w:space="0" w:color="auto"/>
              <w:bottom w:val="single" w:sz="4" w:space="0" w:color="auto"/>
              <w:right w:val="single" w:sz="4" w:space="0" w:color="auto"/>
            </w:tcBorders>
            <w:vAlign w:val="center"/>
          </w:tcPr>
          <w:p w14:paraId="0FA40316"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221723F5" w14:textId="77777777" w:rsidR="00AF0A1B" w:rsidRPr="005C1223" w:rsidRDefault="00AF0A1B" w:rsidP="005C1223">
            <w:pPr>
              <w:keepNext/>
              <w:keepLines/>
              <w:jc w:val="center"/>
              <w:rPr>
                <w:rFonts w:eastAsia="MS Mincho" w:cs="Myanmar Text"/>
                <w:b/>
                <w:sz w:val="18"/>
                <w:szCs w:val="18"/>
                <w:lang w:val="hu-HU" w:eastAsia="hu-HU"/>
              </w:rPr>
            </w:pPr>
          </w:p>
          <w:p w14:paraId="6CCB33FC"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(n = 167)</w:t>
            </w:r>
          </w:p>
        </w:tc>
        <w:tc>
          <w:tcPr>
            <w:tcW w:w="590" w:type="pct"/>
            <w:tcBorders>
              <w:top w:val="single" w:sz="4" w:space="0" w:color="auto"/>
              <w:bottom w:val="single" w:sz="4" w:space="0" w:color="auto"/>
              <w:right w:val="single" w:sz="4" w:space="0" w:color="auto"/>
            </w:tcBorders>
            <w:vAlign w:val="center"/>
          </w:tcPr>
          <w:p w14:paraId="4A963D69"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00BED085"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33523CF5"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341)</w:t>
            </w:r>
          </w:p>
        </w:tc>
        <w:tc>
          <w:tcPr>
            <w:tcW w:w="556" w:type="pct"/>
            <w:tcBorders>
              <w:top w:val="single" w:sz="4" w:space="0" w:color="auto"/>
              <w:bottom w:val="single" w:sz="4" w:space="0" w:color="auto"/>
              <w:right w:val="single" w:sz="4" w:space="0" w:color="auto"/>
            </w:tcBorders>
            <w:vAlign w:val="center"/>
          </w:tcPr>
          <w:p w14:paraId="74F95726"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1C913179" w14:textId="77777777" w:rsidR="00AF0A1B" w:rsidRPr="005C1223" w:rsidRDefault="00AF0A1B" w:rsidP="005C1223">
            <w:pPr>
              <w:keepNext/>
              <w:keepLines/>
              <w:jc w:val="center"/>
              <w:rPr>
                <w:rFonts w:eastAsia="MS Mincho" w:cs="Myanmar Text"/>
                <w:b/>
                <w:sz w:val="18"/>
                <w:szCs w:val="18"/>
                <w:lang w:val="hu-HU" w:eastAsia="hu-HU"/>
              </w:rPr>
            </w:pPr>
          </w:p>
          <w:p w14:paraId="0923B6F7"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342)</w:t>
            </w:r>
          </w:p>
        </w:tc>
      </w:tr>
      <w:tr w:rsidR="00AF0A1B" w14:paraId="77F0F753" w14:textId="77777777" w:rsidTr="00FC0359">
        <w:tc>
          <w:tcPr>
            <w:tcW w:w="5000" w:type="pct"/>
            <w:gridSpan w:val="7"/>
            <w:tcBorders>
              <w:left w:val="single" w:sz="4" w:space="0" w:color="auto"/>
              <w:bottom w:val="single" w:sz="4" w:space="0" w:color="auto"/>
              <w:right w:val="single" w:sz="4" w:space="0" w:color="auto"/>
            </w:tcBorders>
          </w:tcPr>
          <w:p w14:paraId="34E95F12" w14:textId="77777777" w:rsidR="00AF0A1B" w:rsidRPr="005C1223" w:rsidRDefault="00AF0A1B" w:rsidP="005C1223">
            <w:pPr>
              <w:keepNext/>
              <w:keepLines/>
              <w:rPr>
                <w:rFonts w:eastAsia="MS Mincho" w:cs="Myanmar Text"/>
                <w:b/>
                <w:sz w:val="18"/>
                <w:szCs w:val="18"/>
                <w:lang w:val="hu-HU" w:eastAsia="hu-HU"/>
              </w:rPr>
            </w:pPr>
            <w:r w:rsidRPr="005C1223">
              <w:rPr>
                <w:rFonts w:eastAsia="MS Mincho" w:cs="Myanmar Text"/>
                <w:b/>
                <w:sz w:val="18"/>
                <w:szCs w:val="18"/>
                <w:lang w:val="hu-HU" w:eastAsia="hu-HU"/>
              </w:rPr>
              <w:t>Kiindulás</w:t>
            </w:r>
          </w:p>
        </w:tc>
      </w:tr>
      <w:tr w:rsidR="00AF0A1B" w14:paraId="10572664" w14:textId="77777777" w:rsidTr="00FC0359">
        <w:tc>
          <w:tcPr>
            <w:tcW w:w="1586" w:type="pct"/>
            <w:tcBorders>
              <w:top w:val="single" w:sz="4" w:space="0" w:color="auto"/>
              <w:left w:val="single" w:sz="4" w:space="0" w:color="auto"/>
            </w:tcBorders>
          </w:tcPr>
          <w:p w14:paraId="724D176C"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Átlag (SD)</w:t>
            </w:r>
          </w:p>
        </w:tc>
        <w:tc>
          <w:tcPr>
            <w:tcW w:w="590" w:type="pct"/>
            <w:tcBorders>
              <w:top w:val="single" w:sz="4" w:space="0" w:color="auto"/>
              <w:right w:val="single" w:sz="4" w:space="0" w:color="auto"/>
            </w:tcBorders>
            <w:tcMar>
              <w:left w:w="29" w:type="dxa"/>
              <w:right w:w="29" w:type="dxa"/>
            </w:tcMar>
          </w:tcPr>
          <w:p w14:paraId="1288763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10,44 (3,92)</w:t>
            </w:r>
          </w:p>
        </w:tc>
        <w:tc>
          <w:tcPr>
            <w:tcW w:w="545" w:type="pct"/>
            <w:tcBorders>
              <w:top w:val="single" w:sz="4" w:space="0" w:color="auto"/>
              <w:right w:val="single" w:sz="4" w:space="0" w:color="auto"/>
            </w:tcBorders>
            <w:tcMar>
              <w:left w:w="29" w:type="dxa"/>
              <w:right w:w="29" w:type="dxa"/>
            </w:tcMar>
          </w:tcPr>
          <w:p w14:paraId="182B9F5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10,51 (3,79)</w:t>
            </w:r>
          </w:p>
        </w:tc>
        <w:tc>
          <w:tcPr>
            <w:tcW w:w="589" w:type="pct"/>
            <w:tcBorders>
              <w:top w:val="single" w:sz="4" w:space="0" w:color="auto"/>
              <w:right w:val="single" w:sz="4" w:space="0" w:color="auto"/>
            </w:tcBorders>
            <w:tcMar>
              <w:left w:w="29" w:type="dxa"/>
              <w:right w:w="29" w:type="dxa"/>
            </w:tcMar>
          </w:tcPr>
          <w:p w14:paraId="5C8D203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11,79 (8,26)</w:t>
            </w:r>
          </w:p>
        </w:tc>
        <w:tc>
          <w:tcPr>
            <w:tcW w:w="545" w:type="pct"/>
            <w:tcBorders>
              <w:top w:val="single" w:sz="4" w:space="0" w:color="auto"/>
              <w:right w:val="single" w:sz="4" w:space="0" w:color="auto"/>
            </w:tcBorders>
            <w:tcMar>
              <w:left w:w="29" w:type="dxa"/>
              <w:right w:w="29" w:type="dxa"/>
            </w:tcMar>
          </w:tcPr>
          <w:p w14:paraId="2D1942EF"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11,59 (5,02)</w:t>
            </w:r>
          </w:p>
        </w:tc>
        <w:tc>
          <w:tcPr>
            <w:tcW w:w="590" w:type="pct"/>
            <w:tcBorders>
              <w:top w:val="single" w:sz="4" w:space="0" w:color="auto"/>
              <w:right w:val="single" w:sz="4" w:space="0" w:color="auto"/>
            </w:tcBorders>
            <w:tcMar>
              <w:left w:w="29" w:type="dxa"/>
              <w:right w:w="29" w:type="dxa"/>
            </w:tcMar>
          </w:tcPr>
          <w:p w14:paraId="3D298EB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11,10 (6,45)</w:t>
            </w:r>
          </w:p>
        </w:tc>
        <w:tc>
          <w:tcPr>
            <w:tcW w:w="556" w:type="pct"/>
            <w:tcBorders>
              <w:top w:val="single" w:sz="4" w:space="0" w:color="auto"/>
              <w:right w:val="single" w:sz="4" w:space="0" w:color="auto"/>
            </w:tcBorders>
            <w:tcMar>
              <w:left w:w="29" w:type="dxa"/>
              <w:right w:w="29" w:type="dxa"/>
            </w:tcMar>
          </w:tcPr>
          <w:p w14:paraId="7E54A55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11,04 (4,46)</w:t>
            </w:r>
          </w:p>
        </w:tc>
      </w:tr>
      <w:tr w:rsidR="00AF0A1B" w14:paraId="14BDA460" w14:textId="77777777" w:rsidTr="00FC0359">
        <w:tc>
          <w:tcPr>
            <w:tcW w:w="5000" w:type="pct"/>
            <w:gridSpan w:val="7"/>
            <w:tcBorders>
              <w:top w:val="single" w:sz="4" w:space="0" w:color="auto"/>
              <w:left w:val="single" w:sz="4" w:space="0" w:color="auto"/>
              <w:right w:val="single" w:sz="4" w:space="0" w:color="auto"/>
            </w:tcBorders>
          </w:tcPr>
          <w:p w14:paraId="7A687782" w14:textId="77777777" w:rsidR="00AF0A1B" w:rsidRPr="00B14FD3" w:rsidRDefault="00AF0A1B" w:rsidP="005C1223">
            <w:pPr>
              <w:keepNext/>
              <w:keepLines/>
              <w:tabs>
                <w:tab w:val="left" w:pos="567"/>
              </w:tabs>
              <w:rPr>
                <w:rFonts w:eastAsia="SimSun" w:cs="Myanmar Text"/>
                <w:sz w:val="18"/>
                <w:szCs w:val="18"/>
                <w:lang w:val="es-ES"/>
              </w:rPr>
            </w:pPr>
            <w:r w:rsidRPr="005C1223">
              <w:rPr>
                <w:rFonts w:eastAsia="SimSun" w:cs="Myanmar Text"/>
                <w:b/>
                <w:sz w:val="18"/>
                <w:szCs w:val="18"/>
                <w:lang w:val="hu-HU" w:eastAsia="hu-HU"/>
              </w:rPr>
              <w:t>Változás a kiinduláshoz képest a 4. hétre</w:t>
            </w:r>
          </w:p>
        </w:tc>
      </w:tr>
      <w:tr w:rsidR="00AF0A1B" w14:paraId="167CE412" w14:textId="77777777" w:rsidTr="00FC0359">
        <w:tc>
          <w:tcPr>
            <w:tcW w:w="1586" w:type="pct"/>
            <w:tcBorders>
              <w:left w:val="single" w:sz="4" w:space="0" w:color="auto"/>
            </w:tcBorders>
          </w:tcPr>
          <w:p w14:paraId="4A57AAF3"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LS-átlag (SE)</w:t>
            </w:r>
          </w:p>
          <w:p w14:paraId="20460F56"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Átlagcsökkenés %-ban kifejezve</w:t>
            </w:r>
            <w:r w:rsidRPr="005C1223">
              <w:rPr>
                <w:rFonts w:eastAsia="SimSun" w:cs="Myanmar Text"/>
                <w:i/>
                <w:iCs/>
                <w:sz w:val="18"/>
                <w:szCs w:val="18"/>
                <w:vertAlign w:val="superscript"/>
                <w:lang w:val="hu-HU" w:eastAsia="hu-HU"/>
              </w:rPr>
              <w:t>2</w:t>
            </w:r>
          </w:p>
          <w:p w14:paraId="3AC70EAA"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Különbség a placebóhoz képest (SE)</w:t>
            </w:r>
          </w:p>
          <w:p w14:paraId="018A60FC"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P-érték</w:t>
            </w:r>
          </w:p>
        </w:tc>
        <w:tc>
          <w:tcPr>
            <w:tcW w:w="590" w:type="pct"/>
            <w:tcBorders>
              <w:right w:val="single" w:sz="4" w:space="0" w:color="auto"/>
            </w:tcBorders>
          </w:tcPr>
          <w:p w14:paraId="34B7532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-5,39 (0,30)</w:t>
            </w:r>
          </w:p>
          <w:p w14:paraId="77FCD99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50,63%</w:t>
            </w:r>
          </w:p>
          <w:p w14:paraId="3A33D7C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-2,07 (0,42)</w:t>
            </w:r>
          </w:p>
          <w:p w14:paraId="71E9906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cs="Myanmar Text"/>
                <w:i/>
                <w:sz w:val="18"/>
                <w:szCs w:val="18"/>
                <w:vertAlign w:val="superscript"/>
                <w:lang w:val="hu-HU" w:eastAsia="hu-HU"/>
              </w:rPr>
              <w:t>1</w:t>
            </w:r>
          </w:p>
        </w:tc>
        <w:tc>
          <w:tcPr>
            <w:tcW w:w="545" w:type="pct"/>
            <w:tcBorders>
              <w:right w:val="single" w:sz="4" w:space="0" w:color="auto"/>
            </w:tcBorders>
          </w:tcPr>
          <w:p w14:paraId="2856D36F"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-3,32 (0,29)</w:t>
            </w:r>
          </w:p>
          <w:p w14:paraId="25FA0C6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30,46%</w:t>
            </w:r>
          </w:p>
          <w:p w14:paraId="04B9FB40"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6DE86C1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589" w:type="pct"/>
            <w:tcBorders>
              <w:right w:val="single" w:sz="4" w:space="0" w:color="auto"/>
            </w:tcBorders>
          </w:tcPr>
          <w:p w14:paraId="08877DC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-6,26 (0,33)</w:t>
            </w:r>
          </w:p>
          <w:p w14:paraId="50F129D0"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55,16%</w:t>
            </w:r>
          </w:p>
          <w:p w14:paraId="4EDDE75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-2,55 (0,46)</w:t>
            </w:r>
          </w:p>
          <w:p w14:paraId="3200686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cs="Myanmar Text"/>
                <w:i/>
                <w:sz w:val="18"/>
                <w:szCs w:val="18"/>
                <w:vertAlign w:val="superscript"/>
                <w:lang w:val="hu-HU" w:eastAsia="hu-HU"/>
              </w:rPr>
              <w:t>1</w:t>
            </w:r>
          </w:p>
        </w:tc>
        <w:tc>
          <w:tcPr>
            <w:tcW w:w="545" w:type="pct"/>
            <w:tcBorders>
              <w:right w:val="single" w:sz="4" w:space="0" w:color="auto"/>
            </w:tcBorders>
          </w:tcPr>
          <w:p w14:paraId="54B1AD3A"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-3,72 (0,33)</w:t>
            </w:r>
          </w:p>
          <w:p w14:paraId="3F4F6F4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33,60%</w:t>
            </w:r>
          </w:p>
          <w:p w14:paraId="656D9FA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3992E33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590" w:type="pct"/>
            <w:tcBorders>
              <w:right w:val="single" w:sz="4" w:space="0" w:color="auto"/>
            </w:tcBorders>
          </w:tcPr>
          <w:p w14:paraId="5322D5F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-5,79 (0,23)</w:t>
            </w:r>
          </w:p>
          <w:p w14:paraId="7A777F0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52,84%</w:t>
            </w:r>
          </w:p>
          <w:p w14:paraId="5550497D"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-2,28 (0,32)</w:t>
            </w:r>
          </w:p>
          <w:p w14:paraId="042031A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p>
        </w:tc>
        <w:tc>
          <w:tcPr>
            <w:tcW w:w="556" w:type="pct"/>
            <w:tcBorders>
              <w:right w:val="single" w:sz="4" w:space="0" w:color="auto"/>
            </w:tcBorders>
          </w:tcPr>
          <w:p w14:paraId="621CB29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-3,51 (0,22)</w:t>
            </w:r>
          </w:p>
          <w:p w14:paraId="01FB770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31,96%</w:t>
            </w:r>
          </w:p>
          <w:p w14:paraId="27117E1D"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651FF81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r>
      <w:tr w:rsidR="00AF0A1B" w14:paraId="3237D119" w14:textId="77777777" w:rsidTr="00FC0359">
        <w:tc>
          <w:tcPr>
            <w:tcW w:w="5000" w:type="pct"/>
            <w:gridSpan w:val="7"/>
            <w:tcBorders>
              <w:left w:val="single" w:sz="4" w:space="0" w:color="auto"/>
              <w:right w:val="single" w:sz="4" w:space="0" w:color="auto"/>
            </w:tcBorders>
          </w:tcPr>
          <w:p w14:paraId="504640FC" w14:textId="77777777" w:rsidR="00AF0A1B" w:rsidRPr="00B14FD3" w:rsidRDefault="00AF0A1B" w:rsidP="005C1223">
            <w:pPr>
              <w:keepNext/>
              <w:keepLines/>
              <w:tabs>
                <w:tab w:val="left" w:pos="567"/>
              </w:tabs>
              <w:rPr>
                <w:rFonts w:eastAsia="SimSun" w:cs="Myanmar Text"/>
                <w:sz w:val="18"/>
                <w:szCs w:val="18"/>
                <w:lang w:val="es-ES"/>
              </w:rPr>
            </w:pPr>
            <w:r w:rsidRPr="005C1223">
              <w:rPr>
                <w:rFonts w:eastAsia="SimSun" w:cs="Myanmar Text"/>
                <w:b/>
                <w:sz w:val="18"/>
                <w:szCs w:val="18"/>
                <w:lang w:val="hu-HU" w:eastAsia="hu-HU"/>
              </w:rPr>
              <w:t>Változás a kiinduláshoz képest a 12. hétre</w:t>
            </w:r>
          </w:p>
        </w:tc>
      </w:tr>
      <w:tr w:rsidR="00AF0A1B" w14:paraId="454BCE42" w14:textId="77777777" w:rsidTr="00FC0359">
        <w:tc>
          <w:tcPr>
            <w:tcW w:w="1586" w:type="pct"/>
            <w:tcBorders>
              <w:left w:val="single" w:sz="4" w:space="0" w:color="auto"/>
              <w:bottom w:val="single" w:sz="4" w:space="0" w:color="auto"/>
            </w:tcBorders>
          </w:tcPr>
          <w:p w14:paraId="225D85D9"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LS-átlag (SE)</w:t>
            </w:r>
          </w:p>
          <w:p w14:paraId="78E4A088"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Átlagcsökkenés %-ban kifejezv</w:t>
            </w:r>
            <w:r w:rsidRPr="005C1223">
              <w:rPr>
                <w:rFonts w:eastAsia="SimSun" w:cs="Myanmar Text"/>
                <w:i/>
                <w:iCs/>
                <w:sz w:val="18"/>
                <w:szCs w:val="18"/>
                <w:lang w:val="hu-HU" w:eastAsia="hu-HU"/>
              </w:rPr>
              <w:t>e</w:t>
            </w:r>
            <w:r w:rsidRPr="005C1223">
              <w:rPr>
                <w:rFonts w:eastAsia="SimSun" w:cs="Myanmar Text"/>
                <w:i/>
                <w:iCs/>
                <w:sz w:val="18"/>
                <w:szCs w:val="18"/>
                <w:vertAlign w:val="superscript"/>
                <w:lang w:val="hu-HU" w:eastAsia="hu-HU"/>
              </w:rPr>
              <w:t>2</w:t>
            </w:r>
          </w:p>
          <w:p w14:paraId="75EF8547"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Különbség a placebóhoz képest (SE)</w:t>
            </w:r>
          </w:p>
          <w:p w14:paraId="00D8E903"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P-érték</w:t>
            </w:r>
          </w:p>
        </w:tc>
        <w:tc>
          <w:tcPr>
            <w:tcW w:w="590" w:type="pct"/>
            <w:tcBorders>
              <w:bottom w:val="single" w:sz="4" w:space="0" w:color="auto"/>
              <w:right w:val="single" w:sz="4" w:space="0" w:color="auto"/>
            </w:tcBorders>
          </w:tcPr>
          <w:p w14:paraId="1C6FC11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-6,44 (0,31)</w:t>
            </w:r>
          </w:p>
          <w:p w14:paraId="064EDD7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61,35%</w:t>
            </w:r>
          </w:p>
          <w:p w14:paraId="1A92918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-2,55 (0,43)</w:t>
            </w:r>
          </w:p>
          <w:p w14:paraId="03E5DD3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cs="Myanmar Text"/>
                <w:i/>
                <w:sz w:val="18"/>
                <w:szCs w:val="18"/>
                <w:vertAlign w:val="superscript"/>
                <w:lang w:val="hu-HU" w:eastAsia="hu-HU"/>
              </w:rPr>
              <w:t>1</w:t>
            </w:r>
          </w:p>
        </w:tc>
        <w:tc>
          <w:tcPr>
            <w:tcW w:w="545" w:type="pct"/>
            <w:tcBorders>
              <w:bottom w:val="single" w:sz="4" w:space="0" w:color="auto"/>
              <w:right w:val="single" w:sz="4" w:space="0" w:color="auto"/>
            </w:tcBorders>
          </w:tcPr>
          <w:p w14:paraId="24638DA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-3,90 (0,31)</w:t>
            </w:r>
          </w:p>
          <w:p w14:paraId="1A3D667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34,97%</w:t>
            </w:r>
          </w:p>
          <w:p w14:paraId="4090C6E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0D2C2C3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589" w:type="pct"/>
            <w:tcBorders>
              <w:bottom w:val="single" w:sz="4" w:space="0" w:color="auto"/>
              <w:right w:val="single" w:sz="4" w:space="0" w:color="auto"/>
            </w:tcBorders>
          </w:tcPr>
          <w:p w14:paraId="72A8AE97"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-7,50 (0,39)</w:t>
            </w:r>
          </w:p>
          <w:p w14:paraId="4C3EBFA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64,27%</w:t>
            </w:r>
          </w:p>
          <w:p w14:paraId="1E4C548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-2,53 (0,55)</w:t>
            </w:r>
          </w:p>
          <w:p w14:paraId="71544CA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cs="Myanmar Text"/>
                <w:i/>
                <w:sz w:val="18"/>
                <w:szCs w:val="18"/>
                <w:vertAlign w:val="superscript"/>
                <w:lang w:val="hu-HU" w:eastAsia="hu-HU"/>
              </w:rPr>
              <w:t>1</w:t>
            </w:r>
          </w:p>
        </w:tc>
        <w:tc>
          <w:tcPr>
            <w:tcW w:w="545" w:type="pct"/>
            <w:tcBorders>
              <w:bottom w:val="single" w:sz="4" w:space="0" w:color="auto"/>
              <w:right w:val="single" w:sz="4" w:space="0" w:color="auto"/>
            </w:tcBorders>
          </w:tcPr>
          <w:p w14:paraId="4A0CD18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-4,97 (0,39)</w:t>
            </w:r>
          </w:p>
          <w:p w14:paraId="68CEC01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45,35%</w:t>
            </w:r>
          </w:p>
          <w:p w14:paraId="5EAC3E5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10DFB552"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590" w:type="pct"/>
            <w:tcBorders>
              <w:bottom w:val="single" w:sz="4" w:space="0" w:color="auto"/>
              <w:right w:val="single" w:sz="4" w:space="0" w:color="auto"/>
            </w:tcBorders>
          </w:tcPr>
          <w:p w14:paraId="713BC2F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-6,94 (0,25)</w:t>
            </w:r>
          </w:p>
          <w:p w14:paraId="1CB4203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62,80%</w:t>
            </w:r>
          </w:p>
          <w:p w14:paraId="4545337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-2,51 (0,35)</w:t>
            </w:r>
          </w:p>
          <w:p w14:paraId="0AD3AF9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p>
        </w:tc>
        <w:tc>
          <w:tcPr>
            <w:tcW w:w="556" w:type="pct"/>
            <w:tcBorders>
              <w:bottom w:val="single" w:sz="4" w:space="0" w:color="auto"/>
              <w:right w:val="single" w:sz="4" w:space="0" w:color="auto"/>
            </w:tcBorders>
          </w:tcPr>
          <w:p w14:paraId="76036A59"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-4,43 (0,25)</w:t>
            </w:r>
          </w:p>
          <w:p w14:paraId="7C13D14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40,18%</w:t>
            </w:r>
          </w:p>
          <w:p w14:paraId="1F4FFE2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5AD555D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r>
    </w:tbl>
    <w:p w14:paraId="0834A50E" w14:textId="77777777" w:rsidR="00AF0A1B" w:rsidRPr="00846FB9" w:rsidRDefault="00AF0A1B" w:rsidP="00846FB9">
      <w:pPr>
        <w:ind w:left="288" w:hanging="288"/>
        <w:rPr>
          <w:sz w:val="18"/>
          <w:szCs w:val="18"/>
          <w:lang w:val="hu-HU" w:eastAsia="hu-HU"/>
        </w:rPr>
      </w:pPr>
      <w:bookmarkStart w:id="41" w:name="_Ref109740038"/>
      <w:bookmarkStart w:id="42" w:name="_Ref109739850"/>
      <w:r w:rsidRPr="00846FB9">
        <w:rPr>
          <w:i/>
          <w:iCs/>
          <w:sz w:val="18"/>
          <w:szCs w:val="18"/>
          <w:vertAlign w:val="superscript"/>
          <w:lang w:val="hu-HU" w:eastAsia="hu-HU"/>
        </w:rPr>
        <w:t>1</w:t>
      </w:r>
      <w:r>
        <w:rPr>
          <w:sz w:val="18"/>
          <w:szCs w:val="18"/>
          <w:lang w:val="hu-HU" w:eastAsia="hu-HU"/>
        </w:rPr>
        <w:tab/>
      </w:r>
      <w:r w:rsidRPr="00846FB9">
        <w:rPr>
          <w:sz w:val="18"/>
          <w:szCs w:val="18"/>
          <w:lang w:val="hu-HU" w:eastAsia="hu-HU"/>
        </w:rPr>
        <w:t>Statisztikailag szignifikánsan jobb a placebóhoz viszonyítva, 0,05 szint mellett, multiplicitási korrekcióval.</w:t>
      </w:r>
      <w:bookmarkEnd w:id="41"/>
    </w:p>
    <w:bookmarkEnd w:id="42"/>
    <w:p w14:paraId="66ACACDA" w14:textId="77777777" w:rsidR="00AF0A1B" w:rsidRPr="00846FB9" w:rsidRDefault="00AF0A1B" w:rsidP="00846FB9">
      <w:pPr>
        <w:ind w:left="288"/>
        <w:rPr>
          <w:sz w:val="18"/>
          <w:szCs w:val="18"/>
          <w:lang w:val="hu-HU" w:eastAsia="hu-HU"/>
        </w:rPr>
      </w:pPr>
      <w:r w:rsidRPr="00846FB9">
        <w:rPr>
          <w:sz w:val="18"/>
          <w:szCs w:val="18"/>
          <w:lang w:val="hu-HU" w:eastAsia="hu-HU"/>
        </w:rPr>
        <w:t>LS-átlag: a legkisebb négyzetek átlaga az ismételt méréses kovarianciaelemzés kevert modellje alapján becsülve; SD: szórás; SE: standard hiba.</w:t>
      </w:r>
    </w:p>
    <w:p w14:paraId="09700BD4" w14:textId="77777777" w:rsidR="00AF0A1B" w:rsidRPr="00846FB9" w:rsidRDefault="00AF0A1B" w:rsidP="00846FB9">
      <w:pPr>
        <w:ind w:left="288" w:hanging="288"/>
        <w:rPr>
          <w:sz w:val="18"/>
          <w:szCs w:val="18"/>
          <w:lang w:val="hu-HU" w:eastAsia="hu-HU"/>
        </w:rPr>
      </w:pPr>
      <w:r w:rsidRPr="00846FB9">
        <w:rPr>
          <w:i/>
          <w:iCs/>
          <w:sz w:val="18"/>
          <w:szCs w:val="18"/>
          <w:vertAlign w:val="superscript"/>
          <w:lang w:val="hu-HU" w:eastAsia="hu-HU"/>
        </w:rPr>
        <w:t>2</w:t>
      </w:r>
      <w:r>
        <w:rPr>
          <w:sz w:val="18"/>
          <w:szCs w:val="18"/>
          <w:lang w:val="hu-HU" w:eastAsia="hu-HU"/>
        </w:rPr>
        <w:tab/>
      </w:r>
      <w:r w:rsidRPr="00846FB9">
        <w:rPr>
          <w:sz w:val="18"/>
          <w:szCs w:val="18"/>
          <w:lang w:val="hu-HU" w:eastAsia="hu-HU"/>
        </w:rPr>
        <w:t>A %-ban kifejezett átlagcsökkenés egy leíró statisztika, és nem a kevert modellből származik.</w:t>
      </w:r>
    </w:p>
    <w:p w14:paraId="2A827552" w14:textId="77777777" w:rsidR="00AF0A1B" w:rsidRPr="005C1223" w:rsidRDefault="00AF0A1B" w:rsidP="005C1223">
      <w:pPr>
        <w:keepNext/>
        <w:keepLines/>
        <w:widowControl w:val="0"/>
        <w:rPr>
          <w:rFonts w:eastAsia="SimSun" w:cs="Myanmar Text"/>
          <w:lang w:val="hu-HU" w:eastAsia="hu-HU"/>
        </w:rPr>
      </w:pPr>
    </w:p>
    <w:p w14:paraId="69DB9232"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 xml:space="preserve">A közepesen súlyos vagy súlyos VMS 24 órán belüli súlyossági átlagának 4., illetve 12. hétre megfigyelt, kiinduláshoz viszonyított változását (mint </w:t>
      </w:r>
      <w:r w:rsidRPr="005C1223">
        <w:rPr>
          <w:rFonts w:cs="Myanmar Text"/>
          <w:lang w:val="hu-HU" w:eastAsia="hu-HU"/>
        </w:rPr>
        <w:t>együttes elsődleges végpont)</w:t>
      </w:r>
      <w:r w:rsidRPr="005C1223">
        <w:rPr>
          <w:rFonts w:eastAsia="SimSun" w:cs="Myanmar Text"/>
          <w:lang w:val="hu-HU" w:eastAsia="hu-HU"/>
        </w:rPr>
        <w:t xml:space="preserve"> – a SKYLIGHT 1 és 2 vizsgálat, valamint az összesített vizsgálati eredmények alapján – a 3. táblázat tartalmazza.</w:t>
      </w:r>
    </w:p>
    <w:p w14:paraId="278465FA" w14:textId="77777777" w:rsidR="00AF0A1B" w:rsidRPr="005C1223" w:rsidRDefault="00AF0A1B" w:rsidP="005C1223">
      <w:pPr>
        <w:widowControl w:val="0"/>
        <w:rPr>
          <w:rFonts w:eastAsia="MS Mincho" w:cs="Myanmar Text"/>
          <w:lang w:val="hu-HU" w:eastAsia="hu-HU"/>
        </w:rPr>
      </w:pPr>
    </w:p>
    <w:p w14:paraId="1D48EB2F" w14:textId="77777777" w:rsidR="00AF0A1B" w:rsidRPr="005C1223" w:rsidRDefault="00AF0A1B" w:rsidP="005C1223">
      <w:pPr>
        <w:keepNext/>
        <w:keepLines/>
        <w:rPr>
          <w:rFonts w:eastAsia="Batang" w:cs="Myanmar Text"/>
          <w:bCs/>
          <w:lang w:val="hu-HU" w:eastAsia="hu-HU"/>
        </w:rPr>
      </w:pPr>
      <w:r w:rsidRPr="005C1223">
        <w:rPr>
          <w:rFonts w:cs="Myanmar Text"/>
          <w:b/>
          <w:bCs/>
          <w:lang w:val="hu-HU" w:eastAsia="hu-HU"/>
        </w:rPr>
        <w:t>3. táblázat</w:t>
      </w:r>
      <w:r w:rsidRPr="005C1223">
        <w:rPr>
          <w:rFonts w:eastAsia="SimSun" w:cs="Myanmar Text"/>
          <w:b/>
          <w:bCs/>
          <w:lang w:val="hu-HU" w:eastAsia="hu-HU"/>
        </w:rPr>
        <w:t>: A közepesen súlyos vagy súlyos VMS 24 órán belüli súlyossága átlagának változása</w:t>
      </w:r>
      <w:r w:rsidRPr="005C1223">
        <w:rPr>
          <w:rFonts w:eastAsia="Batang" w:cs="Myanmar Text"/>
          <w:b/>
          <w:bCs/>
          <w:lang w:val="hu-HU" w:eastAsia="hu-HU"/>
        </w:rPr>
        <w:t xml:space="preserve"> a 4. és a 12. hétre a kiinduláskor megfigyelt átlagértékhez képest</w:t>
      </w:r>
    </w:p>
    <w:tbl>
      <w:tblPr>
        <w:tblW w:w="511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30"/>
        <w:gridCol w:w="1264"/>
        <w:gridCol w:w="1084"/>
        <w:gridCol w:w="1171"/>
        <w:gridCol w:w="1082"/>
        <w:gridCol w:w="1171"/>
        <w:gridCol w:w="1078"/>
      </w:tblGrid>
      <w:tr w:rsidR="00AF0A1B" w14:paraId="25C9536A" w14:textId="77777777" w:rsidTr="00FC0359">
        <w:trPr>
          <w:tblHeader/>
        </w:trPr>
        <w:tc>
          <w:tcPr>
            <w:tcW w:w="1309" w:type="pct"/>
            <w:vMerge w:val="restart"/>
            <w:tcBorders>
              <w:top w:val="single" w:sz="4" w:space="0" w:color="auto"/>
              <w:left w:val="single" w:sz="4" w:space="0" w:color="auto"/>
            </w:tcBorders>
            <w:vAlign w:val="center"/>
          </w:tcPr>
          <w:p w14:paraId="117328DE" w14:textId="77777777" w:rsidR="00AF0A1B" w:rsidRPr="005C1223" w:rsidRDefault="00AF0A1B" w:rsidP="005C1223">
            <w:pPr>
              <w:keepNext/>
              <w:keepLines/>
              <w:tabs>
                <w:tab w:val="left" w:pos="567"/>
              </w:tabs>
              <w:jc w:val="center"/>
              <w:rPr>
                <w:rFonts w:eastAsia="SimSun" w:cs="Myanmar Text"/>
                <w:b/>
                <w:sz w:val="18"/>
                <w:szCs w:val="18"/>
                <w:lang w:val="hu-HU" w:eastAsia="hu-HU"/>
              </w:rPr>
            </w:pPr>
            <w:r w:rsidRPr="005C1223">
              <w:rPr>
                <w:rFonts w:eastAsia="SimSun" w:cs="Myanmar Text"/>
                <w:b/>
                <w:sz w:val="18"/>
                <w:szCs w:val="18"/>
                <w:lang w:val="hu-HU" w:eastAsia="hu-HU"/>
              </w:rPr>
              <w:t>Paraméter</w:t>
            </w:r>
          </w:p>
        </w:tc>
        <w:tc>
          <w:tcPr>
            <w:tcW w:w="1265" w:type="pct"/>
            <w:gridSpan w:val="2"/>
            <w:tcBorders>
              <w:top w:val="single" w:sz="4" w:space="0" w:color="auto"/>
              <w:bottom w:val="single" w:sz="4" w:space="0" w:color="auto"/>
              <w:right w:val="single" w:sz="4" w:space="0" w:color="auto"/>
            </w:tcBorders>
            <w:vAlign w:val="center"/>
          </w:tcPr>
          <w:p w14:paraId="09F3885F"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SKYLIGHT 1</w:t>
            </w:r>
          </w:p>
        </w:tc>
        <w:tc>
          <w:tcPr>
            <w:tcW w:w="1214" w:type="pct"/>
            <w:gridSpan w:val="2"/>
            <w:tcBorders>
              <w:top w:val="single" w:sz="4" w:space="0" w:color="auto"/>
              <w:bottom w:val="single" w:sz="4" w:space="0" w:color="auto"/>
              <w:right w:val="single" w:sz="4" w:space="0" w:color="auto"/>
            </w:tcBorders>
            <w:vAlign w:val="center"/>
          </w:tcPr>
          <w:p w14:paraId="5EC34F12"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SKYLIGHT 2</w:t>
            </w:r>
          </w:p>
        </w:tc>
        <w:tc>
          <w:tcPr>
            <w:tcW w:w="1213" w:type="pct"/>
            <w:gridSpan w:val="2"/>
            <w:tcBorders>
              <w:top w:val="single" w:sz="4" w:space="0" w:color="auto"/>
              <w:bottom w:val="single" w:sz="4" w:space="0" w:color="auto"/>
              <w:right w:val="single" w:sz="4" w:space="0" w:color="auto"/>
            </w:tcBorders>
          </w:tcPr>
          <w:p w14:paraId="05BD45FA"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Összesített vizsgálatok</w:t>
            </w:r>
          </w:p>
          <w:p w14:paraId="49323287"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(SKYLIGHT 1 és 2)</w:t>
            </w:r>
          </w:p>
        </w:tc>
      </w:tr>
      <w:tr w:rsidR="00AF0A1B" w14:paraId="0737227C" w14:textId="77777777" w:rsidTr="00FC0359">
        <w:trPr>
          <w:tblHeader/>
        </w:trPr>
        <w:tc>
          <w:tcPr>
            <w:tcW w:w="1309" w:type="pct"/>
            <w:vMerge/>
            <w:tcBorders>
              <w:left w:val="single" w:sz="4" w:space="0" w:color="auto"/>
              <w:bottom w:val="single" w:sz="4" w:space="0" w:color="auto"/>
            </w:tcBorders>
          </w:tcPr>
          <w:p w14:paraId="3791D257" w14:textId="77777777" w:rsidR="00AF0A1B" w:rsidRPr="005C1223" w:rsidRDefault="00AF0A1B" w:rsidP="005C1223">
            <w:pPr>
              <w:keepNext/>
              <w:keepLines/>
              <w:tabs>
                <w:tab w:val="left" w:pos="567"/>
              </w:tabs>
              <w:jc w:val="center"/>
              <w:rPr>
                <w:rFonts w:eastAsia="SimSun" w:cs="Myanmar Text"/>
                <w:b/>
                <w:sz w:val="18"/>
                <w:szCs w:val="18"/>
                <w:lang w:val="hu-HU" w:eastAsia="hu-HU"/>
              </w:rPr>
            </w:pPr>
          </w:p>
        </w:tc>
        <w:tc>
          <w:tcPr>
            <w:tcW w:w="681" w:type="pct"/>
            <w:tcBorders>
              <w:top w:val="single" w:sz="4" w:space="0" w:color="auto"/>
              <w:bottom w:val="single" w:sz="4" w:space="0" w:color="auto"/>
              <w:right w:val="single" w:sz="4" w:space="0" w:color="auto"/>
            </w:tcBorders>
            <w:vAlign w:val="center"/>
          </w:tcPr>
          <w:p w14:paraId="703F1C5C"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402FDD93"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07541677"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174)</w:t>
            </w:r>
          </w:p>
        </w:tc>
        <w:tc>
          <w:tcPr>
            <w:tcW w:w="584" w:type="pct"/>
            <w:tcBorders>
              <w:top w:val="single" w:sz="4" w:space="0" w:color="auto"/>
              <w:bottom w:val="single" w:sz="4" w:space="0" w:color="auto"/>
              <w:right w:val="single" w:sz="4" w:space="0" w:color="auto"/>
            </w:tcBorders>
            <w:vAlign w:val="center"/>
          </w:tcPr>
          <w:p w14:paraId="3FEE8056"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3BBE4A6B" w14:textId="77777777" w:rsidR="00AF0A1B" w:rsidRPr="005C1223" w:rsidRDefault="00AF0A1B" w:rsidP="005C1223">
            <w:pPr>
              <w:keepNext/>
              <w:keepLines/>
              <w:jc w:val="center"/>
              <w:rPr>
                <w:rFonts w:eastAsia="MS Mincho" w:cs="Myanmar Text"/>
                <w:b/>
                <w:sz w:val="18"/>
                <w:szCs w:val="18"/>
                <w:lang w:val="hu-HU" w:eastAsia="hu-HU"/>
              </w:rPr>
            </w:pPr>
          </w:p>
          <w:p w14:paraId="0E39C949"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175)</w:t>
            </w:r>
          </w:p>
        </w:tc>
        <w:tc>
          <w:tcPr>
            <w:tcW w:w="631" w:type="pct"/>
            <w:tcBorders>
              <w:top w:val="single" w:sz="4" w:space="0" w:color="auto"/>
              <w:bottom w:val="single" w:sz="4" w:space="0" w:color="auto"/>
              <w:right w:val="single" w:sz="4" w:space="0" w:color="auto"/>
            </w:tcBorders>
            <w:vAlign w:val="center"/>
          </w:tcPr>
          <w:p w14:paraId="59EBA3E6"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3FFB991A"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322D5F86"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(n = 167)</w:t>
            </w:r>
          </w:p>
        </w:tc>
        <w:tc>
          <w:tcPr>
            <w:tcW w:w="583" w:type="pct"/>
            <w:tcBorders>
              <w:top w:val="single" w:sz="4" w:space="0" w:color="auto"/>
              <w:bottom w:val="single" w:sz="4" w:space="0" w:color="auto"/>
              <w:right w:val="single" w:sz="4" w:space="0" w:color="auto"/>
            </w:tcBorders>
            <w:vAlign w:val="center"/>
          </w:tcPr>
          <w:p w14:paraId="11B672CC"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1F5EAACB" w14:textId="77777777" w:rsidR="00AF0A1B" w:rsidRPr="005C1223" w:rsidRDefault="00AF0A1B" w:rsidP="005C1223">
            <w:pPr>
              <w:keepNext/>
              <w:keepLines/>
              <w:jc w:val="center"/>
              <w:rPr>
                <w:rFonts w:eastAsia="MS Mincho" w:cs="Myanmar Text"/>
                <w:b/>
                <w:sz w:val="18"/>
                <w:szCs w:val="18"/>
                <w:lang w:val="hu-HU" w:eastAsia="hu-HU"/>
              </w:rPr>
            </w:pPr>
          </w:p>
          <w:p w14:paraId="0DCAE772" w14:textId="77777777" w:rsidR="00AF0A1B" w:rsidRPr="005C1223" w:rsidRDefault="00AF0A1B" w:rsidP="005C1223">
            <w:pPr>
              <w:keepNext/>
              <w:keepLines/>
              <w:jc w:val="center"/>
              <w:rPr>
                <w:rFonts w:cs="Myanmar Text"/>
                <w:b/>
                <w:bCs/>
                <w:sz w:val="18"/>
                <w:szCs w:val="18"/>
                <w:lang w:eastAsia="ja-JP"/>
              </w:rPr>
            </w:pPr>
            <w:r w:rsidRPr="005C1223">
              <w:rPr>
                <w:rFonts w:eastAsia="MS Mincho" w:cs="Myanmar Text"/>
                <w:b/>
                <w:sz w:val="18"/>
                <w:szCs w:val="18"/>
                <w:lang w:val="hu-HU" w:eastAsia="hu-HU"/>
              </w:rPr>
              <w:t>(n = 167)</w:t>
            </w:r>
          </w:p>
        </w:tc>
        <w:tc>
          <w:tcPr>
            <w:tcW w:w="631" w:type="pct"/>
            <w:tcBorders>
              <w:top w:val="single" w:sz="4" w:space="0" w:color="auto"/>
              <w:bottom w:val="single" w:sz="4" w:space="0" w:color="auto"/>
              <w:right w:val="single" w:sz="4" w:space="0" w:color="auto"/>
            </w:tcBorders>
            <w:vAlign w:val="center"/>
          </w:tcPr>
          <w:p w14:paraId="3C1DAEA5"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Fezolinetant</w:t>
            </w:r>
          </w:p>
          <w:p w14:paraId="59C1CC8D" w14:textId="77777777" w:rsidR="00AF0A1B" w:rsidRPr="005C1223" w:rsidRDefault="00AF0A1B" w:rsidP="005C1223">
            <w:pPr>
              <w:keepNext/>
              <w:keepLines/>
              <w:jc w:val="center"/>
              <w:rPr>
                <w:rFonts w:cs="Myanmar Text"/>
                <w:b/>
                <w:bCs/>
                <w:sz w:val="18"/>
                <w:szCs w:val="18"/>
                <w:lang w:eastAsia="ja-JP"/>
              </w:rPr>
            </w:pPr>
            <w:r w:rsidRPr="005C1223">
              <w:rPr>
                <w:rFonts w:cs="Myanmar Text"/>
                <w:b/>
                <w:bCs/>
                <w:sz w:val="18"/>
                <w:szCs w:val="18"/>
                <w:lang w:val="hu-HU" w:eastAsia="hu-HU"/>
              </w:rPr>
              <w:t>45 mg</w:t>
            </w:r>
          </w:p>
          <w:p w14:paraId="7AD12A8A"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341)</w:t>
            </w:r>
          </w:p>
        </w:tc>
        <w:tc>
          <w:tcPr>
            <w:tcW w:w="582" w:type="pct"/>
            <w:tcBorders>
              <w:top w:val="single" w:sz="4" w:space="0" w:color="auto"/>
              <w:bottom w:val="single" w:sz="4" w:space="0" w:color="auto"/>
              <w:right w:val="single" w:sz="4" w:space="0" w:color="auto"/>
            </w:tcBorders>
            <w:vAlign w:val="center"/>
          </w:tcPr>
          <w:p w14:paraId="4559F0DC"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Placebo</w:t>
            </w:r>
          </w:p>
          <w:p w14:paraId="267A0429" w14:textId="77777777" w:rsidR="00AF0A1B" w:rsidRPr="005C1223" w:rsidRDefault="00AF0A1B" w:rsidP="005C1223">
            <w:pPr>
              <w:keepNext/>
              <w:keepLines/>
              <w:jc w:val="center"/>
              <w:rPr>
                <w:rFonts w:eastAsia="MS Mincho" w:cs="Myanmar Text"/>
                <w:b/>
                <w:sz w:val="18"/>
                <w:szCs w:val="18"/>
                <w:lang w:val="hu-HU" w:eastAsia="hu-HU"/>
              </w:rPr>
            </w:pPr>
          </w:p>
          <w:p w14:paraId="31FE6360" w14:textId="77777777" w:rsidR="00AF0A1B" w:rsidRPr="005C1223" w:rsidRDefault="00AF0A1B" w:rsidP="005C1223">
            <w:pPr>
              <w:keepNext/>
              <w:keepLines/>
              <w:jc w:val="center"/>
              <w:rPr>
                <w:rFonts w:eastAsia="MS Mincho" w:cs="Myanmar Text"/>
                <w:b/>
                <w:sz w:val="18"/>
                <w:szCs w:val="18"/>
                <w:lang w:val="hu-HU" w:eastAsia="hu-HU"/>
              </w:rPr>
            </w:pPr>
            <w:r w:rsidRPr="005C1223">
              <w:rPr>
                <w:rFonts w:eastAsia="MS Mincho" w:cs="Myanmar Text"/>
                <w:b/>
                <w:sz w:val="18"/>
                <w:szCs w:val="18"/>
                <w:lang w:val="hu-HU" w:eastAsia="hu-HU"/>
              </w:rPr>
              <w:t>(n = 342)</w:t>
            </w:r>
          </w:p>
        </w:tc>
      </w:tr>
      <w:tr w:rsidR="00AF0A1B" w14:paraId="56A01FB4" w14:textId="77777777" w:rsidTr="00FC0359">
        <w:tc>
          <w:tcPr>
            <w:tcW w:w="5000" w:type="pct"/>
            <w:gridSpan w:val="7"/>
            <w:tcBorders>
              <w:left w:val="single" w:sz="4" w:space="0" w:color="auto"/>
              <w:bottom w:val="single" w:sz="4" w:space="0" w:color="auto"/>
              <w:right w:val="single" w:sz="4" w:space="0" w:color="auto"/>
            </w:tcBorders>
          </w:tcPr>
          <w:p w14:paraId="6932A2E5" w14:textId="77777777" w:rsidR="00AF0A1B" w:rsidRPr="005C1223" w:rsidRDefault="00AF0A1B" w:rsidP="005C1223">
            <w:pPr>
              <w:keepNext/>
              <w:keepLines/>
              <w:rPr>
                <w:rFonts w:eastAsia="MS Mincho" w:cs="Myanmar Text"/>
                <w:b/>
                <w:sz w:val="18"/>
                <w:szCs w:val="18"/>
                <w:lang w:val="hu-HU" w:eastAsia="hu-HU"/>
              </w:rPr>
            </w:pPr>
            <w:r w:rsidRPr="005C1223">
              <w:rPr>
                <w:rFonts w:eastAsia="MS Mincho" w:cs="Myanmar Text"/>
                <w:b/>
                <w:sz w:val="18"/>
                <w:szCs w:val="18"/>
                <w:lang w:val="hu-HU" w:eastAsia="hu-HU"/>
              </w:rPr>
              <w:t>Kiindulás</w:t>
            </w:r>
          </w:p>
        </w:tc>
      </w:tr>
      <w:tr w:rsidR="00AF0A1B" w14:paraId="05E43E7D" w14:textId="77777777" w:rsidTr="00FC0359">
        <w:tc>
          <w:tcPr>
            <w:tcW w:w="1309" w:type="pct"/>
            <w:tcBorders>
              <w:top w:val="single" w:sz="4" w:space="0" w:color="auto"/>
              <w:left w:val="single" w:sz="4" w:space="0" w:color="auto"/>
            </w:tcBorders>
          </w:tcPr>
          <w:p w14:paraId="57ED2789"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Átlag (SD)</w:t>
            </w:r>
          </w:p>
        </w:tc>
        <w:tc>
          <w:tcPr>
            <w:tcW w:w="681" w:type="pct"/>
            <w:tcBorders>
              <w:top w:val="single" w:sz="4" w:space="0" w:color="auto"/>
              <w:right w:val="single" w:sz="4" w:space="0" w:color="auto"/>
            </w:tcBorders>
          </w:tcPr>
          <w:p w14:paraId="4012A93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2,40 (0,35)</w:t>
            </w:r>
          </w:p>
        </w:tc>
        <w:tc>
          <w:tcPr>
            <w:tcW w:w="584" w:type="pct"/>
            <w:tcBorders>
              <w:top w:val="single" w:sz="4" w:space="0" w:color="auto"/>
              <w:right w:val="single" w:sz="4" w:space="0" w:color="auto"/>
            </w:tcBorders>
          </w:tcPr>
          <w:p w14:paraId="26F31CF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2,43 (0,35)</w:t>
            </w:r>
          </w:p>
        </w:tc>
        <w:tc>
          <w:tcPr>
            <w:tcW w:w="631" w:type="pct"/>
            <w:tcBorders>
              <w:top w:val="single" w:sz="4" w:space="0" w:color="auto"/>
              <w:right w:val="single" w:sz="4" w:space="0" w:color="auto"/>
            </w:tcBorders>
          </w:tcPr>
          <w:p w14:paraId="57AA2197"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2,41 (0,34)</w:t>
            </w:r>
          </w:p>
        </w:tc>
        <w:tc>
          <w:tcPr>
            <w:tcW w:w="583" w:type="pct"/>
            <w:tcBorders>
              <w:top w:val="single" w:sz="4" w:space="0" w:color="auto"/>
              <w:right w:val="single" w:sz="4" w:space="0" w:color="auto"/>
            </w:tcBorders>
          </w:tcPr>
          <w:p w14:paraId="34D7881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2,41 (0,32)</w:t>
            </w:r>
          </w:p>
        </w:tc>
        <w:tc>
          <w:tcPr>
            <w:tcW w:w="631" w:type="pct"/>
            <w:tcBorders>
              <w:top w:val="single" w:sz="4" w:space="0" w:color="auto"/>
              <w:right w:val="single" w:sz="4" w:space="0" w:color="auto"/>
            </w:tcBorders>
          </w:tcPr>
          <w:p w14:paraId="4B8D3D0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2,40 (0,35)</w:t>
            </w:r>
          </w:p>
        </w:tc>
        <w:tc>
          <w:tcPr>
            <w:tcW w:w="582" w:type="pct"/>
            <w:tcBorders>
              <w:top w:val="single" w:sz="4" w:space="0" w:color="auto"/>
              <w:right w:val="single" w:sz="4" w:space="0" w:color="auto"/>
            </w:tcBorders>
          </w:tcPr>
          <w:p w14:paraId="046A87B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2,42 (0,34)</w:t>
            </w:r>
          </w:p>
        </w:tc>
      </w:tr>
      <w:tr w:rsidR="00AF0A1B" w14:paraId="0133B94F" w14:textId="77777777" w:rsidTr="00FC0359">
        <w:tc>
          <w:tcPr>
            <w:tcW w:w="5000" w:type="pct"/>
            <w:gridSpan w:val="7"/>
            <w:tcBorders>
              <w:top w:val="single" w:sz="4" w:space="0" w:color="auto"/>
              <w:left w:val="single" w:sz="4" w:space="0" w:color="auto"/>
              <w:right w:val="single" w:sz="4" w:space="0" w:color="auto"/>
            </w:tcBorders>
          </w:tcPr>
          <w:p w14:paraId="203DE2D5" w14:textId="77777777" w:rsidR="00AF0A1B" w:rsidRPr="00B14FD3" w:rsidRDefault="00AF0A1B" w:rsidP="005C1223">
            <w:pPr>
              <w:keepNext/>
              <w:keepLines/>
              <w:tabs>
                <w:tab w:val="left" w:pos="567"/>
              </w:tabs>
              <w:rPr>
                <w:rFonts w:eastAsia="SimSun" w:cs="Myanmar Text"/>
                <w:sz w:val="18"/>
                <w:szCs w:val="18"/>
                <w:lang w:val="es-ES"/>
              </w:rPr>
            </w:pPr>
            <w:r w:rsidRPr="005C1223">
              <w:rPr>
                <w:rFonts w:eastAsia="SimSun" w:cs="Myanmar Text"/>
                <w:b/>
                <w:sz w:val="18"/>
                <w:szCs w:val="18"/>
                <w:lang w:val="hu-HU" w:eastAsia="hu-HU"/>
              </w:rPr>
              <w:t>Változás a kiinduláshoz képest a 4. hétre</w:t>
            </w:r>
          </w:p>
        </w:tc>
      </w:tr>
      <w:tr w:rsidR="00AF0A1B" w14:paraId="5FCB80D3" w14:textId="77777777" w:rsidTr="00FC0359">
        <w:tc>
          <w:tcPr>
            <w:tcW w:w="1309" w:type="pct"/>
            <w:tcBorders>
              <w:left w:val="single" w:sz="4" w:space="0" w:color="auto"/>
            </w:tcBorders>
          </w:tcPr>
          <w:p w14:paraId="3858BA75"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LS-átlag (SE)</w:t>
            </w:r>
          </w:p>
          <w:p w14:paraId="3EF5DB2B"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Különbség a placebóhoz képest (SE)</w:t>
            </w:r>
          </w:p>
          <w:p w14:paraId="78E5DC8E"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P-érték</w:t>
            </w:r>
          </w:p>
        </w:tc>
        <w:tc>
          <w:tcPr>
            <w:tcW w:w="681" w:type="pct"/>
            <w:tcBorders>
              <w:right w:val="single" w:sz="4" w:space="0" w:color="auto"/>
            </w:tcBorders>
          </w:tcPr>
          <w:p w14:paraId="254B2EE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-0,46 (0,04)</w:t>
            </w:r>
          </w:p>
          <w:p w14:paraId="5053C69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-0,19 (0,06)</w:t>
            </w:r>
          </w:p>
          <w:p w14:paraId="38F73553"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7EC5852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0,002</w:t>
            </w:r>
            <w:r w:rsidRPr="005C1223">
              <w:rPr>
                <w:rFonts w:eastAsia="SimSun" w:cs="Myanmar Text"/>
                <w:i/>
                <w:sz w:val="18"/>
                <w:szCs w:val="18"/>
                <w:vertAlign w:val="superscript"/>
                <w:lang w:val="hu-HU" w:eastAsia="hu-HU"/>
              </w:rPr>
              <w:t>1</w:t>
            </w:r>
          </w:p>
        </w:tc>
        <w:tc>
          <w:tcPr>
            <w:tcW w:w="584" w:type="pct"/>
            <w:tcBorders>
              <w:right w:val="single" w:sz="4" w:space="0" w:color="auto"/>
            </w:tcBorders>
          </w:tcPr>
          <w:p w14:paraId="7A91CE0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-0,27 (0,04)</w:t>
            </w:r>
          </w:p>
          <w:p w14:paraId="4699F0D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1AB8F2D3"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44483B27"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631" w:type="pct"/>
            <w:tcBorders>
              <w:right w:val="single" w:sz="4" w:space="0" w:color="auto"/>
            </w:tcBorders>
          </w:tcPr>
          <w:p w14:paraId="2212315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-0,61 (0,05)</w:t>
            </w:r>
          </w:p>
          <w:p w14:paraId="2EFBBF35"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-0,29 (0,06)</w:t>
            </w:r>
          </w:p>
          <w:p w14:paraId="0AE31D9D"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45F3BCD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eastAsia="SimSun" w:cs="Myanmar Text"/>
                <w:i/>
                <w:sz w:val="18"/>
                <w:szCs w:val="18"/>
                <w:vertAlign w:val="superscript"/>
                <w:lang w:val="hu-HU" w:eastAsia="hu-HU"/>
              </w:rPr>
              <w:t>1</w:t>
            </w:r>
          </w:p>
        </w:tc>
        <w:tc>
          <w:tcPr>
            <w:tcW w:w="583" w:type="pct"/>
            <w:tcBorders>
              <w:right w:val="single" w:sz="4" w:space="0" w:color="auto"/>
            </w:tcBorders>
          </w:tcPr>
          <w:p w14:paraId="32A075C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-0,32 (0,05)</w:t>
            </w:r>
          </w:p>
          <w:p w14:paraId="50D2F57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481F831D"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7BF5C1C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631" w:type="pct"/>
            <w:tcBorders>
              <w:right w:val="single" w:sz="4" w:space="0" w:color="auto"/>
            </w:tcBorders>
          </w:tcPr>
          <w:p w14:paraId="1E18E69C"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-0,53 (0,03)</w:t>
            </w:r>
          </w:p>
          <w:p w14:paraId="3C53C25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-0,24 (0,04)</w:t>
            </w:r>
          </w:p>
          <w:p w14:paraId="745465DD"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64D4C7B1"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p>
        </w:tc>
        <w:tc>
          <w:tcPr>
            <w:tcW w:w="582" w:type="pct"/>
            <w:tcBorders>
              <w:right w:val="single" w:sz="4" w:space="0" w:color="auto"/>
            </w:tcBorders>
          </w:tcPr>
          <w:p w14:paraId="51FDCD9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-0,30 (0,03)</w:t>
            </w:r>
          </w:p>
          <w:p w14:paraId="10C59A4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07BBC5D9"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49A1D09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r>
      <w:tr w:rsidR="00AF0A1B" w14:paraId="0BA345D1" w14:textId="77777777" w:rsidTr="00FC0359">
        <w:tc>
          <w:tcPr>
            <w:tcW w:w="5000" w:type="pct"/>
            <w:gridSpan w:val="7"/>
            <w:tcBorders>
              <w:left w:val="single" w:sz="4" w:space="0" w:color="auto"/>
              <w:right w:val="single" w:sz="4" w:space="0" w:color="auto"/>
            </w:tcBorders>
          </w:tcPr>
          <w:p w14:paraId="1D1A0E4C" w14:textId="77777777" w:rsidR="00AF0A1B" w:rsidRPr="00B14FD3" w:rsidRDefault="00AF0A1B" w:rsidP="005C1223">
            <w:pPr>
              <w:keepNext/>
              <w:keepLines/>
              <w:tabs>
                <w:tab w:val="left" w:pos="567"/>
              </w:tabs>
              <w:rPr>
                <w:rFonts w:eastAsia="SimSun" w:cs="Myanmar Text"/>
                <w:sz w:val="18"/>
                <w:szCs w:val="18"/>
                <w:lang w:val="es-ES"/>
              </w:rPr>
            </w:pPr>
            <w:r w:rsidRPr="005C1223">
              <w:rPr>
                <w:rFonts w:eastAsia="SimSun" w:cs="Myanmar Text"/>
                <w:b/>
                <w:sz w:val="18"/>
                <w:szCs w:val="18"/>
                <w:lang w:val="hu-HU" w:eastAsia="hu-HU"/>
              </w:rPr>
              <w:t>Változás a kiinduláshoz képest a 12. hétre</w:t>
            </w:r>
          </w:p>
        </w:tc>
      </w:tr>
      <w:tr w:rsidR="00AF0A1B" w14:paraId="7560CB81" w14:textId="77777777" w:rsidTr="00FC0359">
        <w:tc>
          <w:tcPr>
            <w:tcW w:w="1309" w:type="pct"/>
            <w:tcBorders>
              <w:left w:val="single" w:sz="4" w:space="0" w:color="auto"/>
              <w:bottom w:val="single" w:sz="4" w:space="0" w:color="auto"/>
            </w:tcBorders>
          </w:tcPr>
          <w:p w14:paraId="11BA0BFD"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LS-átlag (SE)</w:t>
            </w:r>
          </w:p>
          <w:p w14:paraId="296AB111"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Különbség a placebóhoz képest (SE)</w:t>
            </w:r>
          </w:p>
          <w:p w14:paraId="7D17AFF0" w14:textId="77777777" w:rsidR="00AF0A1B" w:rsidRPr="005C1223" w:rsidRDefault="00AF0A1B" w:rsidP="005C1223">
            <w:pPr>
              <w:keepNext/>
              <w:keepLines/>
              <w:ind w:left="113"/>
              <w:rPr>
                <w:rFonts w:eastAsia="SimSun" w:cs="Myanmar Text"/>
                <w:sz w:val="18"/>
                <w:szCs w:val="18"/>
                <w:lang w:val="hu-HU" w:eastAsia="hu-HU"/>
              </w:rPr>
            </w:pPr>
            <w:r w:rsidRPr="005C1223">
              <w:rPr>
                <w:rFonts w:eastAsia="SimSun" w:cs="Myanmar Text"/>
                <w:sz w:val="18"/>
                <w:szCs w:val="18"/>
                <w:lang w:val="hu-HU" w:eastAsia="hu-HU"/>
              </w:rPr>
              <w:t>P-érték</w:t>
            </w:r>
          </w:p>
        </w:tc>
        <w:tc>
          <w:tcPr>
            <w:tcW w:w="681" w:type="pct"/>
            <w:tcBorders>
              <w:bottom w:val="single" w:sz="4" w:space="0" w:color="auto"/>
              <w:right w:val="single" w:sz="4" w:space="0" w:color="auto"/>
            </w:tcBorders>
          </w:tcPr>
          <w:p w14:paraId="10C5976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-0,57 (0,05)</w:t>
            </w:r>
          </w:p>
          <w:p w14:paraId="074F199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-0,20 (0,08)</w:t>
            </w:r>
          </w:p>
          <w:p w14:paraId="0094E23D"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 </w:t>
            </w:r>
          </w:p>
          <w:p w14:paraId="6AB7FCB9"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0,007</w:t>
            </w:r>
            <w:r w:rsidRPr="005C1223">
              <w:rPr>
                <w:rFonts w:eastAsia="SimSun" w:cs="Myanmar Text"/>
                <w:i/>
                <w:sz w:val="18"/>
                <w:szCs w:val="18"/>
                <w:vertAlign w:val="superscript"/>
                <w:lang w:val="hu-HU" w:eastAsia="hu-HU"/>
              </w:rPr>
              <w:t>1</w:t>
            </w:r>
          </w:p>
        </w:tc>
        <w:tc>
          <w:tcPr>
            <w:tcW w:w="584" w:type="pct"/>
            <w:tcBorders>
              <w:bottom w:val="single" w:sz="4" w:space="0" w:color="auto"/>
              <w:right w:val="single" w:sz="4" w:space="0" w:color="auto"/>
            </w:tcBorders>
          </w:tcPr>
          <w:p w14:paraId="2F6738C0"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-0,37 (0,05)</w:t>
            </w:r>
          </w:p>
          <w:p w14:paraId="25F8E023"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57BB7601"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4DAAF5A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631" w:type="pct"/>
            <w:tcBorders>
              <w:bottom w:val="single" w:sz="4" w:space="0" w:color="auto"/>
              <w:right w:val="single" w:sz="4" w:space="0" w:color="auto"/>
            </w:tcBorders>
          </w:tcPr>
          <w:p w14:paraId="329EFA1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-0,77 (0,06)</w:t>
            </w:r>
          </w:p>
          <w:p w14:paraId="17ECDF7B"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-0,29 (0,08)</w:t>
            </w:r>
          </w:p>
          <w:p w14:paraId="75464214"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2361F5A6"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r w:rsidRPr="005C1223">
              <w:rPr>
                <w:rFonts w:eastAsia="SimSun" w:cs="Myanmar Text"/>
                <w:i/>
                <w:sz w:val="18"/>
                <w:szCs w:val="18"/>
                <w:vertAlign w:val="superscript"/>
                <w:lang w:val="hu-HU" w:eastAsia="hu-HU"/>
              </w:rPr>
              <w:t>1</w:t>
            </w:r>
          </w:p>
        </w:tc>
        <w:tc>
          <w:tcPr>
            <w:tcW w:w="583" w:type="pct"/>
            <w:tcBorders>
              <w:bottom w:val="single" w:sz="4" w:space="0" w:color="auto"/>
              <w:right w:val="single" w:sz="4" w:space="0" w:color="auto"/>
            </w:tcBorders>
          </w:tcPr>
          <w:p w14:paraId="0019A8DE"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-0,48 (0,06)</w:t>
            </w:r>
          </w:p>
          <w:p w14:paraId="736FEBAA"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27B0E09B"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47A5678F"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c>
          <w:tcPr>
            <w:tcW w:w="631" w:type="pct"/>
            <w:tcBorders>
              <w:bottom w:val="single" w:sz="4" w:space="0" w:color="auto"/>
              <w:right w:val="single" w:sz="4" w:space="0" w:color="auto"/>
            </w:tcBorders>
          </w:tcPr>
          <w:p w14:paraId="2F82BD3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-0,67 (0,04)</w:t>
            </w:r>
          </w:p>
          <w:p w14:paraId="45A14F14"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-0,24 (0,06)</w:t>
            </w:r>
          </w:p>
          <w:p w14:paraId="58638E47"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7E5615BA"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&lt;0,001</w:t>
            </w:r>
          </w:p>
        </w:tc>
        <w:tc>
          <w:tcPr>
            <w:tcW w:w="582" w:type="pct"/>
            <w:tcBorders>
              <w:bottom w:val="single" w:sz="4" w:space="0" w:color="auto"/>
              <w:right w:val="single" w:sz="4" w:space="0" w:color="auto"/>
            </w:tcBorders>
          </w:tcPr>
          <w:p w14:paraId="478C7BE7"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-0,42 (0,04)</w:t>
            </w:r>
          </w:p>
          <w:p w14:paraId="737A2628"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p w14:paraId="3016B32F" w14:textId="77777777" w:rsidR="00AF0A1B" w:rsidRPr="005C1223" w:rsidRDefault="00AF0A1B" w:rsidP="005C1223">
            <w:pPr>
              <w:keepNext/>
              <w:keepLines/>
              <w:tabs>
                <w:tab w:val="left" w:pos="567"/>
              </w:tabs>
              <w:jc w:val="center"/>
              <w:rPr>
                <w:rFonts w:eastAsia="SimSun" w:cs="Myanmar Text"/>
                <w:sz w:val="18"/>
                <w:szCs w:val="18"/>
                <w:lang w:val="hu-HU" w:eastAsia="hu-HU"/>
              </w:rPr>
            </w:pPr>
          </w:p>
          <w:p w14:paraId="71E4E637" w14:textId="77777777" w:rsidR="00AF0A1B" w:rsidRPr="005C1223" w:rsidRDefault="00AF0A1B" w:rsidP="005C1223">
            <w:pPr>
              <w:keepNext/>
              <w:keepLines/>
              <w:tabs>
                <w:tab w:val="left" w:pos="567"/>
              </w:tabs>
              <w:jc w:val="center"/>
              <w:rPr>
                <w:rFonts w:eastAsia="SimSun" w:cs="Myanmar Text"/>
                <w:sz w:val="18"/>
                <w:szCs w:val="18"/>
                <w:lang w:val="hu-HU" w:eastAsia="hu-HU"/>
              </w:rPr>
            </w:pPr>
            <w:r w:rsidRPr="005C1223">
              <w:rPr>
                <w:rFonts w:eastAsia="SimSun" w:cs="Myanmar Text"/>
                <w:sz w:val="18"/>
                <w:szCs w:val="18"/>
                <w:lang w:val="hu-HU" w:eastAsia="hu-HU"/>
              </w:rPr>
              <w:t>--</w:t>
            </w:r>
          </w:p>
        </w:tc>
      </w:tr>
    </w:tbl>
    <w:p w14:paraId="1D6C1A10" w14:textId="77777777" w:rsidR="00AF0A1B" w:rsidRPr="005C1223" w:rsidRDefault="00AF0A1B" w:rsidP="005C1223">
      <w:pPr>
        <w:widowControl w:val="0"/>
        <w:tabs>
          <w:tab w:val="left" w:pos="284"/>
        </w:tabs>
        <w:ind w:left="284" w:hanging="284"/>
        <w:rPr>
          <w:rFonts w:eastAsia="SimSun" w:cs="Myanmar Text"/>
          <w:sz w:val="18"/>
          <w:szCs w:val="18"/>
          <w:lang w:val="hu-HU" w:eastAsia="hu-HU"/>
        </w:rPr>
      </w:pPr>
      <w:r w:rsidRPr="005C1223">
        <w:rPr>
          <w:rFonts w:eastAsia="SimSun" w:cs="Myanmar Text"/>
          <w:i/>
          <w:iCs/>
          <w:sz w:val="18"/>
          <w:szCs w:val="18"/>
          <w:vertAlign w:val="superscript"/>
          <w:lang w:val="hu-HU" w:eastAsia="hu-HU"/>
        </w:rPr>
        <w:t>1</w:t>
      </w:r>
      <w:r w:rsidRPr="005C1223">
        <w:rPr>
          <w:rFonts w:eastAsia="SimSun" w:cs="Myanmar Text"/>
          <w:sz w:val="18"/>
          <w:szCs w:val="18"/>
          <w:lang w:val="hu-HU" w:eastAsia="hu-HU"/>
        </w:rPr>
        <w:tab/>
        <w:t>Statisztikailag szignifikánsan jobb a placebóhoz viszonyítva, 0,05 szint mellett, multiplicitási korrekcióval.</w:t>
      </w:r>
    </w:p>
    <w:p w14:paraId="57309793" w14:textId="77777777" w:rsidR="00AF0A1B" w:rsidRPr="005C1223" w:rsidRDefault="00AF0A1B" w:rsidP="005C1223">
      <w:pPr>
        <w:widowControl w:val="0"/>
        <w:ind w:left="284"/>
        <w:rPr>
          <w:rFonts w:eastAsia="MS Mincho" w:cs="Myanmar Text"/>
          <w:sz w:val="18"/>
          <w:szCs w:val="18"/>
          <w:lang w:val="hu-HU" w:eastAsia="hu-HU"/>
        </w:rPr>
      </w:pPr>
      <w:r w:rsidRPr="005C1223">
        <w:rPr>
          <w:rFonts w:cs="Myanmar Text"/>
          <w:sz w:val="18"/>
          <w:szCs w:val="18"/>
          <w:lang w:val="hu-HU" w:eastAsia="hu-HU"/>
        </w:rPr>
        <w:t xml:space="preserve">LS-átlag: </w:t>
      </w:r>
      <w:r w:rsidRPr="005C1223">
        <w:rPr>
          <w:rFonts w:eastAsia="SimSun" w:cs="Myanmar Text"/>
          <w:sz w:val="18"/>
          <w:szCs w:val="18"/>
          <w:lang w:val="hu-HU" w:eastAsia="hu-HU"/>
        </w:rPr>
        <w:t>a legkisebb négyzetek átlaga az ismételt méréses kovarianciaelemzés kevert modellje alapján becsülve; SD: szórás; SE: standard hiba.</w:t>
      </w:r>
    </w:p>
    <w:p w14:paraId="7E33D257" w14:textId="77777777" w:rsidR="00AF0A1B" w:rsidRPr="005C1223" w:rsidRDefault="00AF0A1B" w:rsidP="005C1223">
      <w:pPr>
        <w:widowControl w:val="0"/>
        <w:rPr>
          <w:rFonts w:eastAsia="MS Mincho" w:cs="Myanmar Text"/>
          <w:lang w:val="hu-HU" w:eastAsia="hu-HU"/>
        </w:rPr>
      </w:pPr>
    </w:p>
    <w:p w14:paraId="2519620C" w14:textId="77777777" w:rsidR="00AF0A1B" w:rsidRPr="005C1223" w:rsidRDefault="00AF0A1B" w:rsidP="005C1223">
      <w:pPr>
        <w:keepNext/>
        <w:keepLines/>
        <w:rPr>
          <w:rFonts w:eastAsia="SimSun" w:cs="Myanmar Text"/>
          <w:lang w:val="hu-HU" w:eastAsia="hu-HU"/>
        </w:rPr>
      </w:pPr>
      <w:r w:rsidRPr="005C1223">
        <w:rPr>
          <w:rFonts w:eastAsia="SimSun" w:cs="Myanmar Text"/>
          <w:i/>
          <w:iCs/>
          <w:lang w:val="hu-HU" w:eastAsia="hu-HU"/>
        </w:rPr>
        <w:t>Biztonságosság: endometrialis biztonságosság</w:t>
      </w:r>
    </w:p>
    <w:p w14:paraId="59D3255F" w14:textId="77777777" w:rsidR="00AF0A1B" w:rsidRPr="005C1223" w:rsidRDefault="00AF0A1B" w:rsidP="005C1223">
      <w:pPr>
        <w:rPr>
          <w:rFonts w:eastAsia="MS Mincho" w:cs="Myanmar Text"/>
          <w:lang w:val="hu-HU" w:eastAsia="hu-HU"/>
        </w:rPr>
      </w:pPr>
      <w:r w:rsidRPr="005C1223">
        <w:rPr>
          <w:rFonts w:eastAsia="MS Mincho" w:cs="Myanmar Text"/>
          <w:lang w:val="hu-HU" w:eastAsia="hu-HU"/>
        </w:rPr>
        <w:t>A (SKYLIGHT 1, SKYLIGHT 2 és SKYLIGHT 4 vizsgálatokból származó) hosszú távú biztonságossági adatok alapján a 45 mg fezolinetant endometrialis biztonságosságát transvaginalis ultrahangvizsgálatok és endometrium-biopsziák alapján értékelték (az 52 hetes kezelési időszak alatt 304 nőnél végeztek kiinduláskori, majd későbbi endometrium-biopsziát).</w:t>
      </w:r>
    </w:p>
    <w:p w14:paraId="144DA480" w14:textId="77777777" w:rsidR="00AF0A1B" w:rsidRPr="005C1223" w:rsidRDefault="00AF0A1B" w:rsidP="005C1223">
      <w:pPr>
        <w:widowControl w:val="0"/>
        <w:rPr>
          <w:rFonts w:eastAsia="MS Mincho" w:cs="Myanmar Text"/>
          <w:lang w:val="hu-HU" w:eastAsia="hu-HU"/>
        </w:rPr>
      </w:pPr>
    </w:p>
    <w:p w14:paraId="01AC8710"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 xml:space="preserve">Az endometrium-biopsziák értékelése nem azonosította az endometrium hyperplasia vagy az endometrium egyéb rosszindulatú elváltozásának fokozott kockázatát az endometrialis biztonságosság </w:t>
      </w:r>
      <w:r w:rsidRPr="005C1223">
        <w:rPr>
          <w:rFonts w:eastAsia="SimSun" w:cs="Myanmar Text"/>
          <w:lang w:val="hu-HU" w:eastAsia="hu-HU"/>
        </w:rPr>
        <w:lastRenderedPageBreak/>
        <w:t>előre meghatározott kritériumai alapján. A transvaginalis ultrahangvizsgálat nem mutatta az endometrium megvastagodását.</w:t>
      </w:r>
    </w:p>
    <w:p w14:paraId="52C62C01" w14:textId="77777777" w:rsidR="00AF0A1B" w:rsidRPr="00B14FD3" w:rsidRDefault="00AF0A1B">
      <w:pPr>
        <w:keepNext/>
        <w:keepLines/>
        <w:spacing w:before="220"/>
        <w:rPr>
          <w:bCs/>
          <w:u w:val="single"/>
          <w:lang w:val="hu-HU" w:eastAsia="hu-HU"/>
        </w:rPr>
      </w:pPr>
      <w:r w:rsidRPr="00B14FD3">
        <w:rPr>
          <w:bCs/>
          <w:u w:val="single"/>
          <w:lang w:val="hu-HU" w:eastAsia="hu-HU"/>
        </w:rPr>
        <w:t>Gyermekek és serdülők</w:t>
      </w:r>
    </w:p>
    <w:p w14:paraId="17930F3D" w14:textId="77777777" w:rsidR="00AF0A1B" w:rsidRPr="005B0697" w:rsidRDefault="00AF0A1B" w:rsidP="005C1223">
      <w:pPr>
        <w:widowControl w:val="0"/>
        <w:rPr>
          <w:rFonts w:eastAsia="SimSun" w:cs="Myanmar Text"/>
          <w:lang w:val="hu-HU" w:eastAsia="zh-CN"/>
        </w:rPr>
      </w:pPr>
    </w:p>
    <w:p w14:paraId="7FBC5EB7"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Az Európai Gyógyszerügynökség a gyermekek és serdülők esetén minden korosztálynál eltekint a fezolinetant vizsgálati eredményeinek benyújtási kötelezettségétől a menopauzával összefüggő közepesen súlyos vagy súlyos VMS kezelésére vonatkozóan (lásd 4.2 pont, gyermekgyógyászati alkalmazásra vonatkozó információk).</w:t>
      </w:r>
      <w:bookmarkStart w:id="43" w:name="_i4i1fS31t6e5QyLKaACMXDn83"/>
      <w:bookmarkStart w:id="44" w:name="_i4i03eSlQtmottGXleutc8yyd"/>
      <w:bookmarkStart w:id="45" w:name="_i4i6nbamO3IKiYFOL8kvPr1P6"/>
      <w:bookmarkEnd w:id="43"/>
      <w:bookmarkEnd w:id="44"/>
      <w:bookmarkEnd w:id="45"/>
    </w:p>
    <w:p w14:paraId="788A7E39" w14:textId="77777777" w:rsidR="00AF0A1B" w:rsidRPr="00B14FD3" w:rsidRDefault="00AF0A1B">
      <w:pPr>
        <w:keepNext/>
        <w:keepLines/>
        <w:tabs>
          <w:tab w:val="left" w:pos="567"/>
        </w:tabs>
        <w:spacing w:before="220" w:after="220"/>
        <w:ind w:left="567" w:hanging="567"/>
        <w:rPr>
          <w:b/>
          <w:bCs/>
          <w:szCs w:val="26"/>
          <w:lang w:val="hu-HU" w:eastAsia="hu-HU"/>
        </w:rPr>
      </w:pPr>
      <w:bookmarkStart w:id="46" w:name="_i4i3WkgOUGy1Udj9luzJ2H7vL"/>
      <w:bookmarkStart w:id="47" w:name="_i4i2nqwaoU9lj1M48twMGDwrM"/>
      <w:bookmarkEnd w:id="46"/>
      <w:bookmarkEnd w:id="47"/>
      <w:r w:rsidRPr="00B14FD3">
        <w:rPr>
          <w:rFonts w:eastAsia="SimSun"/>
          <w:b/>
          <w:noProof/>
          <w:lang w:val="hu-HU" w:eastAsia="hu-HU"/>
        </w:rPr>
        <w:t>5.2</w:t>
      </w:r>
      <w:r w:rsidRPr="00B14FD3">
        <w:rPr>
          <w:b/>
          <w:szCs w:val="26"/>
          <w:lang w:val="hu-HU" w:eastAsia="hu-HU"/>
        </w:rPr>
        <w:tab/>
        <w:t>Farmakokinetikai tulajdonságok</w:t>
      </w:r>
    </w:p>
    <w:p w14:paraId="741958B3" w14:textId="77777777" w:rsidR="00AF0A1B" w:rsidRPr="005C1223" w:rsidRDefault="00AF0A1B" w:rsidP="005C1223">
      <w:pPr>
        <w:keepNext/>
        <w:keepLines/>
        <w:rPr>
          <w:rFonts w:eastAsia="SimSun" w:cs="Myanmar Text"/>
          <w:lang w:val="hu-HU" w:eastAsia="hu-HU"/>
        </w:rPr>
      </w:pPr>
      <w:r w:rsidRPr="005C1223">
        <w:rPr>
          <w:rFonts w:eastAsia="SimSun" w:cs="Myanmar Text"/>
          <w:lang w:val="hu-HU" w:eastAsia="hu-HU"/>
        </w:rPr>
        <w:t>Egészséges nők körében a fezolinetant C</w:t>
      </w:r>
      <w:r w:rsidRPr="005C1223">
        <w:rPr>
          <w:rFonts w:eastAsia="SimSun" w:cs="Myanmar Text"/>
          <w:vertAlign w:val="subscript"/>
          <w:lang w:val="hu-HU" w:eastAsia="hu-HU"/>
        </w:rPr>
        <w:t>max</w:t>
      </w:r>
      <w:r w:rsidRPr="005C1223">
        <w:rPr>
          <w:rFonts w:eastAsia="SimSun" w:cs="Myanmar Text"/>
          <w:lang w:val="hu-HU" w:eastAsia="hu-HU"/>
        </w:rPr>
        <w:t>- és AUC-értéke a naponta egyszeri 20 mg és 60 mg közötti dózisok esetében a dózissal arányosan nőtt.</w:t>
      </w:r>
    </w:p>
    <w:p w14:paraId="0B6CBEF2" w14:textId="77777777" w:rsidR="00AF0A1B" w:rsidRPr="005C1223" w:rsidRDefault="00AF0A1B" w:rsidP="005C1223">
      <w:pPr>
        <w:keepNext/>
        <w:keepLines/>
        <w:rPr>
          <w:rFonts w:eastAsia="SimSun" w:cs="Myanmar Text"/>
          <w:lang w:val="hu-HU" w:eastAsia="hu-HU"/>
        </w:rPr>
      </w:pPr>
    </w:p>
    <w:p w14:paraId="65E5FD63" w14:textId="77777777" w:rsidR="00AF0A1B" w:rsidRPr="005C1223" w:rsidRDefault="00AF0A1B" w:rsidP="005C1223">
      <w:pPr>
        <w:keepNext/>
        <w:keepLines/>
        <w:numPr>
          <w:ilvl w:val="12"/>
          <w:numId w:val="0"/>
        </w:numPr>
        <w:rPr>
          <w:rFonts w:eastAsia="SimSun" w:cs="Myanmar Text"/>
          <w:lang w:val="hu-HU" w:eastAsia="hu-HU"/>
        </w:rPr>
      </w:pPr>
      <w:r w:rsidRPr="005C1223">
        <w:rPr>
          <w:rFonts w:eastAsia="SimSun" w:cs="Myanmar Text"/>
          <w:lang w:val="hu-HU" w:eastAsia="hu-HU"/>
        </w:rPr>
        <w:t>A napi egyszeri adagolást követően a fezolinetant esetében a dinamikus egyensúlyi plazmakoncentráció általában 2 nap alatt alakult ki, minimális fezolinetant-felhalmozódás mellett. A fezolinetant farmakokinetikai tulajdonságai az idő előrehaladtával nem változnak.</w:t>
      </w:r>
    </w:p>
    <w:p w14:paraId="4336B700" w14:textId="77777777" w:rsidR="00AF0A1B" w:rsidRPr="00B14FD3" w:rsidRDefault="00AF0A1B">
      <w:pPr>
        <w:keepNext/>
        <w:keepLines/>
        <w:spacing w:before="220"/>
        <w:rPr>
          <w:bCs/>
          <w:u w:val="single"/>
          <w:lang w:val="hu-HU" w:eastAsia="hu-HU"/>
        </w:rPr>
      </w:pPr>
      <w:r w:rsidRPr="00B14FD3">
        <w:rPr>
          <w:bCs/>
          <w:u w:val="single"/>
          <w:lang w:val="hu-HU" w:eastAsia="hu-HU"/>
        </w:rPr>
        <w:t>Felszívódás</w:t>
      </w:r>
    </w:p>
    <w:p w14:paraId="25175464" w14:textId="77777777" w:rsidR="00AF0A1B" w:rsidRPr="005C1223" w:rsidRDefault="00AF0A1B" w:rsidP="00CA2A50">
      <w:pPr>
        <w:keepNext/>
        <w:keepLines/>
        <w:widowControl w:val="0"/>
        <w:numPr>
          <w:ilvl w:val="12"/>
          <w:numId w:val="0"/>
        </w:numPr>
        <w:rPr>
          <w:rFonts w:eastAsia="SimSun" w:cs="Myanmar Text"/>
          <w:lang w:val="hu-HU" w:eastAsia="hu-HU"/>
        </w:rPr>
      </w:pPr>
      <w:r w:rsidRPr="005C1223">
        <w:rPr>
          <w:rFonts w:eastAsia="SimSun" w:cs="Myanmar Text"/>
          <w:lang w:val="hu-HU" w:eastAsia="hu-HU"/>
        </w:rPr>
        <w:t>A fezolinetant általában az adagolást követő 1–4 órán belül éri el a C</w:t>
      </w:r>
      <w:r w:rsidRPr="005C1223">
        <w:rPr>
          <w:rFonts w:eastAsia="SimSun" w:cs="Myanmar Text"/>
          <w:vertAlign w:val="subscript"/>
          <w:lang w:val="hu-HU" w:eastAsia="hu-HU"/>
        </w:rPr>
        <w:t>max</w:t>
      </w:r>
      <w:r w:rsidRPr="005C1223">
        <w:rPr>
          <w:rFonts w:eastAsia="SimSun" w:cs="Myanmar Text"/>
          <w:lang w:val="hu-HU" w:eastAsia="hu-HU"/>
        </w:rPr>
        <w:t>-értéket. Nem figyeltek meg klinikailag szignifikáns különbséget a fezolinetant farmakokinetikai tulajdonságaiban magas kalória- és zsírtartalmú étkezés után</w:t>
      </w:r>
      <w:r w:rsidRPr="005C1223">
        <w:rPr>
          <w:rFonts w:eastAsia="MS Mincho" w:cs="Myanmar Text"/>
          <w:lang w:val="hu-HU" w:eastAsia="hu-HU"/>
        </w:rPr>
        <w:t xml:space="preserve">. </w:t>
      </w:r>
      <w:r w:rsidRPr="005C1223">
        <w:rPr>
          <w:rFonts w:eastAsia="SimSun" w:cs="Myanmar Text"/>
          <w:lang w:val="hu-HU" w:eastAsia="hu-HU"/>
        </w:rPr>
        <w:t xml:space="preserve">A Veoza étkezés közben és attól függetlenül is bevehető </w:t>
      </w:r>
      <w:r w:rsidRPr="005C1223">
        <w:rPr>
          <w:rFonts w:eastAsia="SimSun" w:cs="Myanmar Text"/>
          <w:bCs/>
          <w:lang w:val="hu-HU" w:eastAsia="hu-HU"/>
        </w:rPr>
        <w:t>(lásd 4.2 pont)</w:t>
      </w:r>
      <w:r w:rsidRPr="005C1223">
        <w:rPr>
          <w:rFonts w:eastAsia="SimSun" w:cs="Myanmar Text"/>
          <w:lang w:val="hu-HU" w:eastAsia="hu-HU"/>
        </w:rPr>
        <w:t>.</w:t>
      </w:r>
    </w:p>
    <w:p w14:paraId="0B0D4E8F" w14:textId="77777777" w:rsidR="00AF0A1B" w:rsidRPr="00B14FD3" w:rsidRDefault="00AF0A1B">
      <w:pPr>
        <w:keepNext/>
        <w:keepLines/>
        <w:spacing w:before="220" w:after="220"/>
        <w:rPr>
          <w:bCs/>
          <w:u w:val="single"/>
          <w:lang w:val="hu-HU" w:eastAsia="hu-HU"/>
        </w:rPr>
      </w:pPr>
      <w:r w:rsidRPr="00B14FD3">
        <w:rPr>
          <w:bCs/>
          <w:u w:val="single"/>
          <w:lang w:val="hu-HU" w:eastAsia="hu-HU"/>
        </w:rPr>
        <w:t>Eloszlás</w:t>
      </w:r>
    </w:p>
    <w:p w14:paraId="188B6957" w14:textId="77777777" w:rsidR="00AF0A1B" w:rsidRPr="005C1223" w:rsidRDefault="00AF0A1B" w:rsidP="005C1223">
      <w:pPr>
        <w:widowControl w:val="0"/>
        <w:rPr>
          <w:rFonts w:cs="Myanmar Text"/>
          <w:lang w:val="hu-HU" w:eastAsia="hu-HU"/>
        </w:rPr>
      </w:pPr>
      <w:r w:rsidRPr="005C1223">
        <w:rPr>
          <w:rFonts w:eastAsia="SimSun" w:cs="Myanmar Text"/>
          <w:lang w:val="hu-HU" w:eastAsia="hu-HU"/>
        </w:rPr>
        <w:t>A fezolinetant látszólagos eloszlási térfogata (V</w:t>
      </w:r>
      <w:r w:rsidRPr="005C1223">
        <w:rPr>
          <w:rFonts w:eastAsia="SimSun" w:cs="Myanmar Text"/>
          <w:vertAlign w:val="subscript"/>
          <w:lang w:val="hu-HU" w:eastAsia="hu-HU"/>
        </w:rPr>
        <w:t>z</w:t>
      </w:r>
      <w:r w:rsidRPr="005C1223">
        <w:rPr>
          <w:rFonts w:eastAsia="SimSun" w:cs="Myanmar Text"/>
          <w:lang w:val="hu-HU" w:eastAsia="hu-HU"/>
        </w:rPr>
        <w:t>/F) átlagosan 189 l. A fezolinetant plazmafehérje-kötődése alacsony (51%-os). A fezolinetant vörösvértestbeli eloszlása közel azonos a plazmabeli eloszlással.</w:t>
      </w:r>
    </w:p>
    <w:p w14:paraId="3754FA95" w14:textId="77777777" w:rsidR="00AF0A1B" w:rsidRPr="00B14FD3" w:rsidRDefault="00AF0A1B">
      <w:pPr>
        <w:keepNext/>
        <w:keepLines/>
        <w:spacing w:before="220"/>
        <w:rPr>
          <w:bCs/>
          <w:u w:val="single"/>
          <w:lang w:val="hu-HU" w:eastAsia="hu-HU"/>
        </w:rPr>
      </w:pPr>
      <w:r w:rsidRPr="00B14FD3">
        <w:rPr>
          <w:bCs/>
          <w:u w:val="single"/>
          <w:lang w:val="hu-HU" w:eastAsia="hu-HU"/>
        </w:rPr>
        <w:t>Biotranszformáció</w:t>
      </w:r>
    </w:p>
    <w:p w14:paraId="521E0703" w14:textId="77777777" w:rsidR="00AF0A1B" w:rsidRPr="005C1223" w:rsidRDefault="00AF0A1B" w:rsidP="00CA2A50">
      <w:pPr>
        <w:widowControl w:val="0"/>
        <w:rPr>
          <w:rFonts w:eastAsia="SimSun" w:cs="Myanmar Text"/>
          <w:lang w:val="hu-HU" w:eastAsia="hu-HU"/>
        </w:rPr>
      </w:pPr>
      <w:r w:rsidRPr="005C1223">
        <w:rPr>
          <w:rFonts w:eastAsia="SimSun" w:cs="Myanmar Text"/>
          <w:lang w:val="hu-HU" w:eastAsia="hu-HU"/>
        </w:rPr>
        <w:t>A fezolinetantot elsősorban a CYP1A2 metabolizálja, ami az oxidált fő metabolitot, az ES259564-et eredményezi. Az ES259564-nek a humán NK3-receptorral szemben mintegy 20-szor gyengébb hatása van. A metabolitok aránya a kiindulási gyógyszerhez képest 0,7 és 1,8 közötti.</w:t>
      </w:r>
    </w:p>
    <w:p w14:paraId="64FFD29B" w14:textId="77777777" w:rsidR="00AF0A1B" w:rsidRPr="00B14FD3" w:rsidRDefault="00AF0A1B">
      <w:pPr>
        <w:keepNext/>
        <w:keepLines/>
        <w:spacing w:before="220"/>
        <w:rPr>
          <w:bCs/>
          <w:u w:val="single"/>
          <w:lang w:val="hu-HU" w:eastAsia="hu-HU"/>
        </w:rPr>
      </w:pPr>
      <w:r w:rsidRPr="00B14FD3">
        <w:rPr>
          <w:bCs/>
          <w:u w:val="single"/>
          <w:lang w:val="hu-HU" w:eastAsia="hu-HU"/>
        </w:rPr>
        <w:t>Elimináció</w:t>
      </w:r>
    </w:p>
    <w:p w14:paraId="453F8051" w14:textId="77777777" w:rsidR="00AF0A1B" w:rsidRPr="005C1223" w:rsidRDefault="00AF0A1B" w:rsidP="00CA2A50">
      <w:pPr>
        <w:widowControl w:val="0"/>
        <w:numPr>
          <w:ilvl w:val="12"/>
          <w:numId w:val="0"/>
        </w:numPr>
        <w:rPr>
          <w:rFonts w:eastAsia="SimSun" w:cs="Myanmar Text"/>
          <w:lang w:val="hu-HU" w:eastAsia="hu-HU"/>
        </w:rPr>
      </w:pPr>
      <w:r w:rsidRPr="005C1223">
        <w:rPr>
          <w:rFonts w:eastAsia="SimSun" w:cs="Myanmar Text"/>
          <w:lang w:val="hu-HU" w:eastAsia="hu-HU"/>
        </w:rPr>
        <w:t xml:space="preserve">A fezolinetant látszólagos clearance-e dinamikus egyensúlyi állapotban 10,8 l/óra. Szájon át történő alkalmazást követően a fezolinetant nagyrészt a vizelettel (76,9%), kisebb arányban pedig a széklettel (14,7%) választódik ki. A vizeletben az alkalmazott fezolinetant-dózis 1,1%-a változatlanul, míg 61,7%-a ES259564 formájában választódott ki. </w:t>
      </w:r>
      <w:r w:rsidRPr="005C1223">
        <w:rPr>
          <w:rFonts w:eastAsia="MS Mincho" w:cs="Myanmar Text"/>
          <w:lang w:val="hu-HU" w:eastAsia="hu-HU"/>
        </w:rPr>
        <w:t>A fezolinetant effektív felezési ideje (t</w:t>
      </w:r>
      <w:r w:rsidRPr="005C1223">
        <w:rPr>
          <w:rFonts w:eastAsia="MS Mincho" w:cs="Myanmar Text"/>
          <w:vertAlign w:val="subscript"/>
          <w:lang w:val="hu-HU" w:eastAsia="hu-HU"/>
        </w:rPr>
        <w:t>1/2</w:t>
      </w:r>
      <w:r w:rsidRPr="005C1223">
        <w:rPr>
          <w:rFonts w:eastAsia="MS Mincho" w:cs="Myanmar Text"/>
          <w:lang w:val="hu-HU" w:eastAsia="hu-HU"/>
        </w:rPr>
        <w:t xml:space="preserve">) 9,6 óra </w:t>
      </w:r>
      <w:r w:rsidRPr="005C1223">
        <w:rPr>
          <w:rFonts w:eastAsia="SimSun" w:cs="Myanmar Text"/>
          <w:lang w:val="hu-HU" w:eastAsia="hu-HU"/>
        </w:rPr>
        <w:t>VMS-től szenvedő nők körében</w:t>
      </w:r>
      <w:r w:rsidRPr="005C1223">
        <w:rPr>
          <w:rFonts w:eastAsia="MS Mincho" w:cs="Myanmar Text"/>
          <w:lang w:val="hu-HU" w:eastAsia="hu-HU"/>
        </w:rPr>
        <w:t>.</w:t>
      </w:r>
    </w:p>
    <w:p w14:paraId="302A6E81" w14:textId="77777777" w:rsidR="00AF0A1B" w:rsidRPr="005C1223" w:rsidRDefault="00AF0A1B" w:rsidP="005C1223">
      <w:pPr>
        <w:widowControl w:val="0"/>
        <w:numPr>
          <w:ilvl w:val="12"/>
          <w:numId w:val="0"/>
        </w:numPr>
        <w:rPr>
          <w:rFonts w:eastAsia="SimSun" w:cs="Myanmar Text"/>
          <w:u w:val="single"/>
          <w:lang w:val="hu-HU" w:eastAsia="hu-HU"/>
        </w:rPr>
      </w:pPr>
    </w:p>
    <w:p w14:paraId="66DE24DA" w14:textId="77777777" w:rsidR="00AF0A1B" w:rsidRPr="005C1223" w:rsidRDefault="00AF0A1B" w:rsidP="005C1223">
      <w:pPr>
        <w:keepNext/>
        <w:keepLines/>
        <w:numPr>
          <w:ilvl w:val="12"/>
          <w:numId w:val="0"/>
        </w:numPr>
        <w:rPr>
          <w:rFonts w:eastAsia="SimSun" w:cs="Myanmar Text"/>
          <w:u w:val="single"/>
          <w:lang w:val="hu-HU" w:eastAsia="hu-HU"/>
        </w:rPr>
      </w:pPr>
      <w:r w:rsidRPr="005C1223">
        <w:rPr>
          <w:rFonts w:eastAsia="SimSun" w:cs="Myanmar Text"/>
          <w:u w:val="single"/>
          <w:lang w:val="hu-HU" w:eastAsia="hu-HU"/>
        </w:rPr>
        <w:t>Különleges betegcsoportok</w:t>
      </w:r>
    </w:p>
    <w:p w14:paraId="73389ECD" w14:textId="77777777" w:rsidR="00AF0A1B" w:rsidRPr="005B0697" w:rsidRDefault="00AF0A1B" w:rsidP="005C1223">
      <w:pPr>
        <w:keepNext/>
        <w:keepLines/>
        <w:numPr>
          <w:ilvl w:val="12"/>
          <w:numId w:val="0"/>
        </w:numPr>
        <w:rPr>
          <w:rFonts w:eastAsia="MS Mincho" w:cs="Myanmar Text"/>
          <w:i/>
          <w:iCs/>
          <w:lang w:val="hu-HU" w:eastAsia="ja-JP"/>
        </w:rPr>
      </w:pPr>
    </w:p>
    <w:p w14:paraId="5E3115FB" w14:textId="77777777" w:rsidR="00AF0A1B" w:rsidRPr="005B0697" w:rsidRDefault="00AF0A1B" w:rsidP="005C1223">
      <w:pPr>
        <w:keepNext/>
        <w:keepLines/>
        <w:numPr>
          <w:ilvl w:val="12"/>
          <w:numId w:val="0"/>
        </w:numPr>
        <w:rPr>
          <w:rFonts w:eastAsia="MS Mincho" w:cs="Myanmar Text"/>
          <w:i/>
          <w:iCs/>
          <w:lang w:val="hu-HU" w:eastAsia="ja-JP"/>
        </w:rPr>
      </w:pPr>
      <w:r w:rsidRPr="005C1223">
        <w:rPr>
          <w:rFonts w:eastAsia="MS Mincho" w:cs="Myanmar Text"/>
          <w:i/>
          <w:iCs/>
          <w:lang w:val="hu-HU" w:eastAsia="hu-HU"/>
        </w:rPr>
        <w:t>Az életkor, rassz, testtömeg és menopausalis státusz hatásai</w:t>
      </w:r>
    </w:p>
    <w:p w14:paraId="1C253399" w14:textId="77777777" w:rsidR="00AF0A1B" w:rsidRPr="005B0697" w:rsidRDefault="00AF0A1B" w:rsidP="005C1223">
      <w:pPr>
        <w:keepNext/>
        <w:keepLines/>
        <w:numPr>
          <w:ilvl w:val="12"/>
          <w:numId w:val="0"/>
        </w:numPr>
        <w:rPr>
          <w:rFonts w:eastAsia="MS Mincho" w:cs="Myanmar Text"/>
          <w:lang w:val="hu-HU" w:eastAsia="ja-JP"/>
        </w:rPr>
      </w:pPr>
      <w:r w:rsidRPr="005C1223">
        <w:rPr>
          <w:rFonts w:eastAsia="MS Mincho" w:cs="Myanmar Text"/>
          <w:lang w:val="hu-HU" w:eastAsia="hu-HU"/>
        </w:rPr>
        <w:t xml:space="preserve">Az életkor (18–65 év), rassz (fekete bőrű, ázsiai, egyéb), testtömeg </w:t>
      </w:r>
      <w:r w:rsidRPr="005C1223">
        <w:rPr>
          <w:rFonts w:eastAsia="SimSun" w:cs="Myanmar Text"/>
          <w:lang w:val="hu-HU" w:eastAsia="hu-HU"/>
        </w:rPr>
        <w:t>(42–126 kg) és menopausalis státusz (menopauza előtt vagy után áll) nem befolyásolja a fezolinetant farmakokinetikai tulajdonságait</w:t>
      </w:r>
      <w:r w:rsidRPr="005C1223">
        <w:rPr>
          <w:rFonts w:eastAsia="MS Mincho" w:cs="Myanmar Text"/>
          <w:lang w:val="hu-HU" w:eastAsia="hu-HU"/>
        </w:rPr>
        <w:t>.</w:t>
      </w:r>
    </w:p>
    <w:p w14:paraId="5A394042" w14:textId="77777777" w:rsidR="00AF0A1B" w:rsidRPr="005B0697" w:rsidRDefault="00AF0A1B" w:rsidP="005C1223">
      <w:pPr>
        <w:widowControl w:val="0"/>
        <w:numPr>
          <w:ilvl w:val="12"/>
          <w:numId w:val="0"/>
        </w:numPr>
        <w:rPr>
          <w:rFonts w:eastAsia="MS Mincho" w:cs="Myanmar Text"/>
          <w:lang w:val="hu-HU" w:eastAsia="ja-JP"/>
        </w:rPr>
      </w:pPr>
    </w:p>
    <w:p w14:paraId="61630F59" w14:textId="77777777" w:rsidR="00AF0A1B" w:rsidRPr="005B0697" w:rsidRDefault="00AF0A1B" w:rsidP="005C1223">
      <w:pPr>
        <w:keepNext/>
        <w:keepLines/>
        <w:numPr>
          <w:ilvl w:val="12"/>
          <w:numId w:val="0"/>
        </w:numPr>
        <w:rPr>
          <w:rFonts w:eastAsia="SimSun" w:cs="Myanmar Text"/>
          <w:i/>
          <w:iCs/>
          <w:lang w:val="hu-HU" w:eastAsia="ja-JP"/>
        </w:rPr>
      </w:pPr>
      <w:r w:rsidRPr="005C1223">
        <w:rPr>
          <w:rFonts w:eastAsia="SimSun" w:cs="Myanmar Text"/>
          <w:bCs/>
          <w:i/>
          <w:lang w:val="hu-HU" w:eastAsia="hu-HU"/>
        </w:rPr>
        <w:t>Májkárosodás</w:t>
      </w:r>
    </w:p>
    <w:p w14:paraId="3050AE56" w14:textId="77777777" w:rsidR="00AF0A1B" w:rsidRPr="005B0697" w:rsidRDefault="00AF0A1B" w:rsidP="005C1223">
      <w:pPr>
        <w:keepNext/>
        <w:keepLines/>
        <w:numPr>
          <w:ilvl w:val="12"/>
          <w:numId w:val="0"/>
        </w:numPr>
        <w:rPr>
          <w:rFonts w:eastAsia="SimSun" w:cs="Myanmar Text"/>
          <w:lang w:val="hu-HU" w:eastAsia="ja-JP"/>
        </w:rPr>
      </w:pPr>
      <w:r w:rsidRPr="005C1223">
        <w:rPr>
          <w:rFonts w:eastAsia="SimSun" w:cs="Myanmar Text"/>
          <w:lang w:val="hu-HU" w:eastAsia="hu-HU"/>
        </w:rPr>
        <w:t>Child–Pugh-féle A stádiumú (enyhe) májkárosodásban szenvedő nőknél 30 mg fezolinetant egyszeri alkalmazása a normál májműködésű nőknél megfigyelthez képest 1,2-szeresre növelte a fezolinetant átlagos C</w:t>
      </w:r>
      <w:r w:rsidRPr="005C1223">
        <w:rPr>
          <w:rFonts w:eastAsia="SimSun" w:cs="Myanmar Text"/>
          <w:vertAlign w:val="subscript"/>
          <w:lang w:val="hu-HU" w:eastAsia="hu-HU"/>
        </w:rPr>
        <w:t>max</w:t>
      </w:r>
      <w:r w:rsidRPr="005C1223">
        <w:rPr>
          <w:rFonts w:eastAsia="SimSun" w:cs="Myanmar Text"/>
          <w:lang w:val="hu-HU" w:eastAsia="hu-HU"/>
        </w:rPr>
        <w:t>-értékét, illetve 1,6-szeresre az AUC</w:t>
      </w:r>
      <w:r w:rsidRPr="005C1223">
        <w:rPr>
          <w:rFonts w:eastAsia="SimSun" w:cs="Myanmar Text"/>
          <w:vertAlign w:val="subscript"/>
          <w:lang w:val="hu-HU" w:eastAsia="hu-HU"/>
        </w:rPr>
        <w:t>inf</w:t>
      </w:r>
      <w:r w:rsidRPr="005C1223">
        <w:rPr>
          <w:rFonts w:eastAsia="SimSun" w:cs="Myanmar Text"/>
          <w:lang w:val="hu-HU" w:eastAsia="hu-HU"/>
        </w:rPr>
        <w:t>-értéket. Child–Pugh-féle B stádiumú (közepesen súlyos) májkárosodásban szenvedő nőknél a fezolinetant átlagos C</w:t>
      </w:r>
      <w:r w:rsidRPr="005C1223">
        <w:rPr>
          <w:rFonts w:eastAsia="SimSun" w:cs="Myanmar Text"/>
          <w:vertAlign w:val="subscript"/>
          <w:lang w:val="hu-HU" w:eastAsia="hu-HU"/>
        </w:rPr>
        <w:t>max</w:t>
      </w:r>
      <w:r w:rsidRPr="005C1223">
        <w:rPr>
          <w:rFonts w:eastAsia="SimSun" w:cs="Myanmar Text"/>
          <w:lang w:val="hu-HU" w:eastAsia="hu-HU"/>
        </w:rPr>
        <w:t>-értéke 15%-kal csökkent, AUC</w:t>
      </w:r>
      <w:r w:rsidRPr="005C1223">
        <w:rPr>
          <w:rFonts w:eastAsia="SimSun" w:cs="Myanmar Text"/>
          <w:vertAlign w:val="subscript"/>
          <w:lang w:val="hu-HU" w:eastAsia="hu-HU"/>
        </w:rPr>
        <w:t>inf</w:t>
      </w:r>
      <w:r w:rsidRPr="005C1223">
        <w:rPr>
          <w:rFonts w:eastAsia="SimSun" w:cs="Myanmar Text"/>
          <w:lang w:val="hu-HU" w:eastAsia="hu-HU"/>
        </w:rPr>
        <w:t>-értéke pedig 2-szeresére nőtt. Az ES259564 C</w:t>
      </w:r>
      <w:r w:rsidRPr="005C1223">
        <w:rPr>
          <w:rFonts w:eastAsia="SimSun" w:cs="Myanmar Text"/>
          <w:vertAlign w:val="subscript"/>
          <w:lang w:val="hu-HU" w:eastAsia="hu-HU"/>
        </w:rPr>
        <w:t>max</w:t>
      </w:r>
      <w:r w:rsidRPr="005C1223">
        <w:rPr>
          <w:rFonts w:eastAsia="SimSun" w:cs="Myanmar Text"/>
          <w:lang w:val="hu-HU" w:eastAsia="hu-HU"/>
        </w:rPr>
        <w:t>-értéke úgy az enyhe, mint a közepesen súlyos májkárosodással élők csoportjában csökkent, míg az AUC</w:t>
      </w:r>
      <w:r w:rsidRPr="005C1223">
        <w:rPr>
          <w:rFonts w:eastAsia="SimSun" w:cs="Myanmar Text"/>
          <w:vertAlign w:val="subscript"/>
          <w:lang w:val="hu-HU" w:eastAsia="hu-HU"/>
        </w:rPr>
        <w:t>inf</w:t>
      </w:r>
      <w:r w:rsidRPr="005C1223">
        <w:rPr>
          <w:rFonts w:eastAsia="SimSun" w:cs="Myanmar Text"/>
          <w:lang w:val="hu-HU" w:eastAsia="hu-HU"/>
        </w:rPr>
        <w:t>- és az AUC</w:t>
      </w:r>
      <w:r w:rsidRPr="005C1223">
        <w:rPr>
          <w:rFonts w:eastAsia="SimSun" w:cs="Myanmar Text"/>
          <w:vertAlign w:val="subscript"/>
          <w:lang w:val="hu-HU" w:eastAsia="hu-HU"/>
        </w:rPr>
        <w:t>last</w:t>
      </w:r>
      <w:r w:rsidRPr="005C1223">
        <w:rPr>
          <w:rFonts w:eastAsia="SimSun" w:cs="Myanmar Text"/>
          <w:lang w:val="hu-HU" w:eastAsia="hu-HU"/>
        </w:rPr>
        <w:t>-értékek enyhén, kevesebb mint 1,2-szeresére megemelkedtek.</w:t>
      </w:r>
    </w:p>
    <w:p w14:paraId="223CED64" w14:textId="77777777" w:rsidR="00AF0A1B" w:rsidRPr="005B0697" w:rsidRDefault="00AF0A1B" w:rsidP="005C1223">
      <w:pPr>
        <w:widowControl w:val="0"/>
        <w:numPr>
          <w:ilvl w:val="12"/>
          <w:numId w:val="0"/>
        </w:numPr>
        <w:rPr>
          <w:rFonts w:eastAsia="SimSun" w:cs="Myanmar Text"/>
          <w:lang w:val="hu-HU" w:eastAsia="ja-JP"/>
        </w:rPr>
      </w:pPr>
    </w:p>
    <w:p w14:paraId="166BC822" w14:textId="77777777" w:rsidR="00AF0A1B" w:rsidRPr="005B0697" w:rsidRDefault="00AF0A1B" w:rsidP="005C1223">
      <w:pPr>
        <w:widowControl w:val="0"/>
        <w:numPr>
          <w:ilvl w:val="12"/>
          <w:numId w:val="0"/>
        </w:numPr>
        <w:rPr>
          <w:rFonts w:eastAsia="MS Mincho" w:cs="Myanmar Text"/>
          <w:lang w:val="hu-HU" w:eastAsia="ja-JP"/>
        </w:rPr>
      </w:pPr>
      <w:r w:rsidRPr="005C1223">
        <w:rPr>
          <w:rFonts w:eastAsia="SimSun" w:cs="Myanmar Text"/>
          <w:lang w:val="hu-HU" w:eastAsia="hu-HU"/>
        </w:rPr>
        <w:lastRenderedPageBreak/>
        <w:t>A fezolinetantot nem vizsgálták Child–Pugh-féle C stádiumú (súlyos) krónikus májkárosodásban szenvedőknél.</w:t>
      </w:r>
    </w:p>
    <w:p w14:paraId="3FE979AC" w14:textId="77777777" w:rsidR="00AF0A1B" w:rsidRPr="005B0697" w:rsidRDefault="00AF0A1B" w:rsidP="005C1223">
      <w:pPr>
        <w:widowControl w:val="0"/>
        <w:numPr>
          <w:ilvl w:val="12"/>
          <w:numId w:val="0"/>
        </w:numPr>
        <w:rPr>
          <w:rFonts w:eastAsia="MS Mincho" w:cs="Myanmar Text"/>
          <w:lang w:val="hu-HU" w:eastAsia="ja-JP"/>
        </w:rPr>
      </w:pPr>
    </w:p>
    <w:p w14:paraId="7AED9399" w14:textId="77777777" w:rsidR="00AF0A1B" w:rsidRPr="005B0697" w:rsidRDefault="00AF0A1B" w:rsidP="005C1223">
      <w:pPr>
        <w:widowControl w:val="0"/>
        <w:numPr>
          <w:ilvl w:val="12"/>
          <w:numId w:val="0"/>
        </w:numPr>
        <w:rPr>
          <w:rFonts w:eastAsia="SimSun" w:cs="Myanmar Text"/>
          <w:i/>
          <w:iCs/>
          <w:lang w:val="hu-HU" w:eastAsia="ja-JP"/>
        </w:rPr>
      </w:pPr>
      <w:r w:rsidRPr="005C1223">
        <w:rPr>
          <w:rFonts w:eastAsia="SimSun" w:cs="Myanmar Text"/>
          <w:bCs/>
          <w:i/>
          <w:lang w:val="hu-HU" w:eastAsia="hu-HU"/>
        </w:rPr>
        <w:t>Vesekárosodás</w:t>
      </w:r>
    </w:p>
    <w:p w14:paraId="074445CD" w14:textId="77777777" w:rsidR="00AF0A1B" w:rsidRPr="005B0697" w:rsidRDefault="00AF0A1B" w:rsidP="005C1223">
      <w:pPr>
        <w:widowControl w:val="0"/>
        <w:numPr>
          <w:ilvl w:val="12"/>
          <w:numId w:val="0"/>
        </w:numPr>
        <w:rPr>
          <w:rFonts w:eastAsia="SimSun" w:cs="Myanmar Text"/>
          <w:lang w:val="hu-HU" w:eastAsia="ja-JP"/>
        </w:rPr>
      </w:pPr>
      <w:r w:rsidRPr="005C1223">
        <w:rPr>
          <w:rFonts w:eastAsia="SimSun" w:cs="Myanmar Text"/>
          <w:lang w:val="hu-HU" w:eastAsia="hu-HU"/>
        </w:rPr>
        <w:t>30 mg fezolinetant egyszeri alkalmazását követően nem volt megfigyelhető a fezolinetant expozíciójára (C</w:t>
      </w:r>
      <w:r w:rsidRPr="005C1223">
        <w:rPr>
          <w:rFonts w:eastAsia="SimSun" w:cs="Myanmar Text"/>
          <w:vertAlign w:val="subscript"/>
          <w:lang w:val="hu-HU" w:eastAsia="hu-HU"/>
        </w:rPr>
        <w:t>max</w:t>
      </w:r>
      <w:r w:rsidRPr="005C1223">
        <w:rPr>
          <w:rFonts w:eastAsia="SimSun" w:cs="Myanmar Text"/>
          <w:lang w:val="hu-HU" w:eastAsia="hu-HU"/>
        </w:rPr>
        <w:t>- és AUC-értékére) kifejtett klinikailag releváns hatás enyhétől (</w:t>
      </w:r>
      <w:r w:rsidRPr="005C1223">
        <w:rPr>
          <w:rFonts w:eastAsia="SimSun" w:cs="Myanmar Text"/>
          <w:iCs/>
          <w:lang w:val="hu-HU" w:eastAsia="hu-HU"/>
        </w:rPr>
        <w:t>eGFR: 60 – &lt;90 ml/perc/1,73 m</w:t>
      </w:r>
      <w:r w:rsidRPr="005C1223">
        <w:rPr>
          <w:rFonts w:eastAsia="SimSun" w:cs="Myanmar Text"/>
          <w:vertAlign w:val="superscript"/>
          <w:lang w:val="hu-HU" w:eastAsia="hu-HU"/>
        </w:rPr>
        <w:t>2</w:t>
      </w:r>
      <w:r w:rsidRPr="005C1223">
        <w:rPr>
          <w:rFonts w:eastAsia="SimSun" w:cs="Myanmar Text"/>
          <w:lang w:val="hu-HU" w:eastAsia="hu-HU"/>
        </w:rPr>
        <w:t>) súlyosig (eGFR: &lt;30 ml/perc/1,73 m</w:t>
      </w:r>
      <w:r w:rsidRPr="005C1223">
        <w:rPr>
          <w:rFonts w:eastAsia="SimSun" w:cs="Myanmar Text"/>
          <w:vertAlign w:val="superscript"/>
          <w:lang w:val="hu-HU" w:eastAsia="hu-HU"/>
        </w:rPr>
        <w:t>2</w:t>
      </w:r>
      <w:r w:rsidRPr="005C1223">
        <w:rPr>
          <w:rFonts w:eastAsia="SimSun" w:cs="Myanmar Text"/>
          <w:lang w:val="hu-HU" w:eastAsia="hu-HU"/>
        </w:rPr>
        <w:t>) terjedő vesekárosodásban szenvedő nőknél. Az ES259564 AUC-értéke nem változott enyhe vesekárosodásban szenvedő nőknél, ám közepesen súlyos (eGFR 30 – &lt;60 ml/perc/1,73 m</w:t>
      </w:r>
      <w:r w:rsidRPr="005C1223">
        <w:rPr>
          <w:rFonts w:eastAsia="SimSun" w:cs="Myanmar Text"/>
          <w:vertAlign w:val="superscript"/>
          <w:lang w:val="hu-HU" w:eastAsia="hu-HU"/>
        </w:rPr>
        <w:t>2</w:t>
      </w:r>
      <w:r w:rsidRPr="005C1223">
        <w:rPr>
          <w:rFonts w:eastAsia="SimSun" w:cs="Myanmar Text"/>
          <w:lang w:val="hu-HU" w:eastAsia="hu-HU"/>
        </w:rPr>
        <w:t>) és súlyos vesekárosodás esetén körülbelül 1,7</w:t>
      </w:r>
      <w:r w:rsidRPr="005C1223">
        <w:rPr>
          <w:rFonts w:eastAsia="SimSun" w:cs="Myanmar Text"/>
          <w:lang w:val="hu-HU" w:eastAsia="hu-HU"/>
        </w:rPr>
        <w:noBreakHyphen/>
        <w:t>4,8</w:t>
      </w:r>
      <w:r w:rsidRPr="005C1223">
        <w:rPr>
          <w:rFonts w:eastAsia="SimSun" w:cs="Myanmar Text"/>
          <w:lang w:val="hu-HU" w:eastAsia="hu-HU"/>
        </w:rPr>
        <w:noBreakHyphen/>
        <w:t>szeres növekedést mutatott. A Veoza alkalmazása nem javasolt a súlyos vesekárosodásban vagy végstádiumú vesebetegségben szenvedő nőknél, mivel ezekben a betegcsoportokban nem állnak rendelkezésre a hosszú távú biztonságosságra vonatkozó adatok.</w:t>
      </w:r>
    </w:p>
    <w:p w14:paraId="61368EA1" w14:textId="77777777" w:rsidR="00AF0A1B" w:rsidRPr="005B0697" w:rsidRDefault="00AF0A1B" w:rsidP="005C1223">
      <w:pPr>
        <w:widowControl w:val="0"/>
        <w:numPr>
          <w:ilvl w:val="12"/>
          <w:numId w:val="0"/>
        </w:numPr>
        <w:rPr>
          <w:rFonts w:eastAsia="SimSun" w:cs="Myanmar Text"/>
          <w:lang w:val="hu-HU" w:eastAsia="ja-JP"/>
        </w:rPr>
      </w:pPr>
    </w:p>
    <w:p w14:paraId="050AA96F" w14:textId="77777777" w:rsidR="00AF0A1B" w:rsidRPr="005C1223" w:rsidRDefault="00AF0A1B" w:rsidP="005C1223">
      <w:pPr>
        <w:widowControl w:val="0"/>
        <w:numPr>
          <w:ilvl w:val="12"/>
          <w:numId w:val="0"/>
        </w:numPr>
        <w:rPr>
          <w:rFonts w:eastAsia="SimSun" w:cs="Myanmar Text"/>
          <w:bCs/>
          <w:iCs/>
          <w:lang w:val="hu-HU" w:eastAsia="hu-HU"/>
        </w:rPr>
      </w:pPr>
      <w:r w:rsidRPr="005C1223">
        <w:rPr>
          <w:rFonts w:eastAsia="SimSun" w:cs="Myanmar Text"/>
          <w:lang w:val="hu-HU" w:eastAsia="hu-HU"/>
        </w:rPr>
        <w:t>A fezolinetantot nem vizsgálták végstádiumú vesebetegségben (eGFR &lt;15 ml/perc/1,73 m</w:t>
      </w:r>
      <w:r w:rsidRPr="005C1223">
        <w:rPr>
          <w:rFonts w:eastAsia="SimSun" w:cs="Myanmar Text"/>
          <w:vertAlign w:val="superscript"/>
          <w:lang w:val="hu-HU" w:eastAsia="hu-HU"/>
        </w:rPr>
        <w:t>2</w:t>
      </w:r>
      <w:r w:rsidRPr="005C1223">
        <w:rPr>
          <w:rFonts w:eastAsia="SimSun" w:cs="Myanmar Text"/>
          <w:lang w:val="hu-HU" w:eastAsia="hu-HU"/>
        </w:rPr>
        <w:t>) szenvedőknél.</w:t>
      </w:r>
    </w:p>
    <w:p w14:paraId="0512ACDE" w14:textId="77777777" w:rsidR="00AF0A1B" w:rsidRPr="005B0697" w:rsidRDefault="00AF0A1B" w:rsidP="005C1223">
      <w:pPr>
        <w:numPr>
          <w:ilvl w:val="12"/>
          <w:numId w:val="0"/>
        </w:numPr>
        <w:ind w:right="-2"/>
        <w:rPr>
          <w:rFonts w:eastAsia="Meiryo UI" w:cs="Myanmar Text"/>
          <w:lang w:val="hu-HU"/>
        </w:rPr>
      </w:pPr>
    </w:p>
    <w:p w14:paraId="387E7433" w14:textId="77777777" w:rsidR="00AF0A1B" w:rsidRDefault="00AF0A1B" w:rsidP="005C1223">
      <w:pPr>
        <w:keepNext/>
        <w:keepLines/>
        <w:tabs>
          <w:tab w:val="left" w:pos="567"/>
        </w:tabs>
        <w:spacing w:after="220"/>
        <w:ind w:left="562" w:hanging="562"/>
        <w:rPr>
          <w:b/>
          <w:bCs/>
          <w:szCs w:val="26"/>
          <w:lang w:val="hu-HU" w:eastAsia="hu-HU"/>
        </w:rPr>
      </w:pPr>
      <w:bookmarkStart w:id="48" w:name="_i4i05dZ9RtpiRwMaVLtjPokR8"/>
      <w:bookmarkEnd w:id="48"/>
      <w:r w:rsidRPr="000773DD">
        <w:rPr>
          <w:b/>
          <w:bCs/>
          <w:szCs w:val="26"/>
          <w:lang w:val="hu-HU" w:eastAsia="hu-HU"/>
        </w:rPr>
        <w:t>5.3</w:t>
      </w:r>
      <w:r w:rsidRPr="000773DD">
        <w:rPr>
          <w:b/>
          <w:bCs/>
          <w:szCs w:val="26"/>
          <w:lang w:val="hu-HU" w:eastAsia="hu-HU"/>
        </w:rPr>
        <w:tab/>
        <w:t>A preklinikai biztonságossági vizsgálatok eredményei</w:t>
      </w:r>
    </w:p>
    <w:p w14:paraId="663CA12A" w14:textId="77777777" w:rsidR="00AF0A1B" w:rsidRPr="005B0697" w:rsidRDefault="00AF0A1B" w:rsidP="005C1223">
      <w:pPr>
        <w:widowControl w:val="0"/>
        <w:rPr>
          <w:rFonts w:eastAsia="SimSun" w:cs="Myanmar Text"/>
          <w:lang w:val="hu-HU" w:eastAsia="ja-JP"/>
        </w:rPr>
      </w:pPr>
      <w:bookmarkStart w:id="49" w:name="_i4i157h7XMhIvvLoAEekCF6iY"/>
      <w:bookmarkEnd w:id="49"/>
      <w:r w:rsidRPr="005C1223">
        <w:rPr>
          <w:rFonts w:cs="Myanmar Text"/>
          <w:lang w:val="hu-HU" w:eastAsia="hu-HU"/>
        </w:rPr>
        <w:t>A nem klinikai vizsgálatok során csak a maximális humán expozíciót jóval meghaladó expozíciónak voltak következményei, melyeknek a klinikai alkalmazás szempontjából csekély a jelentősége.</w:t>
      </w:r>
    </w:p>
    <w:p w14:paraId="3EFFC3E4" w14:textId="77777777" w:rsidR="00AF0A1B" w:rsidRPr="005B0697" w:rsidRDefault="00AF0A1B" w:rsidP="005C1223">
      <w:pPr>
        <w:widowControl w:val="0"/>
        <w:rPr>
          <w:rFonts w:eastAsia="SimSun" w:cs="Myanmar Text"/>
          <w:u w:val="single"/>
          <w:lang w:val="hu-HU" w:eastAsia="ja-JP"/>
        </w:rPr>
      </w:pPr>
    </w:p>
    <w:p w14:paraId="750AD06D" w14:textId="77777777" w:rsidR="00AF0A1B" w:rsidRPr="005B0697" w:rsidRDefault="00AF0A1B" w:rsidP="005C1223">
      <w:pPr>
        <w:widowControl w:val="0"/>
        <w:rPr>
          <w:rFonts w:eastAsia="SimSun" w:cs="Myanmar Text"/>
          <w:u w:val="single"/>
          <w:lang w:val="hu-HU" w:eastAsia="ja-JP"/>
        </w:rPr>
      </w:pPr>
      <w:r w:rsidRPr="005C1223">
        <w:rPr>
          <w:rFonts w:eastAsia="SimSun" w:cs="Myanmar Text"/>
          <w:u w:val="single"/>
          <w:lang w:val="hu-HU" w:eastAsia="hu-HU"/>
        </w:rPr>
        <w:t>Ismételt adagolású dózistoxicitás</w:t>
      </w:r>
    </w:p>
    <w:p w14:paraId="3AEAD431" w14:textId="77777777" w:rsidR="00AF0A1B" w:rsidRPr="005B0697" w:rsidRDefault="00AF0A1B" w:rsidP="005C1223">
      <w:pPr>
        <w:widowControl w:val="0"/>
        <w:rPr>
          <w:rFonts w:eastAsia="SimSun" w:cs="Myanmar Text"/>
          <w:kern w:val="2"/>
          <w:lang w:val="hu-HU" w:eastAsia="ja-JP"/>
        </w:rPr>
      </w:pPr>
    </w:p>
    <w:p w14:paraId="5DDB3989" w14:textId="77777777" w:rsidR="00AF0A1B" w:rsidRPr="005B0697" w:rsidRDefault="00AF0A1B" w:rsidP="005C1223">
      <w:pPr>
        <w:widowControl w:val="0"/>
        <w:rPr>
          <w:rFonts w:eastAsia="SimSun" w:cs="Myanmar Text"/>
          <w:kern w:val="2"/>
          <w:lang w:val="hu-HU" w:eastAsia="ja-JP"/>
        </w:rPr>
      </w:pPr>
      <w:r w:rsidRPr="005C1223">
        <w:rPr>
          <w:rFonts w:eastAsia="SimSun" w:cs="Myanmar Text"/>
          <w:lang w:val="hu-HU" w:eastAsia="hu-HU"/>
        </w:rPr>
        <w:t xml:space="preserve">A fezolinetant patkányoknál és majmoknál történő ismételt alkalmazásának hatásai összhangban voltak az elsődleges farmakológiai hatásokkal </w:t>
      </w:r>
      <w:r w:rsidRPr="005C1223">
        <w:rPr>
          <w:rFonts w:cs="Myanmar Text"/>
          <w:lang w:val="hu-HU" w:eastAsia="hu-HU"/>
        </w:rPr>
        <w:t>(ivarzási ciklus zavarai, petefészek-aktivitás hiánya, méh és/vagy petefészek csökkent súlya, méh-atrophia). Ezeket a hatásokat magas (</w:t>
      </w:r>
      <w:r w:rsidRPr="005C1223">
        <w:rPr>
          <w:rFonts w:eastAsia="SimSun" w:cs="Myanmar Text"/>
          <w:lang w:val="hu-HU" w:eastAsia="hu-HU"/>
        </w:rPr>
        <w:t>a 45 mg-os humán terápiás dózis esetében várható klinikai expozíció</w:t>
      </w:r>
      <w:r w:rsidRPr="005C1223">
        <w:rPr>
          <w:rFonts w:cs="Myanmar Text"/>
          <w:lang w:val="hu-HU" w:eastAsia="hu-HU"/>
        </w:rPr>
        <w:t xml:space="preserve"> 10-szeresét meghaladó) expozíciós szint mellett figyelték meg. Ezenfelül patkányokban a májra és pajzsmirigyre gyakorolt másodlagos hatásokat is megfigyeltek, melyeket az enzimindukcióra adott adaptív válasznak ítéltek, és amelyek funkcionális károsodás vagy nekrotikus változások hiányában nem minősülnek nemkívánatos hatásnak. A pajzsmirigy follicularis sejtjeit érintő hyperplasiát a májenzim-indukció másodlagos, a pajzsmirigyhormonok fokozott metabolizmusa által kiváltott hatásnak ítélték, ami pozitív visszacsatolást eredményez az agyalapi mirigynél, azt a pajzsmirigyserkentő hormon termelődésének stimulálására ösztönzi, és így fokozott pajzsmirigy-aktivitást eredményez. Általánosan ismert tény, hogy a rágcsálók az embereknél érzékenyebbek az ilyen jellegű, májmediált pajzsmirigy-toxicitásra, így ezek a megfigyelések várhatóan nem lesznek klinikailag relevánsak</w:t>
      </w:r>
      <w:r w:rsidRPr="005C1223">
        <w:rPr>
          <w:rFonts w:eastAsia="SimSun" w:cs="Myanmar Text"/>
          <w:lang w:val="hu-HU" w:eastAsia="hu-HU"/>
        </w:rPr>
        <w:t>.</w:t>
      </w:r>
    </w:p>
    <w:p w14:paraId="3E3B1F87" w14:textId="77777777" w:rsidR="00AF0A1B" w:rsidRPr="005B0697" w:rsidRDefault="00AF0A1B" w:rsidP="005C1223">
      <w:pPr>
        <w:widowControl w:val="0"/>
        <w:rPr>
          <w:rFonts w:eastAsia="SimSun" w:cs="Myanmar Text"/>
          <w:kern w:val="2"/>
          <w:lang w:val="hu-HU" w:eastAsia="ja-JP"/>
        </w:rPr>
      </w:pPr>
    </w:p>
    <w:p w14:paraId="7D3540F3" w14:textId="77777777" w:rsidR="00AF0A1B" w:rsidRPr="005B0697" w:rsidRDefault="00AF0A1B" w:rsidP="005C1223">
      <w:pPr>
        <w:widowControl w:val="0"/>
        <w:rPr>
          <w:rFonts w:eastAsia="SimSun" w:cs="Myanmar Text"/>
          <w:kern w:val="2"/>
          <w:lang w:val="hu-HU" w:eastAsia="ja-JP"/>
        </w:rPr>
      </w:pPr>
      <w:r w:rsidRPr="005C1223">
        <w:rPr>
          <w:rFonts w:cs="Myanmar Text"/>
          <w:lang w:val="hu-HU" w:eastAsia="hu-HU"/>
        </w:rPr>
        <w:t xml:space="preserve">Majmoknál magas (a </w:t>
      </w:r>
      <w:r w:rsidRPr="005C1223">
        <w:rPr>
          <w:rFonts w:eastAsia="SimSun" w:cs="Myanmar Text"/>
          <w:lang w:val="hu-HU" w:eastAsia="hu-HU"/>
        </w:rPr>
        <w:t>humán terápiás dózis</w:t>
      </w:r>
      <w:r w:rsidRPr="005C1223">
        <w:rPr>
          <w:rFonts w:cs="Myanmar Text"/>
          <w:lang w:val="hu-HU" w:eastAsia="hu-HU"/>
        </w:rPr>
        <w:t xml:space="preserve"> esetében várható humán expozíció 60-szorosát meghaladó) dózisok ismételt alkalmazása mellett thrombocytopeniát figyeltek meg, amit esetenként hemorrhagiás epizódok és regeneratív anaemia kísért.</w:t>
      </w:r>
    </w:p>
    <w:p w14:paraId="7F09B258" w14:textId="77777777" w:rsidR="00AF0A1B" w:rsidRPr="005B0697" w:rsidRDefault="00AF0A1B" w:rsidP="005C1223">
      <w:pPr>
        <w:widowControl w:val="0"/>
        <w:rPr>
          <w:rFonts w:eastAsia="SimSun" w:cs="Myanmar Text"/>
          <w:u w:val="single"/>
          <w:lang w:val="hu-HU" w:eastAsia="ja-JP"/>
        </w:rPr>
      </w:pPr>
    </w:p>
    <w:p w14:paraId="320BD4C7" w14:textId="77777777" w:rsidR="00AF0A1B" w:rsidRPr="005B0697" w:rsidRDefault="00AF0A1B" w:rsidP="005C1223">
      <w:pPr>
        <w:keepNext/>
        <w:keepLines/>
        <w:rPr>
          <w:rFonts w:eastAsia="SimSun" w:cs="Myanmar Text"/>
          <w:u w:val="single"/>
          <w:lang w:val="hu-HU" w:eastAsia="ja-JP"/>
        </w:rPr>
      </w:pPr>
      <w:r w:rsidRPr="005C1223">
        <w:rPr>
          <w:rFonts w:eastAsia="SimSun" w:cs="Myanmar Text"/>
          <w:u w:val="single"/>
          <w:lang w:val="hu-HU" w:eastAsia="hu-HU"/>
        </w:rPr>
        <w:t>Genotoxicitás</w:t>
      </w:r>
    </w:p>
    <w:p w14:paraId="0AEEA50C" w14:textId="77777777" w:rsidR="00AF0A1B" w:rsidRPr="005B0697" w:rsidRDefault="00AF0A1B" w:rsidP="005C1223">
      <w:pPr>
        <w:keepNext/>
        <w:keepLines/>
        <w:rPr>
          <w:rFonts w:eastAsia="SimSun" w:cs="Myanmar Text"/>
          <w:lang w:val="hu-HU" w:eastAsia="ja-JP"/>
        </w:rPr>
      </w:pPr>
    </w:p>
    <w:p w14:paraId="003E6D2B" w14:textId="77777777" w:rsidR="00AF0A1B" w:rsidRPr="005B0697" w:rsidRDefault="00AF0A1B" w:rsidP="005C1223">
      <w:pPr>
        <w:keepNext/>
        <w:keepLines/>
        <w:rPr>
          <w:rFonts w:eastAsia="SimSun" w:cs="Myanmar Text"/>
          <w:lang w:val="hu-HU" w:eastAsia="ja-JP"/>
        </w:rPr>
      </w:pPr>
      <w:r w:rsidRPr="005C1223">
        <w:rPr>
          <w:rFonts w:eastAsia="SimSun" w:cs="Myanmar Text"/>
          <w:lang w:val="hu-HU" w:eastAsia="hu-HU"/>
        </w:rPr>
        <w:t xml:space="preserve">A fezolinetant és annak fő metabolitja, az ES259564 nem mutatott genotoxikus potenciált egy </w:t>
      </w:r>
      <w:r w:rsidRPr="005C1223">
        <w:rPr>
          <w:rFonts w:eastAsia="SimSun" w:cs="Myanmar Text"/>
          <w:i/>
          <w:iCs/>
          <w:lang w:val="hu-HU" w:eastAsia="hu-HU"/>
        </w:rPr>
        <w:t>in vitro</w:t>
      </w:r>
      <w:r w:rsidRPr="005C1223">
        <w:rPr>
          <w:rFonts w:eastAsia="SimSun" w:cs="Myanmar Text"/>
          <w:lang w:val="hu-HU" w:eastAsia="hu-HU"/>
        </w:rPr>
        <w:t xml:space="preserve"> bakteriális, fordított mutációs vizsgálat során, kromoszómaaberrációk </w:t>
      </w:r>
      <w:r w:rsidRPr="005C1223">
        <w:rPr>
          <w:rFonts w:eastAsia="SimSun" w:cs="Myanmar Text"/>
          <w:i/>
          <w:iCs/>
          <w:lang w:val="hu-HU" w:eastAsia="hu-HU"/>
        </w:rPr>
        <w:t>in vitro</w:t>
      </w:r>
      <w:r w:rsidRPr="005C1223">
        <w:rPr>
          <w:rFonts w:eastAsia="SimSun" w:cs="Myanmar Text"/>
          <w:lang w:val="hu-HU" w:eastAsia="hu-HU"/>
        </w:rPr>
        <w:t xml:space="preserve"> vizsgálatában, illetve </w:t>
      </w:r>
      <w:r w:rsidRPr="005C1223">
        <w:rPr>
          <w:rFonts w:eastAsia="SimSun" w:cs="Myanmar Text"/>
          <w:i/>
          <w:lang w:val="hu-HU" w:eastAsia="hu-HU"/>
        </w:rPr>
        <w:t>in vivo</w:t>
      </w:r>
      <w:r w:rsidRPr="005C1223">
        <w:rPr>
          <w:rFonts w:eastAsia="SimSun" w:cs="Myanmar Text"/>
          <w:lang w:val="hu-HU" w:eastAsia="hu-HU"/>
        </w:rPr>
        <w:t xml:space="preserve"> mikronukleusz-teszt során.</w:t>
      </w:r>
    </w:p>
    <w:p w14:paraId="75EEB9BF" w14:textId="77777777" w:rsidR="00AF0A1B" w:rsidRPr="005B0697" w:rsidRDefault="00AF0A1B" w:rsidP="005C1223">
      <w:pPr>
        <w:widowControl w:val="0"/>
        <w:rPr>
          <w:rFonts w:eastAsia="SimSun" w:cs="Myanmar Text"/>
          <w:u w:val="single"/>
          <w:lang w:val="hu-HU" w:eastAsia="ja-JP"/>
        </w:rPr>
      </w:pPr>
    </w:p>
    <w:p w14:paraId="6258DE41" w14:textId="77777777" w:rsidR="00AF0A1B" w:rsidRPr="005B0697" w:rsidRDefault="00AF0A1B" w:rsidP="005C1223">
      <w:pPr>
        <w:keepNext/>
        <w:keepLines/>
        <w:rPr>
          <w:rFonts w:eastAsia="SimSun" w:cs="Myanmar Text"/>
          <w:u w:val="single"/>
          <w:lang w:val="hu-HU" w:eastAsia="ja-JP"/>
        </w:rPr>
      </w:pPr>
      <w:r w:rsidRPr="005C1223">
        <w:rPr>
          <w:rFonts w:eastAsia="SimSun" w:cs="Myanmar Text"/>
          <w:u w:val="single"/>
          <w:lang w:val="hu-HU" w:eastAsia="hu-HU"/>
        </w:rPr>
        <w:t>Karcinogenitás</w:t>
      </w:r>
    </w:p>
    <w:p w14:paraId="0653543C" w14:textId="77777777" w:rsidR="00AF0A1B" w:rsidRPr="005B0697" w:rsidRDefault="00AF0A1B" w:rsidP="005C1223">
      <w:pPr>
        <w:keepNext/>
        <w:keepLines/>
        <w:rPr>
          <w:rFonts w:eastAsia="SimSun" w:cs="Myanmar Text"/>
          <w:kern w:val="2"/>
          <w:lang w:val="hu-HU" w:eastAsia="ja-JP"/>
        </w:rPr>
      </w:pPr>
    </w:p>
    <w:p w14:paraId="45D3357F" w14:textId="77777777" w:rsidR="00AF0A1B" w:rsidRPr="005C1223" w:rsidRDefault="00AF0A1B" w:rsidP="005C1223">
      <w:pPr>
        <w:keepNext/>
        <w:keepLines/>
        <w:rPr>
          <w:rFonts w:eastAsia="SimSun" w:cs="Myanmar Text"/>
          <w:lang w:val="hu-HU" w:eastAsia="hu-HU"/>
        </w:rPr>
      </w:pPr>
      <w:r w:rsidRPr="005C1223">
        <w:rPr>
          <w:rFonts w:eastAsia="SimSun" w:cs="Myanmar Text"/>
          <w:lang w:val="hu-HU" w:eastAsia="hu-HU"/>
        </w:rPr>
        <w:t>Egy patkányoknál végzett kétéves karcinogenitási vizsgálatban a follicularis pajzsmirigy-adenoma incidenciájának növekedését figyelték meg (a humán terápiás dózis esetében fennálló humán expozíció 186-szorosa mellett). Ez a növekedés patkányokra jellemző, a hepatocyták metabolizáló enzimeinek indukciója által kiváltott másodlagos hatás, és nem minősül klinikai karcinogén kockázatnak.</w:t>
      </w:r>
    </w:p>
    <w:p w14:paraId="52B82FB6" w14:textId="77777777" w:rsidR="00AF0A1B" w:rsidRPr="005C1223" w:rsidRDefault="00AF0A1B" w:rsidP="005C1223">
      <w:pPr>
        <w:keepNext/>
        <w:keepLines/>
        <w:rPr>
          <w:rFonts w:eastAsia="SimSun" w:cs="Myanmar Text"/>
          <w:lang w:val="hu-HU" w:eastAsia="hu-HU"/>
        </w:rPr>
      </w:pPr>
    </w:p>
    <w:p w14:paraId="7F0B4C81" w14:textId="77777777" w:rsidR="00AF0A1B" w:rsidRPr="005B0697" w:rsidRDefault="00AF0A1B" w:rsidP="005C1223">
      <w:pPr>
        <w:rPr>
          <w:rFonts w:eastAsia="SimSun" w:cs="Myanmar Text"/>
          <w:lang w:val="hu-HU" w:eastAsia="ja-JP"/>
        </w:rPr>
      </w:pPr>
      <w:r w:rsidRPr="005B0697">
        <w:rPr>
          <w:rFonts w:eastAsia="SimSun" w:cs="Myanmar Text"/>
          <w:lang w:val="hu-HU" w:eastAsia="ja-JP"/>
        </w:rPr>
        <w:t xml:space="preserve">Ezenfelül a thymomák előfordulásának – a történeti kontrolltartományt enyhén meghaladó – emelkedését figyelték meg mindkét állatfaj esetében. Ezen megfigyelések kizárólag a </w:t>
      </w:r>
      <w:r w:rsidRPr="005C1223">
        <w:rPr>
          <w:rFonts w:eastAsia="SimSun" w:cs="Myanmar Text"/>
          <w:lang w:val="hu-HU" w:eastAsia="hu-HU"/>
        </w:rPr>
        <w:t xml:space="preserve">humán terápiás </w:t>
      </w:r>
      <w:r w:rsidRPr="005C1223">
        <w:rPr>
          <w:rFonts w:eastAsia="SimSun" w:cs="Myanmar Text"/>
          <w:lang w:val="hu-HU" w:eastAsia="hu-HU"/>
        </w:rPr>
        <w:lastRenderedPageBreak/>
        <w:t xml:space="preserve">dózis esetében fennálló klinikai expozíció szintjét jelentős mértékben </w:t>
      </w:r>
      <w:r w:rsidRPr="005B0697">
        <w:rPr>
          <w:rFonts w:eastAsia="SimSun" w:cs="Myanmar Text"/>
          <w:lang w:val="hu-HU" w:eastAsia="ja-JP"/>
        </w:rPr>
        <w:t>meghaladó (&gt; 50-szeres) expozíció mellett jelentkeztek, így várhatóan nem relevánsak az emberre nézve.</w:t>
      </w:r>
    </w:p>
    <w:p w14:paraId="6F82E693" w14:textId="77777777" w:rsidR="00AF0A1B" w:rsidRPr="005C1223" w:rsidRDefault="00AF0A1B" w:rsidP="005C1223">
      <w:pPr>
        <w:widowControl w:val="0"/>
        <w:rPr>
          <w:rFonts w:eastAsia="SimSun" w:cs="Myanmar Text"/>
          <w:u w:val="single"/>
          <w:lang w:val="hu-HU" w:eastAsia="hu-HU"/>
        </w:rPr>
      </w:pPr>
    </w:p>
    <w:p w14:paraId="0BD47D08" w14:textId="77777777" w:rsidR="00AF0A1B" w:rsidRPr="005C1223" w:rsidRDefault="00AF0A1B" w:rsidP="005C1223">
      <w:pPr>
        <w:keepNext/>
        <w:keepLines/>
        <w:rPr>
          <w:rFonts w:eastAsia="SimSun" w:cs="Myanmar Text"/>
          <w:u w:val="single"/>
          <w:lang w:val="hu-HU" w:eastAsia="hu-HU"/>
        </w:rPr>
      </w:pPr>
      <w:r w:rsidRPr="005C1223">
        <w:rPr>
          <w:rFonts w:eastAsia="SimSun" w:cs="Myanmar Text"/>
          <w:u w:val="single"/>
          <w:lang w:val="hu-HU" w:eastAsia="hu-HU"/>
        </w:rPr>
        <w:t>Reprodukcióra és fejlődésre kifejtett toxicitás</w:t>
      </w:r>
    </w:p>
    <w:p w14:paraId="71CD5779" w14:textId="77777777" w:rsidR="00AF0A1B" w:rsidRPr="005C1223" w:rsidRDefault="00AF0A1B" w:rsidP="005C1223">
      <w:pPr>
        <w:keepNext/>
        <w:keepLines/>
        <w:rPr>
          <w:rFonts w:eastAsia="SimSun" w:cs="Myanmar Text"/>
          <w:lang w:val="hu-HU" w:eastAsia="hu-HU"/>
        </w:rPr>
      </w:pPr>
    </w:p>
    <w:p w14:paraId="6DA1A64E" w14:textId="77777777" w:rsidR="00AF0A1B" w:rsidRPr="005C1223" w:rsidRDefault="00AF0A1B" w:rsidP="005C1223">
      <w:pPr>
        <w:keepNext/>
        <w:keepLines/>
        <w:rPr>
          <w:rFonts w:eastAsia="SimSun" w:cs="Myanmar Text"/>
          <w:lang w:val="hu-HU" w:eastAsia="hu-HU"/>
        </w:rPr>
      </w:pPr>
      <w:r w:rsidRPr="005C1223">
        <w:rPr>
          <w:rFonts w:eastAsia="SimSun" w:cs="Myanmar Text"/>
          <w:lang w:val="hu-HU" w:eastAsia="hu-HU"/>
        </w:rPr>
        <w:t>A fezolinetant nem befolyásolta a nőstények termékenységét és a korai embrionális fejlődést a patkányoknál, a humán terápiás dózis esetében fennálló humán expozíció 143-szorosa mellett végzett vizsgálatban.</w:t>
      </w:r>
      <w:bookmarkStart w:id="50" w:name="_Hlk86162299"/>
    </w:p>
    <w:bookmarkEnd w:id="50"/>
    <w:p w14:paraId="6D75E728" w14:textId="77777777" w:rsidR="00AF0A1B" w:rsidRDefault="00AF0A1B" w:rsidP="005C1223">
      <w:pPr>
        <w:keepNext/>
        <w:keepLines/>
        <w:rPr>
          <w:ins w:id="51" w:author="Author"/>
          <w:rFonts w:eastAsia="SimSun" w:cs="Myanmar Text"/>
          <w:lang w:val="hu-HU" w:eastAsia="hu-HU"/>
        </w:rPr>
      </w:pPr>
    </w:p>
    <w:p w14:paraId="5F31EE3A" w14:textId="77777777" w:rsidR="00AF0A1B" w:rsidRPr="005B0697" w:rsidRDefault="00AF0A1B" w:rsidP="005C1223">
      <w:pPr>
        <w:keepNext/>
        <w:keepLines/>
        <w:rPr>
          <w:rFonts w:eastAsia="SimSun" w:cs="Myanmar Text"/>
          <w:lang w:val="hu-HU" w:eastAsia="ja-JP"/>
        </w:rPr>
      </w:pPr>
      <w:r w:rsidRPr="005C1223">
        <w:rPr>
          <w:rFonts w:eastAsia="SimSun" w:cs="Myanmar Text"/>
          <w:lang w:val="hu-HU" w:eastAsia="hu-HU"/>
        </w:rPr>
        <w:t xml:space="preserve">Embryofoetalis fejlődési toxicitási vizsgálatokban patkányoknál és nyulaknál a humán terápiás dózis szerinti expozíció 128-szorosa, illetőleg 174-szerese mellett embrioletalitást figyeltek meg. Nyulaknál a humán terápiás dózis szerinti expozíció 28-szorosa mellett késői reszorpció és csökkent magzati súly is jelentkezett. A fezolinetant nem mutatott teratogén potenciált sem patkányoknál, sem nyulaknál. Patkányok pre- és postnatalis fejlődési vizsgálataiban </w:t>
      </w:r>
      <w:bookmarkStart w:id="52" w:name="_Hlk53473473"/>
      <w:r w:rsidRPr="005C1223">
        <w:rPr>
          <w:rFonts w:eastAsia="SimSun" w:cs="Myanmar Text"/>
          <w:lang w:val="hu-HU" w:eastAsia="hu-HU"/>
        </w:rPr>
        <w:t>megnövekedett dózisfüggő teljes alomveszteséget/vetélést figyeltek meg a maximálisan ajánlott humán terápiás dózis mellett várható klinikai expozíció 36-szorosának megfelelő expozíciós szinten, míg a hím utódoknál csökkent nemi érés mutatkozott a</w:t>
      </w:r>
      <w:r w:rsidRPr="005C1223">
        <w:rPr>
          <w:rFonts w:cs="Myanmar Text"/>
          <w:lang w:val="hu-HU" w:eastAsia="hu-HU"/>
        </w:rPr>
        <w:t xml:space="preserve"> maximálisan ajánlott humán terápiás dózis mellett várható klinikai expozíció 204</w:t>
      </w:r>
      <w:r w:rsidRPr="005C1223">
        <w:rPr>
          <w:rFonts w:cs="Myanmar Text"/>
          <w:lang w:val="hu-HU" w:eastAsia="hu-HU"/>
        </w:rPr>
        <w:noBreakHyphen/>
        <w:t>szeresének megfelelő expozíciós szinten.</w:t>
      </w:r>
      <w:bookmarkEnd w:id="52"/>
    </w:p>
    <w:p w14:paraId="198D1B49" w14:textId="77777777" w:rsidR="00AF0A1B" w:rsidRPr="005B0697" w:rsidRDefault="00AF0A1B" w:rsidP="005C1223">
      <w:pPr>
        <w:widowControl w:val="0"/>
        <w:rPr>
          <w:rFonts w:eastAsia="SimSun" w:cs="Myanmar Text"/>
          <w:lang w:val="hu-HU" w:eastAsia="ja-JP"/>
        </w:rPr>
      </w:pPr>
    </w:p>
    <w:p w14:paraId="555C8ECB" w14:textId="77777777" w:rsidR="00AF0A1B" w:rsidRPr="005C1223" w:rsidRDefault="00AF0A1B" w:rsidP="005C1223">
      <w:pPr>
        <w:widowControl w:val="0"/>
        <w:rPr>
          <w:rFonts w:cs="Myanmar Text"/>
          <w:lang w:val="hu-HU" w:eastAsia="hu-HU"/>
        </w:rPr>
      </w:pPr>
      <w:bookmarkStart w:id="53" w:name="_Hlk129269485"/>
      <w:r w:rsidRPr="005C1223">
        <w:rPr>
          <w:rFonts w:cs="Myanmar Text"/>
          <w:lang w:val="hu-HU" w:eastAsia="hu-HU"/>
        </w:rPr>
        <w:t>Radioizotóppal jelölt fezolinetant laktáló patkányoknál történő alkalmazását követően a radioaktivitás koncentrációja az anyatejben minden mért időpontban nagyobb volt, mint a plazmában, ami arra utal, hogy a fezolinetant és/vagy annak metabolitjai kiválasztódnak az anyatejbe.</w:t>
      </w:r>
      <w:bookmarkEnd w:id="53"/>
    </w:p>
    <w:p w14:paraId="5ADEE254" w14:textId="77777777" w:rsidR="00AF0A1B" w:rsidRPr="005C1223" w:rsidRDefault="00AF0A1B" w:rsidP="005C1223">
      <w:pPr>
        <w:widowControl w:val="0"/>
        <w:rPr>
          <w:rFonts w:eastAsia="SimSun" w:cs="Myanmar Text"/>
          <w:u w:val="single"/>
          <w:lang w:val="hu-HU" w:eastAsia="hu-HU"/>
        </w:rPr>
      </w:pPr>
    </w:p>
    <w:p w14:paraId="339D8F87" w14:textId="77777777" w:rsidR="00AF0A1B" w:rsidRPr="005C1223" w:rsidRDefault="00AF0A1B" w:rsidP="005C1223">
      <w:pPr>
        <w:widowControl w:val="0"/>
        <w:rPr>
          <w:rFonts w:cs="Myanmar Text"/>
          <w:lang w:val="hu-HU" w:eastAsia="hu-HU"/>
        </w:rPr>
      </w:pPr>
      <w:r w:rsidRPr="005C1223">
        <w:rPr>
          <w:rFonts w:eastAsia="SimSun" w:cs="Myanmar Text"/>
          <w:u w:val="single"/>
          <w:lang w:val="hu-HU" w:eastAsia="hu-HU"/>
        </w:rPr>
        <w:t>Becsült környezeti kockázat</w:t>
      </w:r>
    </w:p>
    <w:p w14:paraId="3E97EDCF" w14:textId="77777777" w:rsidR="00AF0A1B" w:rsidRPr="005B0697" w:rsidRDefault="00AF0A1B" w:rsidP="005C1223">
      <w:pPr>
        <w:widowControl w:val="0"/>
        <w:rPr>
          <w:rFonts w:cs="Myanmar Text"/>
          <w:lang w:val="hu-HU" w:eastAsia="ja-JP"/>
        </w:rPr>
      </w:pPr>
    </w:p>
    <w:p w14:paraId="658AE7C7" w14:textId="77777777" w:rsidR="00AF0A1B" w:rsidRPr="005C1223" w:rsidRDefault="00AF0A1B" w:rsidP="005C1223">
      <w:pPr>
        <w:widowControl w:val="0"/>
        <w:rPr>
          <w:rFonts w:eastAsia="SimSun" w:cs="Myanmar Text"/>
          <w:noProof/>
          <w:lang w:val="hu-HU" w:eastAsia="hu-HU"/>
        </w:rPr>
      </w:pPr>
      <w:r w:rsidRPr="005C1223">
        <w:rPr>
          <w:rFonts w:cs="Myanmar Text"/>
          <w:lang w:val="hu-HU" w:eastAsia="hu-HU"/>
        </w:rPr>
        <w:t>A környezeti kockázatértékelések alapján a fezolinetant környezeti kockázatot jelenthet a vízi élővilágra (lásd 6.6 pont).</w:t>
      </w:r>
      <w:bookmarkStart w:id="54" w:name="_i4i4f6BMrn37rqk4h6rh4dFEy"/>
      <w:bookmarkEnd w:id="54"/>
    </w:p>
    <w:p w14:paraId="1CEAA55F" w14:textId="77777777" w:rsidR="00AF0A1B" w:rsidRPr="00B14FD3" w:rsidRDefault="00AF0A1B">
      <w:pPr>
        <w:keepNext/>
        <w:keepLines/>
        <w:tabs>
          <w:tab w:val="left" w:pos="567"/>
        </w:tabs>
        <w:spacing w:before="440" w:after="220"/>
        <w:ind w:left="567" w:hanging="567"/>
        <w:rPr>
          <w:b/>
          <w:bCs/>
          <w:caps/>
          <w:szCs w:val="28"/>
          <w:lang w:val="hu-HU" w:eastAsia="hu-HU"/>
        </w:rPr>
      </w:pPr>
      <w:bookmarkStart w:id="55" w:name="_i4i5LhY7T24k1czF4nVs8TxMm"/>
      <w:bookmarkEnd w:id="55"/>
      <w:r w:rsidRPr="00B14FD3">
        <w:rPr>
          <w:b/>
          <w:bCs/>
          <w:caps/>
          <w:szCs w:val="28"/>
          <w:lang w:val="hu-HU" w:eastAsia="hu-HU"/>
        </w:rPr>
        <w:t>6.</w:t>
      </w:r>
      <w:r w:rsidRPr="00B14FD3">
        <w:rPr>
          <w:b/>
          <w:bCs/>
          <w:caps/>
          <w:szCs w:val="28"/>
          <w:lang w:val="hu-HU" w:eastAsia="hu-HU"/>
        </w:rPr>
        <w:tab/>
        <w:t>GYÓGYSZERÉSZETI JELLEMZŐK</w:t>
      </w:r>
    </w:p>
    <w:p w14:paraId="70D6EC73" w14:textId="77777777" w:rsidR="00AF0A1B" w:rsidRPr="00B14FD3" w:rsidRDefault="00AF0A1B">
      <w:pPr>
        <w:keepNext/>
        <w:keepLines/>
        <w:tabs>
          <w:tab w:val="left" w:pos="567"/>
        </w:tabs>
        <w:spacing w:before="220" w:after="220"/>
        <w:ind w:left="567" w:hanging="567"/>
        <w:rPr>
          <w:b/>
          <w:bCs/>
          <w:szCs w:val="26"/>
          <w:lang w:val="hu-HU" w:eastAsia="hu-HU"/>
        </w:rPr>
      </w:pPr>
      <w:bookmarkStart w:id="56" w:name="_i4i0Ft4pw7GhLE1eWypaB1Kyi"/>
      <w:bookmarkEnd w:id="56"/>
      <w:r w:rsidRPr="00B14FD3">
        <w:rPr>
          <w:b/>
          <w:bCs/>
          <w:szCs w:val="26"/>
          <w:lang w:val="hu-HU" w:eastAsia="hu-HU"/>
        </w:rPr>
        <w:t>6.1</w:t>
      </w:r>
      <w:r w:rsidRPr="00B14FD3">
        <w:rPr>
          <w:b/>
          <w:bCs/>
          <w:szCs w:val="26"/>
          <w:lang w:val="hu-HU" w:eastAsia="hu-HU"/>
        </w:rPr>
        <w:tab/>
        <w:t>Segédanyagok felsorolása</w:t>
      </w:r>
    </w:p>
    <w:p w14:paraId="0039E7CD" w14:textId="77777777" w:rsidR="00AF0A1B" w:rsidRPr="005B0697" w:rsidRDefault="00AF0A1B" w:rsidP="005C1223">
      <w:pPr>
        <w:keepNext/>
        <w:keepLines/>
        <w:rPr>
          <w:rFonts w:eastAsia="SimSun" w:cs="Myanmar Text"/>
          <w:u w:val="single"/>
          <w:lang w:val="hu-HU" w:eastAsia="ja-JP"/>
        </w:rPr>
      </w:pPr>
      <w:bookmarkStart w:id="57" w:name="_i4i1PymoEwd474Z5FTU2awpv7"/>
      <w:bookmarkEnd w:id="57"/>
      <w:r w:rsidRPr="005C1223">
        <w:rPr>
          <w:rFonts w:eastAsia="SimSun" w:cs="Myanmar Text"/>
          <w:u w:val="single"/>
          <w:lang w:val="hu-HU" w:eastAsia="hu-HU"/>
        </w:rPr>
        <w:t>Tablettamag</w:t>
      </w:r>
    </w:p>
    <w:p w14:paraId="487E45DD" w14:textId="77777777" w:rsidR="00AF0A1B" w:rsidRPr="005B0697" w:rsidRDefault="00AF0A1B" w:rsidP="005C1223">
      <w:pPr>
        <w:keepNext/>
        <w:keepLines/>
        <w:rPr>
          <w:rFonts w:eastAsia="SimSun" w:cs="Myanmar Text"/>
          <w:lang w:val="hu-HU" w:eastAsia="ja-JP"/>
        </w:rPr>
      </w:pPr>
      <w:r w:rsidRPr="005C1223">
        <w:rPr>
          <w:rFonts w:eastAsia="SimSun" w:cs="Myanmar Text"/>
          <w:lang w:val="hu-HU" w:eastAsia="hu-HU"/>
        </w:rPr>
        <w:t>mannit (E421)</w:t>
      </w:r>
    </w:p>
    <w:p w14:paraId="2F4B1770" w14:textId="77777777" w:rsidR="00AF0A1B" w:rsidRPr="005C1223" w:rsidRDefault="00AF0A1B" w:rsidP="005C1223">
      <w:pPr>
        <w:widowControl w:val="0"/>
        <w:rPr>
          <w:rFonts w:eastAsia="SimSun" w:cs="Myanmar Text"/>
          <w:lang w:val="pt-PT" w:eastAsia="ja-JP"/>
        </w:rPr>
      </w:pPr>
      <w:r w:rsidRPr="005C1223">
        <w:rPr>
          <w:rFonts w:eastAsia="SimSun" w:cs="Myanmar Text"/>
          <w:lang w:val="hu-HU" w:eastAsia="hu-HU"/>
        </w:rPr>
        <w:t>hidroxipropil-cellulóz (E463)</w:t>
      </w:r>
    </w:p>
    <w:p w14:paraId="6ECEF7FB" w14:textId="77777777" w:rsidR="00AF0A1B" w:rsidRPr="005C1223" w:rsidRDefault="00AF0A1B" w:rsidP="005C1223">
      <w:pPr>
        <w:widowControl w:val="0"/>
        <w:rPr>
          <w:rFonts w:eastAsia="SimSun" w:cs="Myanmar Text"/>
          <w:lang w:val="pt-PT" w:eastAsia="ja-JP"/>
        </w:rPr>
      </w:pPr>
      <w:r w:rsidRPr="005C1223">
        <w:rPr>
          <w:rFonts w:eastAsia="SimSun" w:cs="Myanmar Text"/>
          <w:lang w:val="hu-HU" w:eastAsia="hu-HU"/>
        </w:rPr>
        <w:t>alacsony szubsztitúciós fokú hidroxipropil-cellulóz (E463a)</w:t>
      </w:r>
    </w:p>
    <w:p w14:paraId="150C3F4A" w14:textId="77777777" w:rsidR="00AF0A1B" w:rsidRPr="005C1223" w:rsidRDefault="00AF0A1B" w:rsidP="005C1223">
      <w:pPr>
        <w:widowControl w:val="0"/>
        <w:rPr>
          <w:rFonts w:eastAsia="SimSun" w:cs="Myanmar Text"/>
          <w:lang w:val="pt-PT" w:eastAsia="ja-JP"/>
        </w:rPr>
      </w:pPr>
      <w:r w:rsidRPr="005C1223">
        <w:rPr>
          <w:rFonts w:eastAsia="SimSun" w:cs="Myanmar Text"/>
          <w:lang w:val="hu-HU" w:eastAsia="hu-HU"/>
        </w:rPr>
        <w:t>mikrokristályos cellulóz (E460)</w:t>
      </w:r>
    </w:p>
    <w:p w14:paraId="11E4AAF7" w14:textId="77777777" w:rsidR="00AF0A1B" w:rsidRPr="005C1223" w:rsidRDefault="00AF0A1B" w:rsidP="005C1223">
      <w:pPr>
        <w:widowControl w:val="0"/>
        <w:rPr>
          <w:rFonts w:eastAsia="SimSun" w:cs="Myanmar Text"/>
          <w:lang w:val="pt-PT" w:eastAsia="ja-JP"/>
        </w:rPr>
      </w:pPr>
      <w:r w:rsidRPr="005C1223">
        <w:rPr>
          <w:rFonts w:eastAsia="SimSun" w:cs="Myanmar Text"/>
          <w:lang w:val="hu-HU" w:eastAsia="hu-HU"/>
        </w:rPr>
        <w:t>magnézium-sztearát (E470b)</w:t>
      </w:r>
    </w:p>
    <w:p w14:paraId="0C7F783C" w14:textId="77777777" w:rsidR="00AF0A1B" w:rsidRPr="005C1223" w:rsidRDefault="00AF0A1B" w:rsidP="005C1223">
      <w:pPr>
        <w:widowControl w:val="0"/>
        <w:rPr>
          <w:rFonts w:eastAsia="SimSun" w:cs="Myanmar Text"/>
          <w:u w:val="single"/>
          <w:lang w:val="pt-PT" w:eastAsia="ja-JP"/>
        </w:rPr>
      </w:pPr>
    </w:p>
    <w:p w14:paraId="1134599C" w14:textId="77777777" w:rsidR="00AF0A1B" w:rsidRPr="005C1223" w:rsidRDefault="00AF0A1B" w:rsidP="005C1223">
      <w:pPr>
        <w:keepNext/>
        <w:keepLines/>
        <w:rPr>
          <w:rFonts w:eastAsia="SimSun" w:cs="Myanmar Text"/>
          <w:u w:val="single"/>
          <w:lang w:val="pt-PT" w:eastAsia="ja-JP"/>
        </w:rPr>
      </w:pPr>
      <w:r w:rsidRPr="005C1223">
        <w:rPr>
          <w:rFonts w:eastAsia="SimSun" w:cs="Myanmar Text"/>
          <w:u w:val="single"/>
          <w:lang w:val="hu-HU" w:eastAsia="hu-HU"/>
        </w:rPr>
        <w:t>Filmbevonat</w:t>
      </w:r>
    </w:p>
    <w:p w14:paraId="205E77E9" w14:textId="77777777" w:rsidR="00AF0A1B" w:rsidRPr="005C1223" w:rsidRDefault="00AF0A1B" w:rsidP="005C1223">
      <w:pPr>
        <w:rPr>
          <w:rFonts w:eastAsia="SimSun" w:cs="Myanmar Text"/>
          <w:lang w:val="pt-PT" w:eastAsia="ja-JP"/>
        </w:rPr>
      </w:pPr>
      <w:r w:rsidRPr="005C1223">
        <w:rPr>
          <w:rFonts w:eastAsia="SimSun" w:cs="Myanmar Text"/>
          <w:lang w:val="hu-HU" w:eastAsia="hu-HU"/>
        </w:rPr>
        <w:t>hipromellóz (E464)</w:t>
      </w:r>
    </w:p>
    <w:p w14:paraId="632AEEFF" w14:textId="77777777" w:rsidR="00AF0A1B" w:rsidRPr="005C1223" w:rsidRDefault="00AF0A1B" w:rsidP="005C1223">
      <w:pPr>
        <w:rPr>
          <w:rFonts w:eastAsia="SimSun" w:cs="Myanmar Text"/>
          <w:lang w:val="pt-PT" w:eastAsia="ja-JP"/>
        </w:rPr>
      </w:pPr>
      <w:r w:rsidRPr="005C1223">
        <w:rPr>
          <w:rFonts w:eastAsia="SimSun" w:cs="Myanmar Text"/>
          <w:lang w:val="hu-HU" w:eastAsia="hu-HU"/>
        </w:rPr>
        <w:t>talkum (E553b)</w:t>
      </w:r>
    </w:p>
    <w:p w14:paraId="011FA62D" w14:textId="77777777" w:rsidR="00AF0A1B" w:rsidRPr="005C1223" w:rsidRDefault="00AF0A1B" w:rsidP="005C1223">
      <w:pPr>
        <w:rPr>
          <w:rFonts w:eastAsia="SimSun" w:cs="Myanmar Text"/>
          <w:lang w:val="pt-PT"/>
        </w:rPr>
      </w:pPr>
      <w:r w:rsidRPr="005C1223">
        <w:rPr>
          <w:rFonts w:eastAsia="SimSun" w:cs="Myanmar Text"/>
          <w:lang w:val="hu-HU" w:eastAsia="hu-HU"/>
        </w:rPr>
        <w:t>makrogol (E1521)</w:t>
      </w:r>
    </w:p>
    <w:p w14:paraId="3636B14A" w14:textId="77777777" w:rsidR="00AF0A1B" w:rsidRPr="005C1223" w:rsidRDefault="00AF0A1B" w:rsidP="005C1223">
      <w:pPr>
        <w:rPr>
          <w:rFonts w:eastAsia="SimSun" w:cs="Myanmar Text"/>
          <w:lang w:val="pt-PT"/>
        </w:rPr>
      </w:pPr>
      <w:r w:rsidRPr="005C1223">
        <w:rPr>
          <w:rFonts w:eastAsia="SimSun" w:cs="Myanmar Text"/>
          <w:lang w:val="hu-HU" w:eastAsia="hu-HU"/>
        </w:rPr>
        <w:t>titán-dioxid (E171)</w:t>
      </w:r>
    </w:p>
    <w:p w14:paraId="6B3C2C6A" w14:textId="77777777" w:rsidR="00AF0A1B" w:rsidRPr="005C1223" w:rsidRDefault="00AF0A1B" w:rsidP="005C1223">
      <w:pPr>
        <w:rPr>
          <w:rFonts w:eastAsia="SimSun" w:cs="Myanmar Text"/>
          <w:lang w:val="pt-PT"/>
        </w:rPr>
      </w:pPr>
      <w:r w:rsidRPr="005C1223">
        <w:rPr>
          <w:rFonts w:eastAsia="SimSun" w:cs="Myanmar Text"/>
          <w:lang w:val="hu-HU" w:eastAsia="hu-HU"/>
        </w:rPr>
        <w:t>vörös vas-oxid (E172)</w:t>
      </w:r>
    </w:p>
    <w:p w14:paraId="7E80BD37" w14:textId="77777777" w:rsidR="00AF0A1B" w:rsidRPr="00704C59" w:rsidRDefault="00AF0A1B">
      <w:pPr>
        <w:keepNext/>
        <w:keepLines/>
        <w:tabs>
          <w:tab w:val="left" w:pos="567"/>
        </w:tabs>
        <w:spacing w:before="220" w:after="220"/>
        <w:ind w:left="567" w:hanging="567"/>
        <w:rPr>
          <w:b/>
          <w:bCs/>
          <w:szCs w:val="26"/>
          <w:lang w:val="pt-PT"/>
        </w:rPr>
      </w:pPr>
      <w:bookmarkStart w:id="58" w:name="_i4i2EetrZ6XA7TS7Ltmbdr4iI"/>
      <w:bookmarkEnd w:id="58"/>
      <w:r w:rsidRPr="00704C59">
        <w:rPr>
          <w:b/>
          <w:bCs/>
          <w:szCs w:val="26"/>
          <w:lang w:val="pt-PT"/>
        </w:rPr>
        <w:t>6.2</w:t>
      </w:r>
      <w:r w:rsidRPr="00704C59">
        <w:rPr>
          <w:b/>
          <w:bCs/>
          <w:szCs w:val="26"/>
          <w:lang w:val="pt-PT"/>
        </w:rPr>
        <w:tab/>
        <w:t>Inkompatibilitások</w:t>
      </w:r>
    </w:p>
    <w:p w14:paraId="2BE7D799" w14:textId="77777777" w:rsidR="00AF0A1B" w:rsidRPr="005C1223" w:rsidRDefault="00AF0A1B" w:rsidP="005C1223">
      <w:pPr>
        <w:widowControl w:val="0"/>
        <w:rPr>
          <w:rFonts w:cs="Myanmar Text"/>
          <w:lang w:val="pt-PT"/>
        </w:rPr>
      </w:pPr>
      <w:bookmarkStart w:id="59" w:name="_i4i287ZrGDbDyeO5DsKChWpFe"/>
      <w:bookmarkEnd w:id="59"/>
      <w:r w:rsidRPr="005C1223">
        <w:rPr>
          <w:rFonts w:eastAsia="SimSun" w:cs="Myanmar Text"/>
          <w:lang w:val="hu-HU" w:eastAsia="hu-HU"/>
        </w:rPr>
        <w:t>Nem értelmezhető.</w:t>
      </w:r>
    </w:p>
    <w:p w14:paraId="7846E2B8" w14:textId="77777777" w:rsidR="00AF0A1B" w:rsidRPr="00704C59" w:rsidRDefault="00AF0A1B">
      <w:pPr>
        <w:keepNext/>
        <w:keepLines/>
        <w:tabs>
          <w:tab w:val="left" w:pos="567"/>
        </w:tabs>
        <w:spacing w:before="220" w:after="220"/>
        <w:ind w:left="567" w:hanging="567"/>
        <w:rPr>
          <w:b/>
          <w:bCs/>
          <w:szCs w:val="26"/>
          <w:lang w:val="pt-PT"/>
        </w:rPr>
      </w:pPr>
      <w:bookmarkStart w:id="60" w:name="_i4i5xItxM3HeUdOo6RcU9kmJ8"/>
      <w:bookmarkEnd w:id="60"/>
      <w:r w:rsidRPr="00704C59">
        <w:rPr>
          <w:rFonts w:eastAsia="SimSun"/>
          <w:b/>
          <w:noProof/>
          <w:lang w:val="pt-PT"/>
        </w:rPr>
        <w:t>6.3</w:t>
      </w:r>
      <w:r w:rsidRPr="00704C59">
        <w:rPr>
          <w:b/>
          <w:szCs w:val="26"/>
          <w:lang w:val="pt-PT"/>
        </w:rPr>
        <w:tab/>
        <w:t>Felhasználhatósági időtartam</w:t>
      </w:r>
    </w:p>
    <w:p w14:paraId="52749A63" w14:textId="77777777" w:rsidR="00AF0A1B" w:rsidRPr="005C1223" w:rsidRDefault="00AF0A1B" w:rsidP="005C1223">
      <w:pPr>
        <w:widowControl w:val="0"/>
        <w:rPr>
          <w:rFonts w:cs="Myanmar Text"/>
          <w:lang w:val="pt-PT"/>
        </w:rPr>
      </w:pPr>
      <w:r>
        <w:rPr>
          <w:rFonts w:eastAsia="SimSun" w:cs="Myanmar Text"/>
          <w:lang w:val="hu-HU" w:eastAsia="hu-HU"/>
        </w:rPr>
        <w:t>4</w:t>
      </w:r>
      <w:r w:rsidRPr="005C1223">
        <w:rPr>
          <w:rFonts w:eastAsia="SimSun" w:cs="Myanmar Text"/>
          <w:lang w:val="hu-HU" w:eastAsia="hu-HU"/>
        </w:rPr>
        <w:t> év</w:t>
      </w:r>
      <w:bookmarkStart w:id="61" w:name="_i4i1cSnxmkxI9DivFeBCjXt6N"/>
      <w:bookmarkEnd w:id="61"/>
    </w:p>
    <w:p w14:paraId="5E53B762" w14:textId="77777777" w:rsidR="00AF0A1B" w:rsidRPr="00B14FD3" w:rsidRDefault="00AF0A1B">
      <w:pPr>
        <w:keepNext/>
        <w:keepLines/>
        <w:tabs>
          <w:tab w:val="left" w:pos="567"/>
        </w:tabs>
        <w:spacing w:before="220" w:after="220"/>
        <w:ind w:left="567" w:hanging="567"/>
        <w:rPr>
          <w:b/>
          <w:bCs/>
          <w:szCs w:val="26"/>
          <w:lang w:val="pt-PT"/>
        </w:rPr>
      </w:pPr>
      <w:bookmarkStart w:id="62" w:name="_i4i4VfrX9xEK71mbBzmTcQMbs"/>
      <w:bookmarkEnd w:id="62"/>
      <w:r w:rsidRPr="00B14FD3">
        <w:rPr>
          <w:b/>
          <w:bCs/>
          <w:szCs w:val="26"/>
          <w:lang w:val="pt-PT"/>
        </w:rPr>
        <w:t>6.4</w:t>
      </w:r>
      <w:r w:rsidRPr="00B14FD3">
        <w:rPr>
          <w:b/>
          <w:bCs/>
          <w:szCs w:val="26"/>
          <w:lang w:val="pt-PT"/>
        </w:rPr>
        <w:tab/>
        <w:t>Különleges tárolási előírások</w:t>
      </w:r>
    </w:p>
    <w:p w14:paraId="4CAF0843" w14:textId="77777777" w:rsidR="00AF0A1B" w:rsidRPr="005C1223" w:rsidRDefault="00AF0A1B" w:rsidP="005C1223">
      <w:pPr>
        <w:widowControl w:val="0"/>
        <w:rPr>
          <w:rFonts w:cs="Myanmar Text"/>
          <w:noProof/>
          <w:lang w:val="pt-PT"/>
        </w:rPr>
      </w:pPr>
      <w:r w:rsidRPr="005C1223">
        <w:rPr>
          <w:rFonts w:eastAsia="SimSun" w:cs="Myanmar Text"/>
          <w:lang w:val="hu-HU" w:eastAsia="hu-HU"/>
        </w:rPr>
        <w:t>Ez a gyógyszer nem igényel különleges tárolást.</w:t>
      </w:r>
      <w:bookmarkStart w:id="63" w:name="_i4i4YEuSYdNGoheZpLo4dp8Bq"/>
      <w:bookmarkEnd w:id="63"/>
    </w:p>
    <w:p w14:paraId="71DCCE20" w14:textId="77777777" w:rsidR="00AF0A1B" w:rsidRPr="00B14FD3" w:rsidRDefault="00AF0A1B">
      <w:pPr>
        <w:keepNext/>
        <w:keepLines/>
        <w:tabs>
          <w:tab w:val="left" w:pos="567"/>
        </w:tabs>
        <w:spacing w:before="220" w:after="220"/>
        <w:ind w:left="567" w:hanging="567"/>
        <w:rPr>
          <w:b/>
          <w:bCs/>
          <w:szCs w:val="26"/>
          <w:lang w:val="pt-PT"/>
        </w:rPr>
      </w:pPr>
      <w:r w:rsidRPr="00B14FD3">
        <w:rPr>
          <w:b/>
          <w:bCs/>
          <w:szCs w:val="26"/>
          <w:lang w:val="pt-PT"/>
        </w:rPr>
        <w:lastRenderedPageBreak/>
        <w:t>6.5</w:t>
      </w:r>
      <w:r w:rsidRPr="00B14FD3">
        <w:rPr>
          <w:b/>
          <w:bCs/>
          <w:szCs w:val="26"/>
          <w:lang w:val="pt-PT"/>
        </w:rPr>
        <w:tab/>
        <w:t>Csomagolás típusa és kiszerelése</w:t>
      </w:r>
    </w:p>
    <w:p w14:paraId="3EDC8F05" w14:textId="77777777" w:rsidR="00AF0A1B" w:rsidRPr="005C1223" w:rsidRDefault="00AF0A1B" w:rsidP="005C1223">
      <w:pPr>
        <w:keepNext/>
        <w:keepLines/>
        <w:widowControl w:val="0"/>
        <w:rPr>
          <w:rFonts w:eastAsia="SimSun" w:cs="Myanmar Text"/>
          <w:lang w:val="hu-HU" w:eastAsia="hu-HU"/>
        </w:rPr>
      </w:pPr>
      <w:bookmarkStart w:id="64" w:name="_i4i29prKxCLdTN894jum0kNoU"/>
      <w:bookmarkEnd w:id="64"/>
      <w:r w:rsidRPr="005C1223">
        <w:rPr>
          <w:rFonts w:eastAsia="SimSun" w:cs="Myanmar Text"/>
          <w:lang w:val="hu-HU" w:eastAsia="hu-HU"/>
        </w:rPr>
        <w:t>Poliamid (PA)/alumínium/polivinil-klorid (PVC)/alumínium, adagonként perforált buborékcsomagolások dobozban.</w:t>
      </w:r>
    </w:p>
    <w:p w14:paraId="2E679426" w14:textId="77777777" w:rsidR="00AF0A1B" w:rsidRPr="005C1223" w:rsidRDefault="00AF0A1B" w:rsidP="005C1223">
      <w:pPr>
        <w:keepNext/>
        <w:keepLines/>
        <w:widowControl w:val="0"/>
        <w:rPr>
          <w:rFonts w:eastAsia="SimSun" w:cs="Myanmar Text"/>
          <w:lang w:val="pt-PT"/>
        </w:rPr>
      </w:pPr>
    </w:p>
    <w:p w14:paraId="56AB4DC5" w14:textId="77777777" w:rsidR="00AF0A1B" w:rsidRPr="005C1223" w:rsidRDefault="00AF0A1B" w:rsidP="005C1223">
      <w:pPr>
        <w:keepNext/>
        <w:keepLines/>
        <w:widowControl w:val="0"/>
        <w:rPr>
          <w:rFonts w:eastAsia="SimSun" w:cs="Myanmar Text"/>
          <w:lang w:val="pt-PT"/>
        </w:rPr>
      </w:pPr>
      <w:r w:rsidRPr="005C1223">
        <w:rPr>
          <w:rFonts w:eastAsia="SimSun" w:cs="Myanmar Text"/>
          <w:lang w:val="hu-HU" w:eastAsia="hu-HU"/>
        </w:rPr>
        <w:t xml:space="preserve">Kiszerelés: </w:t>
      </w:r>
      <w:r w:rsidRPr="0011558F">
        <w:rPr>
          <w:rFonts w:eastAsia="SimSun"/>
          <w:lang w:val="pt-PT"/>
        </w:rPr>
        <w:t>10 </w:t>
      </w:r>
      <w:r w:rsidRPr="00535CEC">
        <w:rPr>
          <w:lang w:val="hu-HU" w:eastAsia="hu-HU"/>
        </w:rPr>
        <w:t>×</w:t>
      </w:r>
      <w:r w:rsidRPr="0011558F">
        <w:rPr>
          <w:rFonts w:eastAsia="SimSun"/>
          <w:lang w:val="pt-PT"/>
        </w:rPr>
        <w:t xml:space="preserve"> 1 db, </w:t>
      </w:r>
      <w:r w:rsidRPr="005C1223">
        <w:rPr>
          <w:rFonts w:eastAsia="SimSun" w:cs="Myanmar Text"/>
          <w:lang w:val="hu-HU" w:eastAsia="hu-HU"/>
        </w:rPr>
        <w:t>28 × 1 db, 30 × 1 db vagy 100 × 1 db filmtabletta.</w:t>
      </w:r>
    </w:p>
    <w:p w14:paraId="04D361DA" w14:textId="77777777" w:rsidR="00AF0A1B" w:rsidRPr="004C05C4" w:rsidRDefault="00AF0A1B" w:rsidP="005C1223">
      <w:pPr>
        <w:keepNext/>
        <w:keepLines/>
        <w:rPr>
          <w:rFonts w:eastAsia="SimSun"/>
          <w:lang w:val="hu-HU" w:eastAsia="hu-HU"/>
        </w:rPr>
      </w:pPr>
    </w:p>
    <w:p w14:paraId="3C5D8F29" w14:textId="77777777" w:rsidR="00AF0A1B" w:rsidRDefault="00AF0A1B">
      <w:pPr>
        <w:rPr>
          <w:lang w:val="hu-HU" w:eastAsia="hu-HU"/>
        </w:rPr>
      </w:pPr>
      <w:r w:rsidRPr="000773DD">
        <w:rPr>
          <w:lang w:val="hu-HU" w:eastAsia="hu-HU"/>
        </w:rPr>
        <w:t>Nem feltétlenül mindegyik kiszerelés kerül kereskedelmi forgalomba.</w:t>
      </w:r>
    </w:p>
    <w:p w14:paraId="6C49DCC0" w14:textId="77777777" w:rsidR="00AF0A1B" w:rsidRPr="0019738D" w:rsidRDefault="00AF0A1B" w:rsidP="0019738D">
      <w:pPr>
        <w:keepNext/>
        <w:keepLines/>
        <w:tabs>
          <w:tab w:val="left" w:pos="567"/>
        </w:tabs>
        <w:spacing w:before="220"/>
        <w:ind w:left="567" w:hanging="567"/>
        <w:rPr>
          <w:rFonts w:cs="Myanmar Text"/>
          <w:b/>
          <w:bCs/>
          <w:lang w:val="hu-HU" w:eastAsia="hu-HU"/>
        </w:rPr>
      </w:pPr>
      <w:bookmarkStart w:id="65" w:name="_i4i74MxYe1SG2TqJocFC1UUPR"/>
      <w:bookmarkStart w:id="66" w:name="_i4i79BWPytl1jN5URrZEFbQ6q"/>
      <w:bookmarkEnd w:id="65"/>
      <w:bookmarkEnd w:id="66"/>
      <w:r w:rsidRPr="000773DD">
        <w:rPr>
          <w:b/>
          <w:bCs/>
          <w:szCs w:val="26"/>
          <w:lang w:val="hu-HU" w:eastAsia="hu-HU"/>
        </w:rPr>
        <w:t>6.6</w:t>
      </w:r>
      <w:r w:rsidRPr="000773DD">
        <w:rPr>
          <w:b/>
          <w:bCs/>
          <w:szCs w:val="26"/>
          <w:lang w:val="hu-HU" w:eastAsia="hu-HU"/>
        </w:rPr>
        <w:tab/>
      </w:r>
      <w:r w:rsidRPr="005C1223">
        <w:rPr>
          <w:rFonts w:eastAsia="DengXian Light" w:cs="Myanmar Text"/>
          <w:b/>
          <w:bCs/>
          <w:szCs w:val="26"/>
          <w:lang w:val="hu-HU" w:eastAsia="hu-HU"/>
        </w:rPr>
        <w:t xml:space="preserve">A megsemmisítésre vonatkozó különleges óvintézkedések </w:t>
      </w:r>
      <w:r w:rsidRPr="005C1223">
        <w:rPr>
          <w:rFonts w:cs="Myanmar Text"/>
          <w:b/>
          <w:bCs/>
          <w:lang w:val="hu-HU" w:eastAsia="hu-HU"/>
        </w:rPr>
        <w:t>és egyéb, a készítmény kezelésével kapcsolatos információk</w:t>
      </w:r>
    </w:p>
    <w:p w14:paraId="68A6AF2E" w14:textId="77777777" w:rsidR="00AF0A1B" w:rsidRDefault="00AF0A1B" w:rsidP="009F6622">
      <w:pPr>
        <w:keepNext/>
        <w:keepLines/>
        <w:widowControl w:val="0"/>
        <w:rPr>
          <w:lang w:val="hu-HU" w:eastAsia="hu-HU"/>
        </w:rPr>
      </w:pPr>
    </w:p>
    <w:p w14:paraId="5D9B543F" w14:textId="77777777" w:rsidR="00AF0A1B" w:rsidRDefault="00AF0A1B" w:rsidP="009F6622">
      <w:pPr>
        <w:keepNext/>
        <w:keepLines/>
        <w:widowControl w:val="0"/>
        <w:rPr>
          <w:ins w:id="67" w:author="Author"/>
          <w:rFonts w:cs="Myanmar Text"/>
          <w:lang w:val="hu-HU" w:eastAsia="hu-HU"/>
        </w:rPr>
      </w:pPr>
      <w:r w:rsidRPr="005C1223">
        <w:rPr>
          <w:rFonts w:cs="Myanmar Text"/>
          <w:lang w:val="hu-HU" w:eastAsia="hu-HU"/>
        </w:rPr>
        <w:t>Ez a gyógyszer környezeti kockázatot jelenthet a vízi élővilágra (lásd 5.3 pont).</w:t>
      </w:r>
    </w:p>
    <w:p w14:paraId="2AFBDB3E" w14:textId="77777777" w:rsidR="00AF0A1B" w:rsidRDefault="00AF0A1B" w:rsidP="009F6622">
      <w:pPr>
        <w:keepNext/>
        <w:keepLines/>
        <w:widowControl w:val="0"/>
        <w:rPr>
          <w:ins w:id="68" w:author="Author"/>
          <w:rFonts w:cs="Myanmar Text"/>
          <w:lang w:val="hu-HU" w:eastAsia="hu-HU"/>
        </w:rPr>
      </w:pPr>
    </w:p>
    <w:p w14:paraId="1B1691A6" w14:textId="77777777" w:rsidR="00AF0A1B" w:rsidRPr="005C1223" w:rsidRDefault="00AF0A1B" w:rsidP="009F6622">
      <w:pPr>
        <w:keepNext/>
        <w:keepLines/>
        <w:widowControl w:val="0"/>
        <w:rPr>
          <w:rFonts w:eastAsia="SimSun" w:cs="Myanmar Text"/>
          <w:lang w:val="hu-HU" w:eastAsia="hu-HU"/>
        </w:rPr>
      </w:pPr>
      <w:r w:rsidRPr="005C1223">
        <w:rPr>
          <w:rFonts w:eastAsia="SimSun" w:cs="Myanmar Text"/>
          <w:lang w:val="hu-HU" w:eastAsia="hu-HU"/>
        </w:rPr>
        <w:t>Bármilyen fel nem használt gyógyszer, illetve hulladékanyag megsemmisítését a gyógyszerekre vonatkozó előírások szerint kell végrehajtani.</w:t>
      </w:r>
    </w:p>
    <w:p w14:paraId="4BDE42A7" w14:textId="77777777" w:rsidR="00AF0A1B" w:rsidRPr="00704C59" w:rsidRDefault="00AF0A1B">
      <w:pPr>
        <w:keepNext/>
        <w:keepLines/>
        <w:tabs>
          <w:tab w:val="left" w:pos="567"/>
        </w:tabs>
        <w:spacing w:before="440" w:after="220"/>
        <w:ind w:left="567" w:hanging="567"/>
        <w:rPr>
          <w:b/>
          <w:bCs/>
          <w:caps/>
          <w:szCs w:val="28"/>
          <w:lang w:val="pt-PT"/>
        </w:rPr>
      </w:pPr>
      <w:bookmarkStart w:id="69" w:name="_i4i2i70zPFxv0ABQ77z6gov66"/>
      <w:bookmarkEnd w:id="69"/>
      <w:r w:rsidRPr="00704C59">
        <w:rPr>
          <w:b/>
          <w:bCs/>
          <w:caps/>
          <w:szCs w:val="28"/>
          <w:lang w:val="pt-PT"/>
        </w:rPr>
        <w:t>7.</w:t>
      </w:r>
      <w:r w:rsidRPr="00704C59">
        <w:rPr>
          <w:b/>
          <w:bCs/>
          <w:caps/>
          <w:szCs w:val="28"/>
          <w:lang w:val="pt-PT"/>
        </w:rPr>
        <w:tab/>
        <w:t>A FORGALOMBA HOZATALI ENGEDÉLY JOGOSULTJA</w:t>
      </w:r>
    </w:p>
    <w:p w14:paraId="28AFE719" w14:textId="77777777" w:rsidR="00AF0A1B" w:rsidRPr="005C1223" w:rsidRDefault="00AF0A1B" w:rsidP="005C1223">
      <w:pPr>
        <w:widowControl w:val="0"/>
        <w:rPr>
          <w:rFonts w:eastAsia="SimSun" w:cs="Myanmar Text"/>
          <w:lang w:val="hu-HU" w:eastAsia="hu-HU"/>
        </w:rPr>
      </w:pPr>
      <w:bookmarkStart w:id="70" w:name="_i4i5XnMPG6fNnOaAeN1AtXjS2"/>
      <w:bookmarkEnd w:id="70"/>
      <w:r w:rsidRPr="005C1223">
        <w:rPr>
          <w:rFonts w:eastAsia="SimSun" w:cs="Myanmar Text"/>
          <w:lang w:val="hu-HU" w:eastAsia="hu-HU"/>
        </w:rPr>
        <w:t>Astellas Pharma Europe B.V.</w:t>
      </w:r>
    </w:p>
    <w:p w14:paraId="7F41692B"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Sylviusweg 62</w:t>
      </w:r>
    </w:p>
    <w:p w14:paraId="0B6C9494" w14:textId="77777777" w:rsidR="00AF0A1B" w:rsidRPr="005C1223" w:rsidRDefault="00AF0A1B" w:rsidP="005C1223">
      <w:pPr>
        <w:widowControl w:val="0"/>
        <w:rPr>
          <w:rFonts w:eastAsia="SimSun" w:cs="Myanmar Text"/>
          <w:lang w:val="hu-HU" w:eastAsia="hu-HU"/>
        </w:rPr>
      </w:pPr>
      <w:r w:rsidRPr="005C1223">
        <w:rPr>
          <w:rFonts w:eastAsia="SimSun" w:cs="Myanmar Text"/>
          <w:lang w:val="hu-HU" w:eastAsia="hu-HU"/>
        </w:rPr>
        <w:t>2333 BE Leiden</w:t>
      </w:r>
    </w:p>
    <w:p w14:paraId="5F8CB247" w14:textId="77777777" w:rsidR="00AF0A1B" w:rsidRPr="005C1223" w:rsidRDefault="00AF0A1B" w:rsidP="005C1223">
      <w:pPr>
        <w:widowControl w:val="0"/>
        <w:rPr>
          <w:rFonts w:eastAsia="SimSun" w:cs="Myanmar Text"/>
          <w:noProof/>
          <w:lang w:val="hu-HU" w:eastAsia="hu-HU"/>
        </w:rPr>
      </w:pPr>
      <w:r w:rsidRPr="005C1223">
        <w:rPr>
          <w:rFonts w:eastAsia="SimSun" w:cs="Myanmar Text"/>
          <w:lang w:val="hu-HU" w:eastAsia="hu-HU"/>
        </w:rPr>
        <w:t>Hollandia</w:t>
      </w:r>
    </w:p>
    <w:p w14:paraId="33A036B2" w14:textId="77777777" w:rsidR="00AF0A1B" w:rsidRDefault="00AF0A1B">
      <w:pPr>
        <w:keepNext/>
        <w:keepLines/>
        <w:tabs>
          <w:tab w:val="left" w:pos="567"/>
        </w:tabs>
        <w:spacing w:before="440" w:after="220"/>
        <w:ind w:left="567" w:hanging="567"/>
        <w:rPr>
          <w:b/>
          <w:bCs/>
          <w:caps/>
          <w:szCs w:val="28"/>
          <w:lang w:val="hu-HU" w:eastAsia="hu-HU"/>
        </w:rPr>
      </w:pPr>
      <w:bookmarkStart w:id="71" w:name="_i4i2EQo2D2UByPkPUsN8dLIJp"/>
      <w:bookmarkEnd w:id="71"/>
      <w:r w:rsidRPr="000773DD">
        <w:rPr>
          <w:b/>
          <w:bCs/>
          <w:caps/>
          <w:szCs w:val="28"/>
          <w:lang w:val="hu-HU" w:eastAsia="hu-HU"/>
        </w:rPr>
        <w:t>8.</w:t>
      </w:r>
      <w:r w:rsidRPr="000773DD">
        <w:rPr>
          <w:b/>
          <w:bCs/>
          <w:caps/>
          <w:szCs w:val="28"/>
          <w:lang w:val="hu-HU" w:eastAsia="hu-HU"/>
        </w:rPr>
        <w:tab/>
      </w:r>
      <w:r w:rsidRPr="00655E4E">
        <w:rPr>
          <w:b/>
          <w:bCs/>
          <w:caps/>
          <w:szCs w:val="28"/>
          <w:lang w:val="hu-HU" w:eastAsia="hu-HU"/>
        </w:rPr>
        <w:t>A FORGALOMBA HOZATALI ENGEDÉLY SZÁMA(I)</w:t>
      </w:r>
    </w:p>
    <w:p w14:paraId="245F0988" w14:textId="77777777" w:rsidR="00AF0A1B" w:rsidRPr="005C1223" w:rsidRDefault="00AF0A1B" w:rsidP="009F6622">
      <w:pPr>
        <w:keepNext/>
        <w:keepLines/>
        <w:rPr>
          <w:rFonts w:cs="Myanmar Text"/>
          <w:lang w:val="hu-HU" w:eastAsia="hu-HU"/>
        </w:rPr>
      </w:pPr>
      <w:r w:rsidRPr="005C1223">
        <w:rPr>
          <w:rFonts w:cs="Myanmar Text"/>
          <w:lang w:val="hu-HU" w:eastAsia="hu-HU"/>
        </w:rPr>
        <w:t>EU/1/23/1771/001</w:t>
      </w:r>
    </w:p>
    <w:p w14:paraId="6CFD6917" w14:textId="77777777" w:rsidR="00AF0A1B" w:rsidRPr="005C1223" w:rsidRDefault="00AF0A1B" w:rsidP="005C1223">
      <w:pPr>
        <w:rPr>
          <w:rFonts w:cs="Myanmar Text"/>
          <w:lang w:val="hu-HU" w:eastAsia="hu-HU"/>
        </w:rPr>
      </w:pPr>
      <w:r w:rsidRPr="005C1223">
        <w:rPr>
          <w:rFonts w:cs="Myanmar Text"/>
          <w:lang w:val="hu-HU" w:eastAsia="hu-HU"/>
        </w:rPr>
        <w:t>EU/1/23/1771/002</w:t>
      </w:r>
    </w:p>
    <w:p w14:paraId="50B58A85" w14:textId="77777777" w:rsidR="00AF0A1B" w:rsidRDefault="00AF0A1B" w:rsidP="0023785D">
      <w:pPr>
        <w:rPr>
          <w:lang w:val="hu-HU" w:eastAsia="hu-HU"/>
        </w:rPr>
      </w:pPr>
      <w:r w:rsidRPr="005C1223">
        <w:rPr>
          <w:rFonts w:cs="Myanmar Text"/>
          <w:lang w:val="hu-HU" w:eastAsia="hu-HU"/>
        </w:rPr>
        <w:t>EU/1/23/1771/003</w:t>
      </w:r>
    </w:p>
    <w:p w14:paraId="5F8FF132" w14:textId="77777777" w:rsidR="00AF0A1B" w:rsidRPr="005C1223" w:rsidRDefault="00AF0A1B" w:rsidP="005C1223">
      <w:pPr>
        <w:rPr>
          <w:rFonts w:cs="Myanmar Text"/>
          <w:lang w:val="hu-HU" w:eastAsia="hu-HU"/>
        </w:rPr>
      </w:pPr>
      <w:r w:rsidRPr="00211868">
        <w:rPr>
          <w:lang w:val="hu-HU" w:eastAsia="hu-HU"/>
        </w:rPr>
        <w:t>EU/1/23/1771/00</w:t>
      </w:r>
      <w:r>
        <w:rPr>
          <w:lang w:val="hu-HU" w:eastAsia="hu-HU"/>
        </w:rPr>
        <w:t>4</w:t>
      </w:r>
    </w:p>
    <w:p w14:paraId="3025060C" w14:textId="77777777" w:rsidR="00AF0A1B" w:rsidRDefault="00AF0A1B">
      <w:pPr>
        <w:keepNext/>
        <w:keepLines/>
        <w:tabs>
          <w:tab w:val="left" w:pos="567"/>
        </w:tabs>
        <w:spacing w:before="440" w:after="220"/>
        <w:ind w:left="567" w:hanging="567"/>
        <w:rPr>
          <w:b/>
          <w:bCs/>
          <w:caps/>
          <w:szCs w:val="28"/>
          <w:lang w:val="hu-HU" w:eastAsia="hu-HU"/>
        </w:rPr>
      </w:pPr>
      <w:bookmarkStart w:id="72" w:name="_i4i7JAE6tk6k5Owt4nmk2ke1w"/>
      <w:bookmarkEnd w:id="72"/>
      <w:r w:rsidRPr="000773DD">
        <w:rPr>
          <w:b/>
          <w:bCs/>
          <w:caps/>
          <w:szCs w:val="28"/>
          <w:lang w:val="hu-HU" w:eastAsia="hu-HU"/>
        </w:rPr>
        <w:t>9.</w:t>
      </w:r>
      <w:r w:rsidRPr="000773DD">
        <w:rPr>
          <w:b/>
          <w:bCs/>
          <w:caps/>
          <w:szCs w:val="28"/>
          <w:lang w:val="hu-HU" w:eastAsia="hu-HU"/>
        </w:rPr>
        <w:tab/>
        <w:t>A FORGALOMBA HOZATALI ENGEDÉLY ELSŐ KIADÁSÁNAK/ MEGÚJÍTÁSÁNAK DÁTUMA</w:t>
      </w:r>
    </w:p>
    <w:p w14:paraId="1765D001" w14:textId="77777777" w:rsidR="00AF0A1B" w:rsidRDefault="00AF0A1B">
      <w:pPr>
        <w:rPr>
          <w:lang w:val="hu-HU" w:eastAsia="hu-HU"/>
        </w:rPr>
      </w:pPr>
      <w:bookmarkStart w:id="73" w:name="_i4i2XGUc2EMaKZUX6AsEVdHC3"/>
      <w:bookmarkEnd w:id="73"/>
      <w:r w:rsidRPr="005C1223">
        <w:rPr>
          <w:rFonts w:cs="Myanmar Text"/>
          <w:lang w:val="hu-HU" w:eastAsia="hu-HU"/>
        </w:rPr>
        <w:t>A forgalomba hozatali engedély első kiadásának dátuma:</w:t>
      </w:r>
      <w:r w:rsidRPr="000773DD">
        <w:rPr>
          <w:lang w:val="hu-HU" w:eastAsia="hu-HU"/>
        </w:rPr>
        <w:t xml:space="preserve"> </w:t>
      </w:r>
      <w:r>
        <w:rPr>
          <w:lang w:val="hu-HU" w:eastAsia="hu-HU"/>
        </w:rPr>
        <w:t>2023. december 7.</w:t>
      </w:r>
      <w:bookmarkStart w:id="74" w:name="_i4i09TrtFh6Edh9Q8qTG3ZOWb"/>
      <w:bookmarkEnd w:id="74"/>
    </w:p>
    <w:p w14:paraId="37E98171" w14:textId="77777777" w:rsidR="00AF0A1B" w:rsidRDefault="00AF0A1B">
      <w:pPr>
        <w:keepNext/>
        <w:keepLines/>
        <w:tabs>
          <w:tab w:val="left" w:pos="567"/>
        </w:tabs>
        <w:spacing w:before="440" w:after="220"/>
        <w:ind w:left="567" w:hanging="567"/>
        <w:rPr>
          <w:b/>
          <w:bCs/>
          <w:caps/>
          <w:szCs w:val="28"/>
          <w:lang w:val="hu-HU" w:eastAsia="hu-HU"/>
        </w:rPr>
      </w:pPr>
      <w:bookmarkStart w:id="75" w:name="_i4i56votZJ0uHntSsXq5jo7mu"/>
      <w:bookmarkEnd w:id="75"/>
      <w:r w:rsidRPr="000773DD">
        <w:rPr>
          <w:b/>
          <w:bCs/>
          <w:caps/>
          <w:szCs w:val="28"/>
          <w:lang w:val="hu-HU" w:eastAsia="hu-HU"/>
        </w:rPr>
        <w:t>10.</w:t>
      </w:r>
      <w:r w:rsidRPr="000773DD">
        <w:rPr>
          <w:b/>
          <w:bCs/>
          <w:caps/>
          <w:szCs w:val="28"/>
          <w:lang w:val="hu-HU" w:eastAsia="hu-HU"/>
        </w:rPr>
        <w:tab/>
        <w:t>A SZÖVEG ELLENŐRZÉSÉNEK DÁTUMA</w:t>
      </w:r>
      <w:bookmarkStart w:id="76" w:name="_i4i204uRCIGxY588adIY8FA0Y"/>
      <w:bookmarkEnd w:id="76"/>
    </w:p>
    <w:p w14:paraId="63686364" w14:textId="77777777" w:rsidR="00AF0A1B" w:rsidRDefault="00AF0A1B">
      <w:pPr>
        <w:rPr>
          <w:lang w:val="hu-HU" w:eastAsia="hu-HU"/>
        </w:rPr>
      </w:pPr>
      <w:r>
        <w:rPr>
          <w:lang w:val="hu-HU" w:eastAsia="hu-HU"/>
        </w:rPr>
        <w:t xml:space="preserve">A gyógyszerről részletes információ az Európai Gyógyszerügynökség internetes honlapján </w:t>
      </w:r>
      <w:r>
        <w:fldChar w:fldCharType="begin"/>
      </w:r>
      <w:r w:rsidRPr="003265EF">
        <w:rPr>
          <w:lang w:val="hu-HU"/>
        </w:rPr>
        <w:instrText>HYPERLINK "https://www.ema.europa.eu"</w:instrText>
      </w:r>
      <w:r>
        <w:fldChar w:fldCharType="separate"/>
      </w:r>
      <w:r w:rsidRPr="005B0697">
        <w:rPr>
          <w:color w:val="0000FF" w:themeColor="hyperlink"/>
          <w:u w:val="single"/>
          <w:lang w:val="hu-HU"/>
        </w:rPr>
        <w:t>https://www.ema.europa.eu</w:t>
      </w:r>
      <w:r>
        <w:fldChar w:fldCharType="end"/>
      </w:r>
      <w:r w:rsidRPr="000773DD">
        <w:rPr>
          <w:lang w:val="hu-HU" w:eastAsia="hu-HU"/>
        </w:rPr>
        <w:t xml:space="preserve"> található.</w:t>
      </w:r>
    </w:p>
    <w:p w14:paraId="25C23976" w14:textId="36B9ED76" w:rsidR="00AF0A1B" w:rsidRDefault="00AF0A1B">
      <w:pPr>
        <w:rPr>
          <w:lang w:val="hu-HU" w:eastAsia="hu-HU"/>
        </w:rPr>
      </w:pPr>
      <w:r w:rsidRPr="005B0697">
        <w:rPr>
          <w:lang w:val="hu-HU"/>
        </w:rPr>
        <w:br w:type="page"/>
      </w:r>
    </w:p>
    <w:p w14:paraId="2EF066C0" w14:textId="77777777" w:rsidR="005B0697" w:rsidRDefault="005B0697">
      <w:pPr>
        <w:keepNext/>
        <w:keepLines/>
        <w:tabs>
          <w:tab w:val="left" w:pos="567"/>
        </w:tabs>
        <w:spacing w:before="4760" w:after="220"/>
        <w:ind w:left="562" w:hanging="562"/>
        <w:jc w:val="center"/>
        <w:rPr>
          <w:rFonts w:ascii="Times New Roman Bold" w:hAnsi="Times New Roman Bold"/>
          <w:b/>
          <w:bCs/>
          <w:caps/>
          <w:noProof/>
          <w:szCs w:val="28"/>
          <w:lang w:val="hu-HU"/>
        </w:rPr>
      </w:pPr>
    </w:p>
    <w:p w14:paraId="27232894" w14:textId="004695E0" w:rsidR="00AF0A1B" w:rsidRPr="005B0697" w:rsidRDefault="00AF0A1B">
      <w:pPr>
        <w:keepNext/>
        <w:keepLines/>
        <w:tabs>
          <w:tab w:val="left" w:pos="567"/>
        </w:tabs>
        <w:spacing w:before="4760" w:after="220"/>
        <w:ind w:left="562" w:hanging="562"/>
        <w:jc w:val="center"/>
        <w:rPr>
          <w:rFonts w:ascii="Times New Roman Bold" w:hAnsi="Times New Roman Bold"/>
          <w:b/>
          <w:bCs/>
          <w:caps/>
          <w:noProof/>
          <w:szCs w:val="28"/>
          <w:lang w:val="hu-HU"/>
        </w:rPr>
      </w:pPr>
      <w:r w:rsidRPr="005B0697">
        <w:rPr>
          <w:rFonts w:ascii="Times New Roman Bold" w:hAnsi="Times New Roman Bold"/>
          <w:b/>
          <w:bCs/>
          <w:caps/>
          <w:noProof/>
          <w:szCs w:val="28"/>
          <w:lang w:val="hu-HU"/>
        </w:rPr>
        <w:t>II. MELLÉKLET</w:t>
      </w:r>
    </w:p>
    <w:p w14:paraId="0AD87EE6" w14:textId="77777777" w:rsidR="00AF0A1B" w:rsidRPr="005B0697" w:rsidRDefault="00AF0A1B">
      <w:pPr>
        <w:tabs>
          <w:tab w:val="left" w:pos="567"/>
        </w:tabs>
        <w:spacing w:before="220" w:after="220"/>
        <w:ind w:left="1700" w:hanging="562"/>
        <w:rPr>
          <w:b/>
          <w:bCs/>
          <w:caps/>
          <w:noProof/>
          <w:szCs w:val="28"/>
          <w:lang w:val="hu-HU"/>
        </w:rPr>
      </w:pPr>
      <w:r w:rsidRPr="005B0697">
        <w:rPr>
          <w:rFonts w:eastAsia="SimSun"/>
          <w:b/>
          <w:noProof/>
          <w:lang w:val="hu-HU"/>
        </w:rPr>
        <w:t>A.</w:t>
      </w:r>
      <w:r w:rsidRPr="005B0697">
        <w:rPr>
          <w:rFonts w:eastAsia="SimSun"/>
          <w:b/>
          <w:noProof/>
          <w:lang w:val="hu-HU"/>
        </w:rPr>
        <w:tab/>
      </w:r>
      <w:r w:rsidRPr="004B676A">
        <w:rPr>
          <w:rFonts w:eastAsia="SimSun"/>
          <w:b/>
          <w:noProof/>
          <w:lang w:val="hu-HU"/>
        </w:rPr>
        <w:t>A GYÁRTÁSI TÉTELEK VÉGFELSZABADÍTÁSÁÉRT FELELŐS GYÁRTÓ</w:t>
      </w:r>
    </w:p>
    <w:p w14:paraId="2E88FBD2" w14:textId="77777777" w:rsidR="00AF0A1B" w:rsidRPr="005B0697" w:rsidRDefault="00AF0A1B" w:rsidP="001C11BC">
      <w:pPr>
        <w:tabs>
          <w:tab w:val="left" w:pos="567"/>
        </w:tabs>
        <w:spacing w:before="220" w:after="220"/>
        <w:ind w:left="1700" w:hanging="562"/>
        <w:rPr>
          <w:b/>
          <w:bCs/>
          <w:caps/>
          <w:noProof/>
          <w:szCs w:val="28"/>
          <w:lang w:val="hu-HU"/>
        </w:rPr>
      </w:pPr>
      <w:r w:rsidRPr="005B0697">
        <w:rPr>
          <w:rFonts w:eastAsia="SimSun"/>
          <w:b/>
          <w:noProof/>
          <w:lang w:val="hu-HU"/>
        </w:rPr>
        <w:t>B.</w:t>
      </w:r>
      <w:r w:rsidRPr="005B0697">
        <w:rPr>
          <w:b/>
          <w:caps/>
          <w:noProof/>
          <w:szCs w:val="28"/>
          <w:lang w:val="hu-HU"/>
        </w:rPr>
        <w:tab/>
      </w:r>
      <w:r w:rsidRPr="001C11BC">
        <w:rPr>
          <w:b/>
          <w:caps/>
          <w:noProof/>
          <w:szCs w:val="28"/>
          <w:lang w:val="hu-HU"/>
        </w:rPr>
        <w:t xml:space="preserve">A KIADÁSRA ÉS A FELHASZNÁLÁSRA VONATKOZÓ </w:t>
      </w:r>
      <w:r w:rsidRPr="001C11BC">
        <w:rPr>
          <w:rFonts w:eastAsia="SimSun"/>
          <w:b/>
          <w:noProof/>
          <w:lang w:val="hu-HU"/>
        </w:rPr>
        <w:t>FELTÉTELEK</w:t>
      </w:r>
      <w:r w:rsidRPr="001C11BC">
        <w:rPr>
          <w:b/>
          <w:caps/>
          <w:noProof/>
          <w:szCs w:val="28"/>
          <w:lang w:val="hu-HU"/>
        </w:rPr>
        <w:t xml:space="preserve"> VAGY KORLÁTOZÁSOK</w:t>
      </w:r>
    </w:p>
    <w:p w14:paraId="58317EF4" w14:textId="77777777" w:rsidR="00AF0A1B" w:rsidRPr="00857CE4" w:rsidRDefault="00AF0A1B" w:rsidP="001C11BC">
      <w:pPr>
        <w:tabs>
          <w:tab w:val="left" w:pos="567"/>
        </w:tabs>
        <w:spacing w:before="220" w:after="220"/>
        <w:ind w:left="1700" w:hanging="562"/>
        <w:rPr>
          <w:b/>
          <w:bCs/>
          <w:caps/>
          <w:noProof/>
          <w:szCs w:val="28"/>
          <w:lang w:val="hu-HU"/>
        </w:rPr>
      </w:pPr>
      <w:r w:rsidRPr="00857CE4">
        <w:rPr>
          <w:b/>
          <w:bCs/>
          <w:caps/>
          <w:noProof/>
          <w:szCs w:val="28"/>
          <w:lang w:val="hu-HU"/>
        </w:rPr>
        <w:t>C.</w:t>
      </w:r>
      <w:r w:rsidRPr="00857CE4">
        <w:rPr>
          <w:b/>
          <w:bCs/>
          <w:caps/>
          <w:noProof/>
          <w:szCs w:val="28"/>
          <w:lang w:val="hu-HU"/>
        </w:rPr>
        <w:tab/>
      </w:r>
      <w:r w:rsidRPr="001C11BC">
        <w:rPr>
          <w:b/>
          <w:bCs/>
          <w:caps/>
          <w:noProof/>
          <w:szCs w:val="28"/>
          <w:lang w:val="hu-HU"/>
        </w:rPr>
        <w:t xml:space="preserve">A </w:t>
      </w:r>
      <w:r w:rsidRPr="001C11BC">
        <w:rPr>
          <w:rFonts w:eastAsia="SimSun"/>
          <w:b/>
          <w:noProof/>
          <w:lang w:val="hu-HU"/>
        </w:rPr>
        <w:t>FORGALOMBA</w:t>
      </w:r>
      <w:r w:rsidRPr="001C11BC">
        <w:rPr>
          <w:b/>
          <w:bCs/>
          <w:caps/>
          <w:noProof/>
          <w:szCs w:val="28"/>
          <w:lang w:val="hu-HU"/>
        </w:rPr>
        <w:t xml:space="preserve"> HOZATALI ENGEDÉLYBEN FOGLALT EGYÉB FELTÉTELEK ÉS KÖVETELMÉNYEK</w:t>
      </w:r>
    </w:p>
    <w:p w14:paraId="7DE04468" w14:textId="77777777" w:rsidR="00AF0A1B" w:rsidRPr="00857CE4" w:rsidRDefault="00AF0A1B">
      <w:pPr>
        <w:tabs>
          <w:tab w:val="left" w:pos="567"/>
        </w:tabs>
        <w:spacing w:before="220" w:after="220"/>
        <w:ind w:left="1700" w:hanging="562"/>
        <w:rPr>
          <w:b/>
          <w:bCs/>
          <w:caps/>
          <w:noProof/>
          <w:szCs w:val="28"/>
          <w:lang w:val="hu-HU"/>
        </w:rPr>
      </w:pPr>
      <w:r w:rsidRPr="00857CE4">
        <w:rPr>
          <w:b/>
          <w:bCs/>
          <w:caps/>
          <w:noProof/>
          <w:szCs w:val="28"/>
          <w:lang w:val="hu-HU"/>
        </w:rPr>
        <w:t>D.</w:t>
      </w:r>
      <w:r w:rsidRPr="00857CE4">
        <w:rPr>
          <w:b/>
          <w:bCs/>
          <w:caps/>
          <w:noProof/>
          <w:szCs w:val="28"/>
          <w:lang w:val="hu-HU"/>
        </w:rPr>
        <w:tab/>
      </w:r>
      <w:r w:rsidRPr="001C11BC">
        <w:rPr>
          <w:b/>
          <w:bCs/>
          <w:caps/>
          <w:noProof/>
          <w:szCs w:val="28"/>
          <w:lang w:val="hu-HU"/>
        </w:rPr>
        <w:t xml:space="preserve">a gyógyszer biztonságos és hatékony </w:t>
      </w:r>
      <w:r w:rsidRPr="00FD22B4">
        <w:rPr>
          <w:rFonts w:eastAsia="SimSun" w:cs="Myanmar Text"/>
          <w:b/>
          <w:caps/>
          <w:lang w:val="hu-HU" w:eastAsia="hu-HU"/>
        </w:rPr>
        <w:t>alkalmazására</w:t>
      </w:r>
      <w:r w:rsidRPr="001C11BC">
        <w:rPr>
          <w:b/>
          <w:bCs/>
          <w:caps/>
          <w:noProof/>
          <w:szCs w:val="28"/>
          <w:lang w:val="hu-HU"/>
        </w:rPr>
        <w:t xml:space="preserve"> vonatkozó feltételek vagy korlátozások</w:t>
      </w:r>
    </w:p>
    <w:p w14:paraId="1FAD4DF5" w14:textId="77777777" w:rsidR="00AF0A1B" w:rsidRPr="00857CE4" w:rsidRDefault="00AF0A1B">
      <w:pPr>
        <w:rPr>
          <w:lang w:val="hu-HU"/>
        </w:rPr>
      </w:pPr>
      <w:r w:rsidRPr="00857CE4">
        <w:rPr>
          <w:lang w:val="hu-HU"/>
        </w:rPr>
        <w:br w:type="page"/>
      </w:r>
    </w:p>
    <w:p w14:paraId="5694735D" w14:textId="77777777" w:rsidR="00AF0A1B" w:rsidRPr="00857CE4" w:rsidRDefault="00AF0A1B">
      <w:pPr>
        <w:pStyle w:val="TitleB"/>
        <w:ind w:left="547" w:hanging="547"/>
        <w:rPr>
          <w:lang w:val="hu-HU"/>
        </w:rPr>
      </w:pPr>
      <w:bookmarkStart w:id="77" w:name="_i4i2XkEISrDtcEs6XLAYrvVLw"/>
      <w:bookmarkStart w:id="78" w:name="_i4i1UuZ3tsb6y48SuaN1WqAdA"/>
      <w:bookmarkStart w:id="79" w:name="_i4i4CQibiawMRQw4fzssEZtn0"/>
      <w:bookmarkEnd w:id="77"/>
      <w:bookmarkEnd w:id="78"/>
      <w:bookmarkEnd w:id="79"/>
      <w:r w:rsidRPr="00857CE4">
        <w:rPr>
          <w:lang w:val="hu-HU"/>
        </w:rPr>
        <w:lastRenderedPageBreak/>
        <w:t>A.</w:t>
      </w:r>
      <w:r w:rsidRPr="00857CE4">
        <w:rPr>
          <w:lang w:val="hu-HU"/>
        </w:rPr>
        <w:tab/>
      </w:r>
      <w:r w:rsidRPr="002D42A4">
        <w:rPr>
          <w:lang w:val="hu-HU"/>
        </w:rPr>
        <w:t>A GYÁRTÁSI TÉTELEK VÉGFELSZABADÍTÁSÁÉRT FELELŐS GYÁRTÓ</w:t>
      </w:r>
    </w:p>
    <w:p w14:paraId="181A9BF1" w14:textId="77777777" w:rsidR="00AF0A1B" w:rsidRPr="00857CE4" w:rsidRDefault="00AF0A1B" w:rsidP="00BA0C19">
      <w:pPr>
        <w:rPr>
          <w:szCs w:val="24"/>
          <w:lang w:val="hu-HU"/>
        </w:rPr>
      </w:pPr>
      <w:bookmarkStart w:id="80" w:name="_i4i3kvRgGSCH6Udu4EVZJ2SjE"/>
      <w:bookmarkEnd w:id="80"/>
      <w:r w:rsidRPr="00847538">
        <w:rPr>
          <w:szCs w:val="24"/>
          <w:u w:val="single"/>
          <w:lang w:val="hu-HU"/>
        </w:rPr>
        <w:t>A gyártási tételek végfelszabadításáért felelős gyártó neve és címe</w:t>
      </w:r>
    </w:p>
    <w:p w14:paraId="4FDD2845" w14:textId="77777777" w:rsidR="00AF0A1B" w:rsidRPr="00847538" w:rsidRDefault="00AF0A1B" w:rsidP="00847538">
      <w:pPr>
        <w:rPr>
          <w:rFonts w:eastAsia="SimSun"/>
          <w:lang w:val="fi-FI"/>
        </w:rPr>
      </w:pPr>
      <w:r>
        <w:rPr>
          <w:rFonts w:eastAsia="SimSun"/>
          <w:lang w:val="hu-HU"/>
        </w:rPr>
        <w:t>Delpharm Meppel B.V.</w:t>
      </w:r>
    </w:p>
    <w:p w14:paraId="725EAFFC" w14:textId="77777777" w:rsidR="00AF0A1B" w:rsidRPr="00847538" w:rsidRDefault="00AF0A1B" w:rsidP="00847538">
      <w:pPr>
        <w:rPr>
          <w:rFonts w:eastAsia="SimSun"/>
          <w:lang w:val="fi-FI"/>
        </w:rPr>
      </w:pPr>
      <w:r>
        <w:rPr>
          <w:rFonts w:eastAsia="SimSun"/>
          <w:lang w:val="hu-HU"/>
        </w:rPr>
        <w:t>Hogemaat 2</w:t>
      </w:r>
    </w:p>
    <w:p w14:paraId="35925D58" w14:textId="77777777" w:rsidR="00AF0A1B" w:rsidRPr="00847538" w:rsidRDefault="00AF0A1B" w:rsidP="00847538">
      <w:pPr>
        <w:rPr>
          <w:rFonts w:eastAsia="SimSun"/>
          <w:lang w:val="fi-FI"/>
        </w:rPr>
      </w:pPr>
      <w:r>
        <w:rPr>
          <w:rFonts w:eastAsia="SimSun"/>
          <w:lang w:val="hu-HU"/>
        </w:rPr>
        <w:t>7942 JG Meppel</w:t>
      </w:r>
    </w:p>
    <w:p w14:paraId="4B13CA1E" w14:textId="77777777" w:rsidR="00AF0A1B" w:rsidRPr="00FD22B4" w:rsidRDefault="00AF0A1B" w:rsidP="00847538">
      <w:pPr>
        <w:rPr>
          <w:rFonts w:eastAsia="SimSun"/>
          <w:noProof/>
          <w:lang w:val="fi-FI"/>
        </w:rPr>
      </w:pPr>
      <w:r w:rsidRPr="00847538">
        <w:rPr>
          <w:rFonts w:eastAsia="SimSun"/>
          <w:lang w:val="hu-HU"/>
        </w:rPr>
        <w:t>Hollandia</w:t>
      </w:r>
    </w:p>
    <w:p w14:paraId="513DAFDF" w14:textId="77777777" w:rsidR="00AF0A1B" w:rsidRPr="00FD22B4" w:rsidRDefault="00AF0A1B">
      <w:pPr>
        <w:pStyle w:val="TitleB"/>
        <w:ind w:left="547" w:hanging="547"/>
        <w:rPr>
          <w:lang w:val="fi-FI"/>
        </w:rPr>
      </w:pPr>
      <w:bookmarkStart w:id="81" w:name="_i4i78yLbO0iQK5qHyjySIpm0S"/>
      <w:bookmarkStart w:id="82" w:name="_i4i3Wqws54oX3Jpo5I46qG7VV"/>
      <w:bookmarkStart w:id="83" w:name="_i4i6WSQdElWme0CvaPthqEnEx"/>
      <w:bookmarkStart w:id="84" w:name="_i4i21PBZiUXlMS3McvkICEAjm"/>
      <w:bookmarkEnd w:id="81"/>
      <w:bookmarkEnd w:id="82"/>
      <w:bookmarkEnd w:id="83"/>
      <w:bookmarkEnd w:id="84"/>
      <w:r w:rsidRPr="00FD22B4">
        <w:rPr>
          <w:lang w:val="fi-FI"/>
        </w:rPr>
        <w:t>B.</w:t>
      </w:r>
      <w:r w:rsidRPr="00FD22B4">
        <w:rPr>
          <w:lang w:val="fi-FI"/>
        </w:rPr>
        <w:tab/>
      </w:r>
      <w:r w:rsidRPr="005A2DD1">
        <w:rPr>
          <w:lang w:val="fi-FI"/>
        </w:rPr>
        <w:t>A KIADÁSRA ÉS A FELHASZNÁLÁSRA VONATKOZÓ FELTÉTELEK VAGY KORLÁTOZÁSOK</w:t>
      </w:r>
    </w:p>
    <w:p w14:paraId="4690E916" w14:textId="77777777" w:rsidR="00AF0A1B" w:rsidRPr="00FD22B4" w:rsidRDefault="00AF0A1B" w:rsidP="00DF268C">
      <w:pPr>
        <w:numPr>
          <w:ilvl w:val="12"/>
          <w:numId w:val="0"/>
        </w:numPr>
        <w:rPr>
          <w:noProof/>
          <w:lang w:val="fi-FI"/>
        </w:rPr>
      </w:pPr>
      <w:r w:rsidRPr="00DF268C">
        <w:rPr>
          <w:noProof/>
          <w:lang w:val="hu-HU"/>
        </w:rPr>
        <w:t>Orvosi rendelvényhez kötött gyógyszer.</w:t>
      </w:r>
    </w:p>
    <w:p w14:paraId="404ABA1F" w14:textId="77777777" w:rsidR="00AF0A1B" w:rsidRPr="005A2DD1" w:rsidRDefault="00AF0A1B" w:rsidP="005A2DD1">
      <w:pPr>
        <w:pStyle w:val="TitleB"/>
        <w:widowControl w:val="0"/>
        <w:spacing w:after="0"/>
        <w:ind w:left="562" w:hanging="562"/>
        <w:rPr>
          <w:rFonts w:eastAsia="DengXian Light" w:cs="Myanmar Text"/>
          <w:caps/>
          <w:lang w:val="hu-HU" w:eastAsia="hu-HU"/>
        </w:rPr>
      </w:pPr>
      <w:bookmarkStart w:id="85" w:name="_i4i1OREK6geuuhzVOIyRenel1"/>
      <w:bookmarkEnd w:id="85"/>
      <w:r w:rsidRPr="00FD22B4">
        <w:rPr>
          <w:lang w:val="fi-FI"/>
        </w:rPr>
        <w:t>C.</w:t>
      </w:r>
      <w:r w:rsidRPr="00FD22B4">
        <w:rPr>
          <w:lang w:val="fi-FI"/>
        </w:rPr>
        <w:tab/>
      </w:r>
      <w:r w:rsidRPr="005A2DD1">
        <w:rPr>
          <w:rFonts w:eastAsia="DengXian Light" w:cs="Myanmar Text"/>
          <w:lang w:val="hu-HU" w:eastAsia="hu-HU"/>
        </w:rPr>
        <w:t>A FORGALOMBA HOZATALI ENGEDÉLYBEN FOGLALT EGYÉB FELTÉTELEK ÉS KÖVETELMÉNYEK</w:t>
      </w:r>
    </w:p>
    <w:p w14:paraId="0DD31BE5" w14:textId="77777777" w:rsidR="00AF0A1B" w:rsidRPr="00FD22B4" w:rsidRDefault="00AF0A1B" w:rsidP="00387E89">
      <w:pPr>
        <w:keepNext/>
        <w:keepLines/>
        <w:numPr>
          <w:ilvl w:val="0"/>
          <w:numId w:val="43"/>
        </w:numPr>
        <w:tabs>
          <w:tab w:val="left" w:pos="567"/>
          <w:tab w:val="left" w:pos="720"/>
        </w:tabs>
        <w:spacing w:before="220" w:after="220"/>
        <w:ind w:left="547" w:hanging="547"/>
        <w:rPr>
          <w:b/>
          <w:bCs/>
          <w:szCs w:val="26"/>
          <w:lang w:val="fi-FI"/>
        </w:rPr>
      </w:pPr>
      <w:bookmarkStart w:id="86" w:name="_i4i3HMYKs3CtFcoj19mDwOMEP"/>
      <w:bookmarkEnd w:id="86"/>
      <w:r w:rsidRPr="00FD22B4">
        <w:rPr>
          <w:b/>
          <w:bCs/>
          <w:szCs w:val="26"/>
          <w:lang w:val="fi-FI"/>
        </w:rPr>
        <w:t>Időszakos gyógyszerbiztonsági jelentések (Periodic safety update report, PSUR)</w:t>
      </w:r>
    </w:p>
    <w:p w14:paraId="76E1D17E" w14:textId="77777777" w:rsidR="00AF0A1B" w:rsidRPr="00755CB2" w:rsidRDefault="00AF0A1B" w:rsidP="00755CB2">
      <w:pPr>
        <w:widowControl w:val="0"/>
        <w:rPr>
          <w:rFonts w:eastAsia="DengXian Light" w:cs="Myanmar Text"/>
          <w:szCs w:val="26"/>
          <w:lang w:val="hu-HU" w:eastAsia="hu-HU"/>
        </w:rPr>
      </w:pPr>
      <w:r w:rsidRPr="00755CB2">
        <w:rPr>
          <w:rFonts w:eastAsia="DengXian Light" w:cs="Myanmar Text"/>
          <w:iCs/>
          <w:szCs w:val="26"/>
          <w:lang w:val="hu-HU" w:eastAsia="hu-HU"/>
        </w:rPr>
        <w:t xml:space="preserve">Erre a készítményre a PSUR-okat a </w:t>
      </w:r>
      <w:r w:rsidRPr="00755CB2">
        <w:rPr>
          <w:rFonts w:eastAsia="DengXian Light" w:cs="Myanmar Text"/>
          <w:szCs w:val="26"/>
          <w:lang w:val="hu-HU" w:eastAsia="hu-HU"/>
        </w:rPr>
        <w:t xml:space="preserve">2001/83/EK irányelv 107c. cikkének (7) bekezdésében megállapított </w:t>
      </w:r>
      <w:r w:rsidRPr="00755CB2">
        <w:rPr>
          <w:rFonts w:eastAsia="DengXian Light" w:cs="Myanmar Text"/>
          <w:iCs/>
          <w:szCs w:val="26"/>
          <w:lang w:val="hu-HU" w:eastAsia="hu-HU"/>
        </w:rPr>
        <w:t>és az európai internetes gyógyszerportálon nyilvánosságra hozott uniós referencia időpontok listája (EURD lista), illetve annak bármely későbbi frissített változata szerinti követelményeknek megfelelően kell benyújtani</w:t>
      </w:r>
      <w:r w:rsidRPr="00755CB2">
        <w:rPr>
          <w:rFonts w:eastAsia="DengXian Light" w:cs="Myanmar Text"/>
          <w:szCs w:val="26"/>
          <w:lang w:val="hu-HU" w:eastAsia="hu-HU"/>
        </w:rPr>
        <w:t>.</w:t>
      </w:r>
    </w:p>
    <w:p w14:paraId="502EBC8B" w14:textId="77777777" w:rsidR="00AF0A1B" w:rsidRPr="00755CB2" w:rsidRDefault="00AF0A1B" w:rsidP="00755CB2">
      <w:pPr>
        <w:widowControl w:val="0"/>
        <w:rPr>
          <w:rFonts w:eastAsia="DengXian Light" w:cs="Myanmar Text"/>
          <w:szCs w:val="26"/>
          <w:lang w:val="hu-HU" w:eastAsia="hu-HU"/>
        </w:rPr>
      </w:pPr>
    </w:p>
    <w:p w14:paraId="2C03FE62" w14:textId="77777777" w:rsidR="00AF0A1B" w:rsidRPr="00FD22B4" w:rsidRDefault="00AF0A1B" w:rsidP="00755CB2">
      <w:pPr>
        <w:rPr>
          <w:lang w:val="hu-HU"/>
        </w:rPr>
      </w:pPr>
      <w:r w:rsidRPr="00755CB2">
        <w:rPr>
          <w:rFonts w:eastAsia="DengXian Light" w:cs="Myanmar Text"/>
          <w:szCs w:val="26"/>
          <w:lang w:val="hu-HU" w:eastAsia="hu-HU"/>
        </w:rPr>
        <w:t>A forgalomba hozatali engedély jogosultja erre a készítményre az első PSUR-t az engedélyezést követő 6 hónapon belül köteles benyújtani.</w:t>
      </w:r>
    </w:p>
    <w:p w14:paraId="3042BFEF" w14:textId="77777777" w:rsidR="00AF0A1B" w:rsidRPr="00FD22B4" w:rsidRDefault="00AF0A1B">
      <w:pPr>
        <w:pStyle w:val="TitleB"/>
        <w:ind w:left="547" w:hanging="547"/>
        <w:rPr>
          <w:lang w:val="hu-HU"/>
        </w:rPr>
      </w:pPr>
      <w:bookmarkStart w:id="87" w:name="_i4i3819Xf4gwwq11SudM0DDiu"/>
      <w:bookmarkEnd w:id="87"/>
      <w:r w:rsidRPr="00FD22B4">
        <w:rPr>
          <w:lang w:val="hu-HU"/>
        </w:rPr>
        <w:t>D.</w:t>
      </w:r>
      <w:r w:rsidRPr="00FD22B4">
        <w:rPr>
          <w:lang w:val="hu-HU"/>
        </w:rPr>
        <w:tab/>
      </w:r>
      <w:r w:rsidRPr="005A2DD1">
        <w:rPr>
          <w:lang w:val="hu-HU"/>
        </w:rPr>
        <w:t>A GYÓGYSZER BIZTONSÁGOS ÉS HATÉKONY ALKALMAZÁSÁRA VONATKOZÓ FELTÉTELEK VAGY KORLÁTOZÁSOK</w:t>
      </w:r>
    </w:p>
    <w:p w14:paraId="0BC9EE7F" w14:textId="77777777" w:rsidR="00AF0A1B" w:rsidRPr="009A7D5B" w:rsidRDefault="00AF0A1B" w:rsidP="00387E89">
      <w:pPr>
        <w:keepNext/>
        <w:keepLines/>
        <w:numPr>
          <w:ilvl w:val="0"/>
          <w:numId w:val="43"/>
        </w:numPr>
        <w:tabs>
          <w:tab w:val="left" w:pos="567"/>
          <w:tab w:val="left" w:pos="720"/>
        </w:tabs>
        <w:spacing w:before="220" w:after="220"/>
        <w:ind w:left="547" w:hanging="547"/>
        <w:rPr>
          <w:b/>
          <w:bCs/>
          <w:szCs w:val="26"/>
          <w:lang w:val="hu-HU"/>
        </w:rPr>
      </w:pPr>
      <w:r w:rsidRPr="009A7D5B">
        <w:rPr>
          <w:b/>
          <w:bCs/>
          <w:szCs w:val="26"/>
          <w:lang w:val="hu-HU"/>
        </w:rPr>
        <w:t xml:space="preserve">Kockázatkezelési terv </w:t>
      </w:r>
    </w:p>
    <w:p w14:paraId="5CCF3A3A" w14:textId="77777777" w:rsidR="00AF0A1B" w:rsidRPr="00857CE4" w:rsidRDefault="00AF0A1B" w:rsidP="00F02E6C">
      <w:pPr>
        <w:ind w:right="-1"/>
        <w:rPr>
          <w:lang w:val="hu-HU"/>
        </w:rPr>
      </w:pPr>
      <w:r w:rsidRPr="00F02E6C">
        <w:rPr>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14F9B6D6" w14:textId="77777777" w:rsidR="00AF0A1B" w:rsidRPr="00857CE4" w:rsidRDefault="00AF0A1B" w:rsidP="00F02E6C">
      <w:pPr>
        <w:ind w:right="-1"/>
        <w:rPr>
          <w:iCs/>
          <w:lang w:val="hu-HU"/>
        </w:rPr>
      </w:pPr>
    </w:p>
    <w:p w14:paraId="4AE7FB92" w14:textId="77777777" w:rsidR="00AF0A1B" w:rsidRPr="00857CE4" w:rsidRDefault="00AF0A1B" w:rsidP="00F02E6C">
      <w:pPr>
        <w:ind w:right="-1"/>
        <w:rPr>
          <w:iCs/>
          <w:lang w:val="hu-HU"/>
        </w:rPr>
      </w:pPr>
      <w:r w:rsidRPr="00F02E6C">
        <w:rPr>
          <w:iCs/>
          <w:lang w:val="hu-HU"/>
        </w:rPr>
        <w:t>A frissített kockázatkezelési terv benyújtandó a következő esetekben:</w:t>
      </w:r>
    </w:p>
    <w:p w14:paraId="40AAE2FC" w14:textId="77777777" w:rsidR="00AF0A1B" w:rsidRPr="00857CE4" w:rsidRDefault="00AF0A1B" w:rsidP="00F02E6C">
      <w:pPr>
        <w:numPr>
          <w:ilvl w:val="0"/>
          <w:numId w:val="17"/>
        </w:numPr>
        <w:ind w:right="-1"/>
        <w:rPr>
          <w:iCs/>
          <w:lang w:val="hu-HU"/>
        </w:rPr>
      </w:pPr>
      <w:r w:rsidRPr="00F02E6C">
        <w:rPr>
          <w:iCs/>
          <w:lang w:val="hu-HU"/>
        </w:rPr>
        <w:t>ha az Európai Gyógyszerügynökség ezt indítványozza;</w:t>
      </w:r>
    </w:p>
    <w:p w14:paraId="73157969" w14:textId="77777777" w:rsidR="00AF0A1B" w:rsidRPr="00857CE4" w:rsidRDefault="00AF0A1B" w:rsidP="00F02E6C">
      <w:pPr>
        <w:numPr>
          <w:ilvl w:val="0"/>
          <w:numId w:val="17"/>
        </w:numPr>
        <w:ind w:right="-1"/>
        <w:rPr>
          <w:iCs/>
          <w:lang w:val="hu-HU"/>
        </w:rPr>
      </w:pPr>
      <w:r w:rsidRPr="00F02E6C">
        <w:rPr>
          <w:iCs/>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4141C26A" w14:textId="19DFB1A6" w:rsidR="00AF0A1B" w:rsidRPr="00857CE4" w:rsidRDefault="00AF0A1B" w:rsidP="00F02E6C">
      <w:pPr>
        <w:numPr>
          <w:ilvl w:val="0"/>
          <w:numId w:val="17"/>
        </w:numPr>
        <w:ind w:right="-1"/>
        <w:rPr>
          <w:iCs/>
          <w:lang w:val="hu-HU"/>
        </w:rPr>
      </w:pPr>
      <w:r w:rsidRPr="00857CE4">
        <w:rPr>
          <w:lang w:val="hu-HU"/>
        </w:rPr>
        <w:br w:type="page"/>
      </w:r>
    </w:p>
    <w:p w14:paraId="12CC4051" w14:textId="77777777" w:rsidR="00AF0A1B" w:rsidRPr="00857CE4" w:rsidRDefault="00AF0A1B" w:rsidP="00B24F0C">
      <w:pPr>
        <w:rPr>
          <w:lang w:val="hu-HU"/>
        </w:rPr>
      </w:pPr>
    </w:p>
    <w:p w14:paraId="40CC14CE" w14:textId="77777777" w:rsidR="00AF0A1B" w:rsidRPr="00857CE4" w:rsidRDefault="00AF0A1B" w:rsidP="00B24F0C">
      <w:pPr>
        <w:rPr>
          <w:lang w:val="hu-HU"/>
        </w:rPr>
      </w:pPr>
    </w:p>
    <w:p w14:paraId="7046F135" w14:textId="77777777" w:rsidR="00AF0A1B" w:rsidRPr="00857CE4" w:rsidRDefault="00AF0A1B" w:rsidP="00B24F0C">
      <w:pPr>
        <w:rPr>
          <w:lang w:val="hu-HU"/>
        </w:rPr>
      </w:pPr>
    </w:p>
    <w:p w14:paraId="6CA07E4E" w14:textId="77777777" w:rsidR="00AF0A1B" w:rsidRPr="00857CE4" w:rsidRDefault="00AF0A1B" w:rsidP="00B24F0C">
      <w:pPr>
        <w:rPr>
          <w:lang w:val="hu-HU"/>
        </w:rPr>
      </w:pPr>
    </w:p>
    <w:p w14:paraId="641A6082" w14:textId="77777777" w:rsidR="00AF0A1B" w:rsidRPr="00857CE4" w:rsidRDefault="00AF0A1B" w:rsidP="00B24F0C">
      <w:pPr>
        <w:rPr>
          <w:lang w:val="hu-HU"/>
        </w:rPr>
      </w:pPr>
    </w:p>
    <w:p w14:paraId="62F543E6" w14:textId="77777777" w:rsidR="00AF0A1B" w:rsidRPr="00857CE4" w:rsidRDefault="00AF0A1B" w:rsidP="00B24F0C">
      <w:pPr>
        <w:rPr>
          <w:lang w:val="hu-HU"/>
        </w:rPr>
      </w:pPr>
    </w:p>
    <w:p w14:paraId="763AC53D" w14:textId="77777777" w:rsidR="00AF0A1B" w:rsidRPr="00857CE4" w:rsidRDefault="00AF0A1B" w:rsidP="00B24F0C">
      <w:pPr>
        <w:rPr>
          <w:lang w:val="hu-HU"/>
        </w:rPr>
      </w:pPr>
    </w:p>
    <w:p w14:paraId="47ADAA93" w14:textId="77777777" w:rsidR="00AF0A1B" w:rsidRPr="00857CE4" w:rsidRDefault="00AF0A1B" w:rsidP="00B24F0C">
      <w:pPr>
        <w:rPr>
          <w:lang w:val="hu-HU"/>
        </w:rPr>
      </w:pPr>
    </w:p>
    <w:p w14:paraId="6C759527" w14:textId="77777777" w:rsidR="00AF0A1B" w:rsidRPr="00857CE4" w:rsidRDefault="00AF0A1B" w:rsidP="00B24F0C">
      <w:pPr>
        <w:rPr>
          <w:lang w:val="hu-HU"/>
        </w:rPr>
      </w:pPr>
    </w:p>
    <w:p w14:paraId="75E7EB81" w14:textId="77777777" w:rsidR="00AF0A1B" w:rsidRPr="00857CE4" w:rsidRDefault="00AF0A1B" w:rsidP="00B24F0C">
      <w:pPr>
        <w:rPr>
          <w:lang w:val="hu-HU"/>
        </w:rPr>
      </w:pPr>
    </w:p>
    <w:p w14:paraId="5D42BB42" w14:textId="77777777" w:rsidR="00AF0A1B" w:rsidRPr="00857CE4" w:rsidRDefault="00AF0A1B" w:rsidP="00B24F0C">
      <w:pPr>
        <w:rPr>
          <w:lang w:val="hu-HU"/>
        </w:rPr>
      </w:pPr>
    </w:p>
    <w:p w14:paraId="6416B581" w14:textId="77777777" w:rsidR="00AF0A1B" w:rsidRPr="00857CE4" w:rsidRDefault="00AF0A1B" w:rsidP="00B24F0C">
      <w:pPr>
        <w:rPr>
          <w:lang w:val="hu-HU"/>
        </w:rPr>
      </w:pPr>
    </w:p>
    <w:p w14:paraId="563E1098" w14:textId="77777777" w:rsidR="00AF0A1B" w:rsidRPr="00857CE4" w:rsidRDefault="00AF0A1B" w:rsidP="00B24F0C">
      <w:pPr>
        <w:rPr>
          <w:lang w:val="hu-HU"/>
        </w:rPr>
      </w:pPr>
    </w:p>
    <w:p w14:paraId="260F854A" w14:textId="77777777" w:rsidR="00AF0A1B" w:rsidRPr="00857CE4" w:rsidRDefault="00AF0A1B" w:rsidP="00B24F0C">
      <w:pPr>
        <w:rPr>
          <w:lang w:val="hu-HU"/>
        </w:rPr>
      </w:pPr>
    </w:p>
    <w:p w14:paraId="3C793B34" w14:textId="77777777" w:rsidR="00AF0A1B" w:rsidRPr="00857CE4" w:rsidRDefault="00AF0A1B" w:rsidP="00B24F0C">
      <w:pPr>
        <w:rPr>
          <w:lang w:val="hu-HU"/>
        </w:rPr>
      </w:pPr>
    </w:p>
    <w:p w14:paraId="11E11322" w14:textId="77777777" w:rsidR="00AF0A1B" w:rsidRPr="00857CE4" w:rsidRDefault="00AF0A1B" w:rsidP="00B24F0C">
      <w:pPr>
        <w:rPr>
          <w:lang w:val="hu-HU"/>
        </w:rPr>
      </w:pPr>
    </w:p>
    <w:p w14:paraId="02A7BFA5" w14:textId="77777777" w:rsidR="00AF0A1B" w:rsidRPr="00857CE4" w:rsidRDefault="00AF0A1B" w:rsidP="00B24F0C">
      <w:pPr>
        <w:rPr>
          <w:lang w:val="hu-HU"/>
        </w:rPr>
      </w:pPr>
    </w:p>
    <w:p w14:paraId="786FCA92" w14:textId="77777777" w:rsidR="00AF0A1B" w:rsidRPr="00857CE4" w:rsidRDefault="00AF0A1B" w:rsidP="00B24F0C">
      <w:pPr>
        <w:rPr>
          <w:lang w:val="hu-HU"/>
        </w:rPr>
      </w:pPr>
    </w:p>
    <w:p w14:paraId="73BB34A1" w14:textId="77777777" w:rsidR="00AF0A1B" w:rsidRPr="00857CE4" w:rsidRDefault="00AF0A1B" w:rsidP="00B24F0C">
      <w:pPr>
        <w:rPr>
          <w:lang w:val="hu-HU"/>
        </w:rPr>
      </w:pPr>
    </w:p>
    <w:p w14:paraId="6FDF037D" w14:textId="77777777" w:rsidR="00AF0A1B" w:rsidRPr="00857CE4" w:rsidRDefault="00AF0A1B" w:rsidP="00B24F0C">
      <w:pPr>
        <w:rPr>
          <w:lang w:val="hu-HU"/>
        </w:rPr>
      </w:pPr>
    </w:p>
    <w:p w14:paraId="5995CE1E" w14:textId="77777777" w:rsidR="00AF0A1B" w:rsidRPr="00857CE4" w:rsidRDefault="00AF0A1B" w:rsidP="00B24F0C">
      <w:pPr>
        <w:rPr>
          <w:lang w:val="hu-HU"/>
        </w:rPr>
      </w:pPr>
    </w:p>
    <w:p w14:paraId="63112A8A" w14:textId="77777777" w:rsidR="00AF0A1B" w:rsidRPr="00857CE4" w:rsidRDefault="00AF0A1B" w:rsidP="00B24F0C">
      <w:pPr>
        <w:rPr>
          <w:lang w:val="hu-HU"/>
        </w:rPr>
      </w:pPr>
    </w:p>
    <w:p w14:paraId="2499E194" w14:textId="73498FBE" w:rsidR="00AF0A1B" w:rsidRPr="00857CE4" w:rsidRDefault="00AF0A1B">
      <w:pPr>
        <w:pStyle w:val="EPARSectionHeading"/>
        <w:rPr>
          <w:lang w:val="hu-HU"/>
        </w:rPr>
      </w:pPr>
      <w:r w:rsidRPr="00857CE4">
        <w:rPr>
          <w:lang w:val="hu-HU"/>
        </w:rPr>
        <w:t>III. MELLÉKLET</w:t>
      </w:r>
    </w:p>
    <w:p w14:paraId="3E6F9E64" w14:textId="77777777" w:rsidR="00AF0A1B" w:rsidRPr="00857CE4" w:rsidRDefault="00AF0A1B" w:rsidP="00C220C5">
      <w:pPr>
        <w:rPr>
          <w:lang w:val="hu-HU"/>
        </w:rPr>
      </w:pPr>
    </w:p>
    <w:p w14:paraId="5B1C41EF" w14:textId="45F488DB" w:rsidR="00AF0A1B" w:rsidRPr="00857CE4" w:rsidRDefault="00AF0A1B">
      <w:pPr>
        <w:pStyle w:val="EPARSubHeading"/>
        <w:rPr>
          <w:noProof/>
          <w:lang w:val="hu-HU"/>
        </w:rPr>
      </w:pPr>
      <w:r w:rsidRPr="00857CE4">
        <w:rPr>
          <w:lang w:val="hu-HU"/>
        </w:rPr>
        <w:t>CÍMKESZÖVEG ÉS BETEGTÁJÉKOZTATÓ</w:t>
      </w:r>
    </w:p>
    <w:p w14:paraId="661A6555" w14:textId="25228E29" w:rsidR="00AF0A1B" w:rsidRPr="00857CE4" w:rsidRDefault="00AF0A1B" w:rsidP="00B135F6">
      <w:pPr>
        <w:rPr>
          <w:b/>
          <w:noProof/>
          <w:lang w:val="hu-HU"/>
        </w:rPr>
      </w:pPr>
      <w:r w:rsidRPr="00857CE4">
        <w:rPr>
          <w:b/>
          <w:noProof/>
          <w:lang w:val="hu-HU"/>
        </w:rPr>
        <w:br w:type="page"/>
      </w:r>
    </w:p>
    <w:p w14:paraId="1DAE6338" w14:textId="77777777" w:rsidR="00AF0A1B" w:rsidRPr="00857CE4" w:rsidRDefault="00AF0A1B" w:rsidP="00B24F0C">
      <w:pPr>
        <w:rPr>
          <w:lang w:val="hu-HU"/>
        </w:rPr>
      </w:pPr>
    </w:p>
    <w:p w14:paraId="4621200E" w14:textId="77777777" w:rsidR="00AF0A1B" w:rsidRPr="00857CE4" w:rsidRDefault="00AF0A1B" w:rsidP="00B24F0C">
      <w:pPr>
        <w:rPr>
          <w:lang w:val="hu-HU"/>
        </w:rPr>
      </w:pPr>
    </w:p>
    <w:p w14:paraId="7FD78236" w14:textId="77777777" w:rsidR="00AF0A1B" w:rsidRPr="00857CE4" w:rsidRDefault="00AF0A1B" w:rsidP="00B24F0C">
      <w:pPr>
        <w:rPr>
          <w:lang w:val="hu-HU"/>
        </w:rPr>
      </w:pPr>
    </w:p>
    <w:p w14:paraId="09AB5C9D" w14:textId="77777777" w:rsidR="00AF0A1B" w:rsidRPr="00857CE4" w:rsidRDefault="00AF0A1B" w:rsidP="00B24F0C">
      <w:pPr>
        <w:rPr>
          <w:lang w:val="hu-HU"/>
        </w:rPr>
      </w:pPr>
    </w:p>
    <w:p w14:paraId="0E0CA46B" w14:textId="77777777" w:rsidR="00AF0A1B" w:rsidRPr="00857CE4" w:rsidRDefault="00AF0A1B" w:rsidP="00B24F0C">
      <w:pPr>
        <w:rPr>
          <w:lang w:val="hu-HU"/>
        </w:rPr>
      </w:pPr>
    </w:p>
    <w:p w14:paraId="160C44E3" w14:textId="77777777" w:rsidR="00AF0A1B" w:rsidRPr="00857CE4" w:rsidRDefault="00AF0A1B" w:rsidP="00B24F0C">
      <w:pPr>
        <w:rPr>
          <w:lang w:val="hu-HU"/>
        </w:rPr>
      </w:pPr>
    </w:p>
    <w:p w14:paraId="6FBB6BCA" w14:textId="77777777" w:rsidR="00AF0A1B" w:rsidRPr="00857CE4" w:rsidRDefault="00AF0A1B" w:rsidP="00B24F0C">
      <w:pPr>
        <w:rPr>
          <w:lang w:val="hu-HU"/>
        </w:rPr>
      </w:pPr>
    </w:p>
    <w:p w14:paraId="04230E7C" w14:textId="77777777" w:rsidR="00AF0A1B" w:rsidRPr="00857CE4" w:rsidRDefault="00AF0A1B" w:rsidP="00B24F0C">
      <w:pPr>
        <w:rPr>
          <w:lang w:val="hu-HU"/>
        </w:rPr>
      </w:pPr>
    </w:p>
    <w:p w14:paraId="4FEF6651" w14:textId="77777777" w:rsidR="00AF0A1B" w:rsidRPr="00857CE4" w:rsidRDefault="00AF0A1B" w:rsidP="00B24F0C">
      <w:pPr>
        <w:rPr>
          <w:lang w:val="hu-HU"/>
        </w:rPr>
      </w:pPr>
    </w:p>
    <w:p w14:paraId="2E34FEE7" w14:textId="77777777" w:rsidR="00AF0A1B" w:rsidRPr="00857CE4" w:rsidRDefault="00AF0A1B" w:rsidP="00B24F0C">
      <w:pPr>
        <w:rPr>
          <w:lang w:val="hu-HU"/>
        </w:rPr>
      </w:pPr>
    </w:p>
    <w:p w14:paraId="4223B6B7" w14:textId="77777777" w:rsidR="00AF0A1B" w:rsidRPr="00857CE4" w:rsidRDefault="00AF0A1B" w:rsidP="00B24F0C">
      <w:pPr>
        <w:rPr>
          <w:lang w:val="hu-HU"/>
        </w:rPr>
      </w:pPr>
    </w:p>
    <w:p w14:paraId="6F25594D" w14:textId="77777777" w:rsidR="00AF0A1B" w:rsidRPr="00857CE4" w:rsidRDefault="00AF0A1B" w:rsidP="00B24F0C">
      <w:pPr>
        <w:rPr>
          <w:lang w:val="hu-HU"/>
        </w:rPr>
      </w:pPr>
    </w:p>
    <w:p w14:paraId="06DFE27A" w14:textId="77777777" w:rsidR="00AF0A1B" w:rsidRPr="00857CE4" w:rsidRDefault="00AF0A1B" w:rsidP="00B24F0C">
      <w:pPr>
        <w:rPr>
          <w:lang w:val="hu-HU"/>
        </w:rPr>
      </w:pPr>
    </w:p>
    <w:p w14:paraId="56000D67" w14:textId="77777777" w:rsidR="00AF0A1B" w:rsidRPr="00857CE4" w:rsidRDefault="00AF0A1B" w:rsidP="00B24F0C">
      <w:pPr>
        <w:rPr>
          <w:lang w:val="hu-HU"/>
        </w:rPr>
      </w:pPr>
    </w:p>
    <w:p w14:paraId="5B0F1344" w14:textId="77777777" w:rsidR="00AF0A1B" w:rsidRPr="00857CE4" w:rsidRDefault="00AF0A1B" w:rsidP="00B24F0C">
      <w:pPr>
        <w:rPr>
          <w:lang w:val="hu-HU"/>
        </w:rPr>
      </w:pPr>
    </w:p>
    <w:p w14:paraId="6C62F24A" w14:textId="77777777" w:rsidR="00AF0A1B" w:rsidRPr="00857CE4" w:rsidRDefault="00AF0A1B" w:rsidP="00B24F0C">
      <w:pPr>
        <w:rPr>
          <w:lang w:val="hu-HU"/>
        </w:rPr>
      </w:pPr>
    </w:p>
    <w:p w14:paraId="2AF5F1E0" w14:textId="77777777" w:rsidR="00AF0A1B" w:rsidRPr="00857CE4" w:rsidRDefault="00AF0A1B" w:rsidP="00B24F0C">
      <w:pPr>
        <w:rPr>
          <w:lang w:val="hu-HU"/>
        </w:rPr>
      </w:pPr>
    </w:p>
    <w:p w14:paraId="384CF4EB" w14:textId="77777777" w:rsidR="00AF0A1B" w:rsidRPr="00857CE4" w:rsidRDefault="00AF0A1B" w:rsidP="00B24F0C">
      <w:pPr>
        <w:rPr>
          <w:lang w:val="hu-HU"/>
        </w:rPr>
      </w:pPr>
    </w:p>
    <w:p w14:paraId="7B5CAD57" w14:textId="77777777" w:rsidR="00AF0A1B" w:rsidRPr="00857CE4" w:rsidRDefault="00AF0A1B" w:rsidP="00B24F0C">
      <w:pPr>
        <w:rPr>
          <w:lang w:val="hu-HU"/>
        </w:rPr>
      </w:pPr>
    </w:p>
    <w:p w14:paraId="2D72D7DF" w14:textId="77777777" w:rsidR="00AF0A1B" w:rsidRPr="00857CE4" w:rsidRDefault="00AF0A1B" w:rsidP="00B24F0C">
      <w:pPr>
        <w:rPr>
          <w:lang w:val="hu-HU"/>
        </w:rPr>
      </w:pPr>
    </w:p>
    <w:p w14:paraId="29D043D4" w14:textId="77777777" w:rsidR="00AF0A1B" w:rsidRPr="00857CE4" w:rsidRDefault="00AF0A1B" w:rsidP="00B24F0C">
      <w:pPr>
        <w:rPr>
          <w:lang w:val="hu-HU"/>
        </w:rPr>
      </w:pPr>
    </w:p>
    <w:p w14:paraId="35C6F03C" w14:textId="77777777" w:rsidR="00AF0A1B" w:rsidRPr="00857CE4" w:rsidRDefault="00AF0A1B" w:rsidP="00B24F0C">
      <w:pPr>
        <w:rPr>
          <w:lang w:val="hu-HU"/>
        </w:rPr>
      </w:pPr>
    </w:p>
    <w:p w14:paraId="2BFB0DEE" w14:textId="2A178F62" w:rsidR="00AF0A1B" w:rsidRPr="00857CE4" w:rsidRDefault="00AF0A1B">
      <w:pPr>
        <w:pStyle w:val="TitleA"/>
        <w:rPr>
          <w:lang w:val="hu-HU"/>
        </w:rPr>
      </w:pPr>
      <w:r w:rsidRPr="00857CE4">
        <w:rPr>
          <w:lang w:val="hu-HU"/>
        </w:rPr>
        <w:t>A. CÍMKESZÖVEG</w:t>
      </w:r>
    </w:p>
    <w:p w14:paraId="59523F06" w14:textId="63CFD570" w:rsidR="00AF0A1B" w:rsidRPr="00857CE4" w:rsidRDefault="00AF0A1B" w:rsidP="00B135F6">
      <w:pPr>
        <w:rPr>
          <w:noProof/>
          <w:lang w:val="hu-HU"/>
        </w:rPr>
      </w:pPr>
      <w:r w:rsidRPr="00857CE4">
        <w:rPr>
          <w:noProof/>
          <w:lang w:val="hu-HU"/>
        </w:rPr>
        <w:br w:type="page"/>
      </w:r>
    </w:p>
    <w:p w14:paraId="4348A1AC" w14:textId="11D90D5F" w:rsidR="00AF0A1B" w:rsidRPr="00857CE4" w:rsidRDefault="00AF0A1B" w:rsidP="00A310EA">
      <w:pPr>
        <w:pBdr>
          <w:top w:val="single" w:sz="4" w:space="1" w:color="auto"/>
          <w:left w:val="single" w:sz="4" w:space="4" w:color="auto"/>
          <w:bottom w:val="single" w:sz="4" w:space="1" w:color="auto"/>
          <w:right w:val="single" w:sz="4" w:space="4" w:color="auto"/>
        </w:pBdr>
        <w:spacing w:before="120" w:line="260" w:lineRule="atLeast"/>
        <w:rPr>
          <w:b/>
          <w:bCs/>
          <w:caps/>
          <w:szCs w:val="28"/>
          <w:lang w:val="hu-HU"/>
        </w:rPr>
      </w:pPr>
      <w:r w:rsidRPr="00316209">
        <w:rPr>
          <w:b/>
          <w:bCs/>
          <w:caps/>
          <w:szCs w:val="28"/>
          <w:lang w:val="hu-HU"/>
        </w:rPr>
        <w:lastRenderedPageBreak/>
        <w:t>A KÜLSŐ CSOMAGOLÁSON FELTÜNTETENDŐ ADATOK</w:t>
      </w:r>
    </w:p>
    <w:p w14:paraId="546F0AD1" w14:textId="77777777" w:rsidR="00AF0A1B" w:rsidRPr="00857CE4" w:rsidRDefault="00AF0A1B"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hu-HU"/>
        </w:rPr>
      </w:pPr>
      <w:r w:rsidRPr="00316209">
        <w:rPr>
          <w:b/>
          <w:bCs/>
          <w:caps/>
          <w:szCs w:val="28"/>
          <w:lang w:val="hu-HU"/>
        </w:rPr>
        <w:t>DOBOZ</w:t>
      </w:r>
    </w:p>
    <w:p w14:paraId="42FECAC5" w14:textId="77777777" w:rsidR="00AF0A1B" w:rsidRPr="00857CE4" w:rsidRDefault="00AF0A1B">
      <w:pPr>
        <w:rPr>
          <w:lang w:val="hu-HU"/>
        </w:rPr>
      </w:pPr>
    </w:p>
    <w:p w14:paraId="43B5AF0C"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hu-HU"/>
        </w:rPr>
      </w:pPr>
      <w:bookmarkStart w:id="88" w:name="_i4i1TL51gp2RzhukXexd1UqUY"/>
      <w:bookmarkStart w:id="89" w:name="_i4i6KPeRtqoK8OFyVJ0DEi90c"/>
      <w:bookmarkStart w:id="90" w:name="_i4i4XxL3SfmRvho8ElfkXlSkh"/>
      <w:bookmarkEnd w:id="88"/>
      <w:bookmarkEnd w:id="89"/>
      <w:bookmarkEnd w:id="90"/>
      <w:r w:rsidRPr="00857CE4">
        <w:rPr>
          <w:b/>
          <w:bCs/>
          <w:caps/>
          <w:szCs w:val="28"/>
          <w:lang w:val="hu-HU"/>
        </w:rPr>
        <w:t>1.</w:t>
      </w:r>
      <w:r w:rsidRPr="00857CE4">
        <w:rPr>
          <w:b/>
          <w:bCs/>
          <w:caps/>
          <w:szCs w:val="28"/>
          <w:lang w:val="hu-HU"/>
        </w:rPr>
        <w:tab/>
      </w:r>
      <w:r w:rsidRPr="00CB2C72">
        <w:rPr>
          <w:b/>
          <w:bCs/>
          <w:caps/>
          <w:szCs w:val="28"/>
          <w:lang w:val="hu-HU"/>
        </w:rPr>
        <w:t>A GYÓGYSZER NEVE</w:t>
      </w:r>
    </w:p>
    <w:p w14:paraId="2C094424" w14:textId="77777777" w:rsidR="00AF0A1B" w:rsidRPr="00857CE4" w:rsidRDefault="00AF0A1B" w:rsidP="004611A6">
      <w:pPr>
        <w:rPr>
          <w:lang w:val="hu-HU"/>
        </w:rPr>
      </w:pPr>
      <w:bookmarkStart w:id="91" w:name="_i4i4x6kxpvTcNFHMTZDeksE7q"/>
      <w:bookmarkEnd w:id="91"/>
      <w:r w:rsidRPr="00CB2C72">
        <w:rPr>
          <w:lang w:val="hu-HU"/>
        </w:rPr>
        <w:t>Veoza 45 mg filmtabletta</w:t>
      </w:r>
    </w:p>
    <w:p w14:paraId="7A87D850" w14:textId="77777777" w:rsidR="00AF0A1B" w:rsidRPr="00857CE4" w:rsidRDefault="00AF0A1B" w:rsidP="004611A6">
      <w:pPr>
        <w:rPr>
          <w:lang w:val="hu-HU"/>
        </w:rPr>
      </w:pPr>
      <w:r w:rsidRPr="00857CE4">
        <w:rPr>
          <w:rFonts w:eastAsia="SimSun"/>
          <w:noProof/>
          <w:lang w:val="hu-HU"/>
        </w:rPr>
        <w:t>fezolinetant</w:t>
      </w:r>
    </w:p>
    <w:p w14:paraId="488280F4"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hu-HU"/>
        </w:rPr>
      </w:pPr>
      <w:bookmarkStart w:id="92" w:name="_i4i4KVkBh4wVr4XSjQrfsIq2L"/>
      <w:bookmarkStart w:id="93" w:name="_i4i6YMKtTgFFTkUK5u2OSNgqg"/>
      <w:bookmarkEnd w:id="92"/>
      <w:bookmarkEnd w:id="93"/>
      <w:r w:rsidRPr="00857CE4">
        <w:rPr>
          <w:b/>
          <w:bCs/>
          <w:caps/>
          <w:szCs w:val="28"/>
          <w:lang w:val="hu-HU"/>
        </w:rPr>
        <w:t>2.</w:t>
      </w:r>
      <w:r w:rsidRPr="00857CE4">
        <w:rPr>
          <w:b/>
          <w:bCs/>
          <w:caps/>
          <w:szCs w:val="28"/>
          <w:lang w:val="hu-HU"/>
        </w:rPr>
        <w:tab/>
      </w:r>
      <w:r w:rsidRPr="00493A6D">
        <w:rPr>
          <w:b/>
          <w:bCs/>
          <w:caps/>
          <w:szCs w:val="28"/>
          <w:lang w:val="hu-HU"/>
        </w:rPr>
        <w:t>HATÓANYAG(OK) MEGNEVEZÉSE</w:t>
      </w:r>
    </w:p>
    <w:p w14:paraId="5199EF46" w14:textId="77777777" w:rsidR="00AF0A1B" w:rsidRPr="00857CE4" w:rsidRDefault="00AF0A1B" w:rsidP="004611A6">
      <w:pPr>
        <w:rPr>
          <w:lang w:val="hu-HU"/>
        </w:rPr>
      </w:pPr>
      <w:bookmarkStart w:id="94" w:name="_i4i1yQfWtJ3BZuCpPZZbEOdUP"/>
      <w:bookmarkEnd w:id="94"/>
      <w:r w:rsidRPr="00493A6D">
        <w:rPr>
          <w:rFonts w:eastAsia="SimSun"/>
          <w:noProof/>
          <w:lang w:val="hu-HU"/>
        </w:rPr>
        <w:t>45 mg fezolinetantot tartalmaz filmtablettánként</w:t>
      </w:r>
    </w:p>
    <w:p w14:paraId="197D3A15"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hu-HU"/>
        </w:rPr>
      </w:pPr>
      <w:bookmarkStart w:id="95" w:name="_i4i1qsktkTdArlyIirP1nEXHW"/>
      <w:bookmarkStart w:id="96" w:name="_i4i7TvVuj9oHX3p6hHge2uaDF"/>
      <w:bookmarkStart w:id="97" w:name="_i4i2GfL8cyTr0iwDmggqVgvgp"/>
      <w:bookmarkEnd w:id="95"/>
      <w:bookmarkEnd w:id="96"/>
      <w:bookmarkEnd w:id="97"/>
      <w:r w:rsidRPr="00857CE4">
        <w:rPr>
          <w:b/>
          <w:bCs/>
          <w:caps/>
          <w:szCs w:val="28"/>
          <w:lang w:val="hu-HU"/>
        </w:rPr>
        <w:t>3.</w:t>
      </w:r>
      <w:r w:rsidRPr="00857CE4">
        <w:rPr>
          <w:b/>
          <w:bCs/>
          <w:caps/>
          <w:szCs w:val="28"/>
          <w:lang w:val="hu-HU"/>
        </w:rPr>
        <w:tab/>
      </w:r>
      <w:r w:rsidRPr="00FE6CA3">
        <w:rPr>
          <w:b/>
          <w:bCs/>
          <w:caps/>
          <w:szCs w:val="28"/>
          <w:lang w:val="hu-HU"/>
        </w:rPr>
        <w:t>SEGÉDANYAGOK FELSOROLÁSA</w:t>
      </w:r>
    </w:p>
    <w:p w14:paraId="7429EF73" w14:textId="77777777" w:rsidR="00AF0A1B" w:rsidRPr="00857CE4" w:rsidRDefault="00AF0A1B" w:rsidP="00EB0FE5">
      <w:pPr>
        <w:rPr>
          <w:lang w:val="hu-HU"/>
        </w:rPr>
      </w:pPr>
      <w:bookmarkStart w:id="98" w:name="_i4i4tp3ulbhiYCwKtl5nSMzOu"/>
      <w:bookmarkEnd w:id="98"/>
      <w:r w:rsidRPr="00857CE4">
        <w:rPr>
          <w:lang w:val="hu-HU"/>
        </w:rPr>
        <w:t xml:space="preserve"> </w:t>
      </w:r>
      <w:bookmarkStart w:id="99" w:name="_i4i5QMlztiXMp39DReJuGIMWr"/>
      <w:bookmarkEnd w:id="99"/>
    </w:p>
    <w:p w14:paraId="07D3F4FC"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hu-HU"/>
        </w:rPr>
      </w:pPr>
      <w:bookmarkStart w:id="100" w:name="_i4i318ysZfPrmjmwTLMkE6w79"/>
      <w:bookmarkEnd w:id="100"/>
      <w:r w:rsidRPr="00857CE4">
        <w:rPr>
          <w:b/>
          <w:bCs/>
          <w:caps/>
          <w:szCs w:val="28"/>
          <w:lang w:val="hu-HU"/>
        </w:rPr>
        <w:t>4.</w:t>
      </w:r>
      <w:r w:rsidRPr="00857CE4">
        <w:rPr>
          <w:b/>
          <w:bCs/>
          <w:caps/>
          <w:szCs w:val="28"/>
          <w:lang w:val="hu-HU"/>
        </w:rPr>
        <w:tab/>
      </w:r>
      <w:r w:rsidRPr="00FE6CA3">
        <w:rPr>
          <w:b/>
          <w:bCs/>
          <w:caps/>
          <w:szCs w:val="28"/>
          <w:lang w:val="hu-HU"/>
        </w:rPr>
        <w:t>GYÓGYSZERFORMA ÉS TARTALOM</w:t>
      </w:r>
    </w:p>
    <w:p w14:paraId="696A11BB" w14:textId="77777777" w:rsidR="00AF0A1B" w:rsidRPr="00FE6CA3" w:rsidRDefault="00AF0A1B" w:rsidP="00FE6CA3">
      <w:pPr>
        <w:rPr>
          <w:rFonts w:eastAsia="SimSun"/>
          <w:highlight w:val="lightGray"/>
          <w:lang w:val="hu-HU" w:eastAsia="zh-CN"/>
        </w:rPr>
      </w:pPr>
      <w:bookmarkStart w:id="101" w:name="_i4i59YrX2o8XB1y48lGhp5ZBO"/>
      <w:bookmarkEnd w:id="101"/>
      <w:r w:rsidRPr="00FE6CA3">
        <w:rPr>
          <w:rFonts w:eastAsia="SimSun"/>
          <w:highlight w:val="lightGray"/>
          <w:lang w:val="hu-HU" w:eastAsia="zh-CN"/>
        </w:rPr>
        <w:t>Filmtabletta (tabletta)</w:t>
      </w:r>
    </w:p>
    <w:p w14:paraId="253716E4" w14:textId="77777777" w:rsidR="00AF0A1B" w:rsidRPr="00FE6CA3" w:rsidRDefault="00AF0A1B" w:rsidP="00FE6CA3">
      <w:pPr>
        <w:rPr>
          <w:rFonts w:eastAsia="SimSun"/>
          <w:highlight w:val="lightGray"/>
          <w:lang w:val="hu-HU" w:eastAsia="zh-CN"/>
        </w:rPr>
      </w:pPr>
    </w:p>
    <w:p w14:paraId="4D75E824" w14:textId="77777777" w:rsidR="00AF0A1B" w:rsidRPr="00FE6CA3" w:rsidRDefault="00AF0A1B" w:rsidP="00FE6CA3">
      <w:pPr>
        <w:rPr>
          <w:rFonts w:eastAsia="SimSun"/>
          <w:lang w:val="hu-HU" w:eastAsia="zh-CN"/>
        </w:rPr>
      </w:pPr>
      <w:r w:rsidRPr="00FE6CA3">
        <w:rPr>
          <w:rFonts w:eastAsia="SimSun"/>
          <w:lang w:val="hu-HU" w:eastAsia="zh-CN"/>
        </w:rPr>
        <w:t>28 × 1 db tabletta</w:t>
      </w:r>
    </w:p>
    <w:p w14:paraId="3F579993" w14:textId="77777777" w:rsidR="00AF0A1B" w:rsidRPr="00FE6CA3" w:rsidRDefault="00AF0A1B" w:rsidP="00FE6CA3">
      <w:pPr>
        <w:rPr>
          <w:rFonts w:eastAsia="SimSun"/>
          <w:highlight w:val="lightGray"/>
          <w:lang w:val="hu-HU" w:eastAsia="zh-CN"/>
        </w:rPr>
      </w:pPr>
      <w:r w:rsidRPr="00FE6CA3">
        <w:rPr>
          <w:rFonts w:eastAsia="SimSun"/>
          <w:highlight w:val="lightGray"/>
          <w:lang w:val="hu-HU" w:eastAsia="zh-CN"/>
        </w:rPr>
        <w:t>30 × 1 db tabletta</w:t>
      </w:r>
    </w:p>
    <w:p w14:paraId="1EAB76D8" w14:textId="77777777" w:rsidR="00AF0A1B" w:rsidRDefault="00AF0A1B" w:rsidP="00FE6CA3">
      <w:pPr>
        <w:rPr>
          <w:rFonts w:eastAsia="SimSun"/>
          <w:lang w:val="hu-HU" w:eastAsia="zh-CN"/>
        </w:rPr>
      </w:pPr>
      <w:r w:rsidRPr="00FE6CA3">
        <w:rPr>
          <w:rFonts w:eastAsia="SimSun"/>
          <w:highlight w:val="lightGray"/>
          <w:lang w:val="hu-HU" w:eastAsia="zh-CN"/>
        </w:rPr>
        <w:t>100 × 1 db tabletta</w:t>
      </w:r>
    </w:p>
    <w:p w14:paraId="32FAF929" w14:textId="77777777" w:rsidR="00AF0A1B" w:rsidRPr="009C0B8B" w:rsidRDefault="00AF0A1B" w:rsidP="009C0B8B">
      <w:pPr>
        <w:widowControl w:val="0"/>
        <w:rPr>
          <w:rFonts w:eastAsia="SimSun"/>
          <w:highlight w:val="lightGray"/>
          <w:lang w:val="hu-HU"/>
        </w:rPr>
      </w:pPr>
      <w:r w:rsidRPr="009C0B8B">
        <w:rPr>
          <w:rFonts w:eastAsia="SimSun"/>
          <w:highlight w:val="lightGray"/>
          <w:lang w:val="hu-HU"/>
        </w:rPr>
        <w:t>10 × 1 db tabletta</w:t>
      </w:r>
    </w:p>
    <w:p w14:paraId="613578AD" w14:textId="77777777" w:rsidR="00AF0A1B" w:rsidRPr="00DB4169"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hu-HU"/>
        </w:rPr>
      </w:pPr>
      <w:bookmarkStart w:id="102" w:name="_i4i3e3zrO0qo7kRXobgRr10qs"/>
      <w:bookmarkEnd w:id="102"/>
      <w:r w:rsidRPr="00DB4169">
        <w:rPr>
          <w:b/>
          <w:bCs/>
          <w:caps/>
          <w:szCs w:val="28"/>
          <w:lang w:val="hu-HU"/>
        </w:rPr>
        <w:t>5.</w:t>
      </w:r>
      <w:r w:rsidRPr="00DB4169">
        <w:rPr>
          <w:b/>
          <w:bCs/>
          <w:caps/>
          <w:szCs w:val="28"/>
          <w:lang w:val="hu-HU"/>
        </w:rPr>
        <w:tab/>
      </w:r>
      <w:r w:rsidRPr="000318DF">
        <w:rPr>
          <w:b/>
          <w:bCs/>
          <w:caps/>
          <w:szCs w:val="28"/>
          <w:lang w:val="hu-HU"/>
        </w:rPr>
        <w:t>AZ ALKALMAZÁSSAL KAPCSOLATOS TUDNIVALÓK ÉS AZ ALKALMAZÁS MÓDJA(I)</w:t>
      </w:r>
    </w:p>
    <w:p w14:paraId="5B637C6F" w14:textId="77777777" w:rsidR="00AF0A1B" w:rsidRPr="000318DF" w:rsidRDefault="00AF0A1B" w:rsidP="000318DF">
      <w:pPr>
        <w:rPr>
          <w:rFonts w:eastAsia="SimSun"/>
          <w:noProof/>
          <w:lang w:val="hu-HU"/>
        </w:rPr>
      </w:pPr>
      <w:bookmarkStart w:id="103" w:name="_i4i2taH5K9ueW9LHUNMXxICF8"/>
      <w:bookmarkStart w:id="104" w:name="_i4i18BwKeth17aekg58JUyN0R"/>
      <w:bookmarkStart w:id="105" w:name="_i4i51F2KYuQdNIvbSXul7bblX"/>
      <w:bookmarkEnd w:id="103"/>
      <w:bookmarkEnd w:id="104"/>
      <w:bookmarkEnd w:id="105"/>
      <w:r w:rsidRPr="000318DF">
        <w:rPr>
          <w:rFonts w:eastAsia="SimSun"/>
          <w:noProof/>
          <w:lang w:val="hu-HU"/>
        </w:rPr>
        <w:t>Ne törje ketté, ne törje össze, és ne rágja szét a tablettákat.</w:t>
      </w:r>
    </w:p>
    <w:p w14:paraId="12A98445" w14:textId="77777777" w:rsidR="00AF0A1B" w:rsidRPr="000318DF" w:rsidRDefault="00AF0A1B" w:rsidP="000318DF">
      <w:pPr>
        <w:rPr>
          <w:rFonts w:eastAsia="SimSun"/>
          <w:noProof/>
          <w:lang w:val="hu-HU"/>
        </w:rPr>
      </w:pPr>
      <w:r w:rsidRPr="000318DF">
        <w:rPr>
          <w:rFonts w:eastAsia="SimSun"/>
          <w:noProof/>
          <w:lang w:val="hu-HU"/>
        </w:rPr>
        <w:t>Alkalmazás előtt olvassa el a mellékelt betegtájékoztatót!</w:t>
      </w:r>
    </w:p>
    <w:p w14:paraId="0C440BA8" w14:textId="77777777" w:rsidR="00AF0A1B" w:rsidRPr="00DB4169" w:rsidRDefault="00AF0A1B" w:rsidP="000318DF">
      <w:pPr>
        <w:rPr>
          <w:lang w:val="hu-HU"/>
        </w:rPr>
      </w:pPr>
      <w:r w:rsidRPr="000318DF">
        <w:rPr>
          <w:rFonts w:eastAsia="SimSun"/>
          <w:noProof/>
          <w:lang w:val="hu-HU"/>
        </w:rPr>
        <w:t>Szájon át történő alkalmazásra</w:t>
      </w:r>
      <w:r w:rsidRPr="00DB4169">
        <w:rPr>
          <w:rFonts w:eastAsia="SimSun"/>
          <w:noProof/>
          <w:lang w:val="hu-HU"/>
        </w:rPr>
        <w:t>.</w:t>
      </w:r>
    </w:p>
    <w:p w14:paraId="297FF58A" w14:textId="77777777" w:rsidR="00AF0A1B" w:rsidRPr="00DB4169" w:rsidRDefault="00AF0A1B" w:rsidP="001460A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right="85" w:hanging="547"/>
        <w:rPr>
          <w:b/>
          <w:bCs/>
          <w:caps/>
          <w:szCs w:val="28"/>
          <w:lang w:val="hu-HU"/>
        </w:rPr>
      </w:pPr>
      <w:bookmarkStart w:id="106" w:name="_i4i1EysN2cfM2qVYA7Qi7MZIX"/>
      <w:bookmarkEnd w:id="106"/>
      <w:r w:rsidRPr="00DB4169">
        <w:rPr>
          <w:b/>
          <w:bCs/>
          <w:caps/>
          <w:szCs w:val="28"/>
          <w:lang w:val="hu-HU"/>
        </w:rPr>
        <w:t>6.</w:t>
      </w:r>
      <w:r w:rsidRPr="00DB4169">
        <w:rPr>
          <w:b/>
          <w:bCs/>
          <w:caps/>
          <w:szCs w:val="28"/>
          <w:lang w:val="hu-HU"/>
        </w:rPr>
        <w:tab/>
      </w:r>
      <w:r w:rsidRPr="001460AA">
        <w:rPr>
          <w:rFonts w:eastAsia="DengXian Light" w:cs="Myanmar Text"/>
          <w:b/>
          <w:bCs/>
          <w:caps/>
          <w:szCs w:val="28"/>
          <w:lang w:val="hu-HU" w:eastAsia="hu-HU"/>
        </w:rPr>
        <w:t>KÜLÖN FIGYELMEZTETÉS, MELY SZERINT A GYÓGYSZERT GYERMEKEKTŐL ELZÁRVA KELL TARTANI</w:t>
      </w:r>
    </w:p>
    <w:p w14:paraId="2CFB69E1" w14:textId="77777777" w:rsidR="00AF0A1B" w:rsidRPr="00857CE4" w:rsidRDefault="00AF0A1B" w:rsidP="007170FA">
      <w:pPr>
        <w:rPr>
          <w:lang w:val="hu-HU"/>
        </w:rPr>
      </w:pPr>
      <w:bookmarkStart w:id="107" w:name="_i4i3wUPvVLKIW8Cb4iybqALuY"/>
      <w:bookmarkEnd w:id="107"/>
      <w:r w:rsidRPr="007170FA">
        <w:rPr>
          <w:lang w:val="hu-HU"/>
        </w:rPr>
        <w:t>A gyógyszer gyermekektől elzárva tartandó!</w:t>
      </w:r>
    </w:p>
    <w:p w14:paraId="44199FCD"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hu-HU"/>
        </w:rPr>
      </w:pPr>
      <w:bookmarkStart w:id="108" w:name="_i4i6fxWzVDAkqX6uJnFNjKUR2"/>
      <w:bookmarkStart w:id="109" w:name="_i4i0Ei1jBnQMMeOzYxWb6cS8D"/>
      <w:bookmarkStart w:id="110" w:name="_i4i2CHURJ7rUmR7oukcDckj1b"/>
      <w:bookmarkEnd w:id="108"/>
      <w:bookmarkEnd w:id="109"/>
      <w:bookmarkEnd w:id="110"/>
      <w:r w:rsidRPr="00857CE4">
        <w:rPr>
          <w:b/>
          <w:bCs/>
          <w:caps/>
          <w:szCs w:val="28"/>
          <w:lang w:val="hu-HU"/>
        </w:rPr>
        <w:t>7.</w:t>
      </w:r>
      <w:r w:rsidRPr="00857CE4">
        <w:rPr>
          <w:b/>
          <w:bCs/>
          <w:caps/>
          <w:szCs w:val="28"/>
          <w:lang w:val="hu-HU"/>
        </w:rPr>
        <w:tab/>
      </w:r>
      <w:r w:rsidRPr="006A521B">
        <w:rPr>
          <w:b/>
          <w:bCs/>
          <w:caps/>
          <w:szCs w:val="28"/>
          <w:lang w:val="hu-HU"/>
        </w:rPr>
        <w:t>TOVÁBBI FIGYELMEZTETÉS(EK), AMENNYIBEN SZÜKSÉGES</w:t>
      </w:r>
    </w:p>
    <w:p w14:paraId="261444C1" w14:textId="77777777" w:rsidR="00AF0A1B" w:rsidRPr="00857CE4" w:rsidRDefault="00AF0A1B" w:rsidP="004611A6">
      <w:pPr>
        <w:rPr>
          <w:lang w:val="hu-HU"/>
        </w:rPr>
      </w:pPr>
      <w:r w:rsidRPr="00857CE4">
        <w:rPr>
          <w:lang w:val="hu-HU"/>
        </w:rPr>
        <w:t xml:space="preserve"> </w:t>
      </w:r>
    </w:p>
    <w:p w14:paraId="729E6C50"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hu-HU"/>
        </w:rPr>
      </w:pPr>
      <w:bookmarkStart w:id="111" w:name="_i4i6x9vmN332WVuKHwuMPh9Oi"/>
      <w:bookmarkEnd w:id="111"/>
      <w:r w:rsidRPr="00857CE4">
        <w:rPr>
          <w:b/>
          <w:bCs/>
          <w:caps/>
          <w:szCs w:val="28"/>
          <w:lang w:val="hu-HU"/>
        </w:rPr>
        <w:t>8.</w:t>
      </w:r>
      <w:r w:rsidRPr="00857CE4">
        <w:rPr>
          <w:b/>
          <w:bCs/>
          <w:caps/>
          <w:szCs w:val="28"/>
          <w:lang w:val="hu-HU"/>
        </w:rPr>
        <w:tab/>
      </w:r>
      <w:r w:rsidRPr="00997C2F">
        <w:rPr>
          <w:b/>
          <w:bCs/>
          <w:caps/>
          <w:szCs w:val="28"/>
          <w:lang w:val="hu-HU"/>
        </w:rPr>
        <w:t>LEJÁRATI IDŐ</w:t>
      </w:r>
    </w:p>
    <w:p w14:paraId="42AE2EDA" w14:textId="77777777" w:rsidR="00AF0A1B" w:rsidRPr="00857CE4" w:rsidRDefault="00AF0A1B" w:rsidP="004611A6">
      <w:pPr>
        <w:rPr>
          <w:lang w:val="hu-HU"/>
        </w:rPr>
      </w:pPr>
      <w:bookmarkStart w:id="112" w:name="_i4i3oA1YyBJ5gdd5dExNrXDRh"/>
      <w:bookmarkEnd w:id="112"/>
      <w:r w:rsidRPr="00857CE4">
        <w:rPr>
          <w:rFonts w:eastAsia="SimSun"/>
          <w:noProof/>
          <w:lang w:val="hu-HU"/>
        </w:rPr>
        <w:t>EXP</w:t>
      </w:r>
    </w:p>
    <w:p w14:paraId="2F48295A"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hu-HU"/>
        </w:rPr>
      </w:pPr>
      <w:bookmarkStart w:id="113" w:name="_i4i5OugsBLJwAE4QFhDNezNP6"/>
      <w:bookmarkStart w:id="114" w:name="_i4i2L9JfcYkGKlDdNXLCazSSU"/>
      <w:bookmarkStart w:id="115" w:name="_i4i5RLSuPCJrp0VlIg9I6BqiM"/>
      <w:bookmarkStart w:id="116" w:name="_i4i722m5K0oZ7tCPHmBiAnRLP"/>
      <w:bookmarkStart w:id="117" w:name="_i4i5OwVZqDJIbjcsUqcJJh0Yp"/>
      <w:bookmarkStart w:id="118" w:name="_i4i0fgQJBtXJzHkNFpES7hJoF"/>
      <w:bookmarkStart w:id="119" w:name="_i4i79WmA2nKrTHQnMqEPTWYV6"/>
      <w:bookmarkStart w:id="120" w:name="_i4i6VN1EYNunOhSdNC8NnG34e"/>
      <w:bookmarkEnd w:id="113"/>
      <w:bookmarkEnd w:id="114"/>
      <w:bookmarkEnd w:id="115"/>
      <w:bookmarkEnd w:id="116"/>
      <w:bookmarkEnd w:id="117"/>
      <w:bookmarkEnd w:id="118"/>
      <w:bookmarkEnd w:id="119"/>
      <w:bookmarkEnd w:id="120"/>
      <w:r w:rsidRPr="00857CE4">
        <w:rPr>
          <w:b/>
          <w:bCs/>
          <w:caps/>
          <w:szCs w:val="28"/>
          <w:lang w:val="hu-HU"/>
        </w:rPr>
        <w:t>9.</w:t>
      </w:r>
      <w:r w:rsidRPr="00857CE4">
        <w:rPr>
          <w:b/>
          <w:bCs/>
          <w:caps/>
          <w:szCs w:val="28"/>
          <w:lang w:val="hu-HU"/>
        </w:rPr>
        <w:tab/>
      </w:r>
      <w:r w:rsidRPr="00997C2F">
        <w:rPr>
          <w:b/>
          <w:bCs/>
          <w:caps/>
          <w:szCs w:val="28"/>
          <w:lang w:val="hu-HU"/>
        </w:rPr>
        <w:t>KÜLÖNLEGES TÁROLÁSI ELŐÍRÁSOK</w:t>
      </w:r>
    </w:p>
    <w:p w14:paraId="7E673875" w14:textId="77777777" w:rsidR="00AF0A1B" w:rsidRPr="00857CE4" w:rsidRDefault="00AF0A1B" w:rsidP="004611A6">
      <w:pPr>
        <w:rPr>
          <w:lang w:val="hu-HU"/>
        </w:rPr>
      </w:pPr>
      <w:bookmarkStart w:id="121" w:name="_i4i5haLEmEMA3pUP8r2IccUhS"/>
      <w:bookmarkStart w:id="122" w:name="_i4i4oupkgkYmRv8LFU8zWINV0"/>
      <w:bookmarkStart w:id="123" w:name="_i4i4LlOGlXjzWRzVBF37DGzat"/>
      <w:bookmarkStart w:id="124" w:name="_i4i0MmjMi9BW8YO88aOEiGmes"/>
      <w:bookmarkEnd w:id="121"/>
      <w:bookmarkEnd w:id="122"/>
      <w:bookmarkEnd w:id="123"/>
      <w:bookmarkEnd w:id="124"/>
      <w:r w:rsidRPr="00857CE4">
        <w:rPr>
          <w:lang w:val="hu-HU"/>
        </w:rPr>
        <w:t xml:space="preserve"> </w:t>
      </w:r>
      <w:bookmarkStart w:id="125" w:name="_i4i6Rqm8ZHNwmIKMTxA6i3x2s"/>
      <w:bookmarkStart w:id="126" w:name="_i4i07yyT6JKd4WNwGoYfBgMMv"/>
      <w:bookmarkEnd w:id="125"/>
      <w:bookmarkEnd w:id="126"/>
    </w:p>
    <w:p w14:paraId="58EDEDBE"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hu-HU"/>
        </w:rPr>
      </w:pPr>
      <w:bookmarkStart w:id="127" w:name="_i4i5uyXsi8AdXKdMLwIE2rNh8"/>
      <w:bookmarkEnd w:id="127"/>
      <w:r w:rsidRPr="00857CE4">
        <w:rPr>
          <w:b/>
          <w:bCs/>
          <w:caps/>
          <w:szCs w:val="28"/>
          <w:lang w:val="hu-HU"/>
        </w:rPr>
        <w:t>10.</w:t>
      </w:r>
      <w:r w:rsidRPr="00857CE4">
        <w:rPr>
          <w:b/>
          <w:bCs/>
          <w:caps/>
          <w:szCs w:val="28"/>
          <w:lang w:val="hu-HU"/>
        </w:rPr>
        <w:tab/>
      </w:r>
      <w:r w:rsidRPr="00145776">
        <w:rPr>
          <w:b/>
          <w:bCs/>
          <w:caps/>
          <w:szCs w:val="28"/>
          <w:lang w:val="hu-HU"/>
        </w:rPr>
        <w:t>KÜLÖNLEGES ÓVINTÉZKEDÉSEK A FEL NEM HASZNÁLT GYÓGYSZEREK VAGY AZ ILYEN TERMÉKEKBŐL KELETKEZETT HULLADÉKANYAGOK ÁRTALMATLANNÁ TÉTELÉRE, HA ILYENEKRE SZÜKSÉG VAN</w:t>
      </w:r>
    </w:p>
    <w:p w14:paraId="3AC67B00" w14:textId="77777777" w:rsidR="00AF0A1B" w:rsidRPr="00857CE4" w:rsidRDefault="00AF0A1B" w:rsidP="004611A6">
      <w:pPr>
        <w:rPr>
          <w:lang w:val="hu-HU"/>
        </w:rPr>
      </w:pPr>
      <w:bookmarkStart w:id="128" w:name="_i4i4INjhLodDo96in4uqgfcXx"/>
      <w:bookmarkEnd w:id="128"/>
      <w:r w:rsidRPr="00857CE4">
        <w:rPr>
          <w:lang w:val="hu-HU"/>
        </w:rPr>
        <w:t xml:space="preserve"> </w:t>
      </w:r>
      <w:bookmarkStart w:id="129" w:name="_i4i2lQdroAskTxrGmp3IhnGgE"/>
      <w:bookmarkStart w:id="130" w:name="_i4i4r3DN3LgTG9fK3YejWTqAR"/>
      <w:bookmarkEnd w:id="129"/>
      <w:bookmarkEnd w:id="130"/>
    </w:p>
    <w:p w14:paraId="6B6974D5"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hu-HU"/>
        </w:rPr>
      </w:pPr>
      <w:bookmarkStart w:id="131" w:name="_i4i05OM4P0gscKrOh1siUgnpB"/>
      <w:bookmarkStart w:id="132" w:name="_i4i49pj2k64neVAkoglV5feXN"/>
      <w:bookmarkStart w:id="133" w:name="_i4i5K8OlmcfDo1BX81DAi0wxK"/>
      <w:bookmarkEnd w:id="131"/>
      <w:bookmarkEnd w:id="132"/>
      <w:bookmarkEnd w:id="133"/>
      <w:r w:rsidRPr="00857CE4">
        <w:rPr>
          <w:b/>
          <w:bCs/>
          <w:caps/>
          <w:szCs w:val="28"/>
          <w:lang w:val="hu-HU"/>
        </w:rPr>
        <w:lastRenderedPageBreak/>
        <w:t>11.</w:t>
      </w:r>
      <w:r w:rsidRPr="00857CE4">
        <w:rPr>
          <w:b/>
          <w:bCs/>
          <w:caps/>
          <w:szCs w:val="28"/>
          <w:lang w:val="hu-HU"/>
        </w:rPr>
        <w:tab/>
      </w:r>
      <w:r w:rsidRPr="00145776">
        <w:rPr>
          <w:b/>
          <w:bCs/>
          <w:caps/>
          <w:szCs w:val="28"/>
          <w:lang w:val="hu-HU"/>
        </w:rPr>
        <w:t>A FORGALOMBA HOZATALI ENGEDÉLY JOGOSULTJÁNAK NEVE ÉS CÍME</w:t>
      </w:r>
    </w:p>
    <w:p w14:paraId="47B3F44F" w14:textId="77777777" w:rsidR="00AF0A1B" w:rsidRPr="00145776" w:rsidRDefault="00AF0A1B" w:rsidP="00145776">
      <w:pPr>
        <w:rPr>
          <w:rFonts w:eastAsia="SimSun"/>
          <w:lang w:val="fi-FI"/>
        </w:rPr>
      </w:pPr>
      <w:r w:rsidRPr="00145776">
        <w:rPr>
          <w:rFonts w:eastAsia="SimSun"/>
          <w:lang w:val="hu-HU"/>
        </w:rPr>
        <w:t>Astellas Pharma Europe B.V.</w:t>
      </w:r>
    </w:p>
    <w:p w14:paraId="5DB047F3" w14:textId="77777777" w:rsidR="00AF0A1B" w:rsidRPr="00145776" w:rsidRDefault="00AF0A1B" w:rsidP="00145776">
      <w:pPr>
        <w:rPr>
          <w:rFonts w:eastAsia="SimSun"/>
          <w:lang w:val="fi-FI"/>
        </w:rPr>
      </w:pPr>
      <w:r w:rsidRPr="00145776">
        <w:rPr>
          <w:rFonts w:eastAsia="SimSun"/>
          <w:lang w:val="hu-HU"/>
        </w:rPr>
        <w:t>Sylviusweg 62</w:t>
      </w:r>
    </w:p>
    <w:p w14:paraId="4EC51988" w14:textId="77777777" w:rsidR="00AF0A1B" w:rsidRPr="00145776" w:rsidRDefault="00AF0A1B" w:rsidP="00145776">
      <w:pPr>
        <w:rPr>
          <w:rFonts w:eastAsia="SimSun"/>
          <w:lang w:val="fi-FI"/>
        </w:rPr>
      </w:pPr>
      <w:r w:rsidRPr="00145776">
        <w:rPr>
          <w:rFonts w:eastAsia="SimSun"/>
          <w:lang w:val="hu-HU"/>
        </w:rPr>
        <w:t>2333 BE Leiden</w:t>
      </w:r>
    </w:p>
    <w:p w14:paraId="7A715197" w14:textId="77777777" w:rsidR="00AF0A1B" w:rsidRPr="00857CE4" w:rsidRDefault="00AF0A1B" w:rsidP="00145776">
      <w:pPr>
        <w:rPr>
          <w:rFonts w:eastAsia="SimSun"/>
          <w:noProof/>
          <w:lang w:val="it-IT"/>
        </w:rPr>
      </w:pPr>
      <w:r w:rsidRPr="00145776">
        <w:rPr>
          <w:rFonts w:eastAsia="SimSun"/>
          <w:lang w:val="hu-HU"/>
        </w:rPr>
        <w:t>Hollandia</w:t>
      </w:r>
    </w:p>
    <w:p w14:paraId="6854103B"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34" w:name="_i4i1ab8vTdwYYA4uaR4h3KCQM"/>
      <w:bookmarkStart w:id="135" w:name="_i4i7BcKyzXmyuzVHNiLr4Mn1g"/>
      <w:bookmarkEnd w:id="134"/>
      <w:bookmarkEnd w:id="135"/>
      <w:r w:rsidRPr="00857CE4">
        <w:rPr>
          <w:b/>
          <w:bCs/>
          <w:caps/>
          <w:szCs w:val="28"/>
          <w:lang w:val="it-IT"/>
        </w:rPr>
        <w:t>12.</w:t>
      </w:r>
      <w:r w:rsidRPr="00857CE4">
        <w:rPr>
          <w:b/>
          <w:bCs/>
          <w:caps/>
          <w:szCs w:val="28"/>
          <w:lang w:val="it-IT"/>
        </w:rPr>
        <w:tab/>
      </w:r>
      <w:r w:rsidRPr="00E45E6B">
        <w:rPr>
          <w:b/>
          <w:bCs/>
          <w:caps/>
          <w:szCs w:val="28"/>
          <w:lang w:val="hu-HU"/>
        </w:rPr>
        <w:t>A FORGALOMBA HOZATALI ENGEDÉLY SZÁMA(I)</w:t>
      </w:r>
    </w:p>
    <w:p w14:paraId="7BFF835E" w14:textId="77777777" w:rsidR="00AF0A1B" w:rsidRPr="00E45E6B" w:rsidRDefault="00AF0A1B" w:rsidP="00E45E6B">
      <w:pPr>
        <w:tabs>
          <w:tab w:val="left" w:pos="2520"/>
        </w:tabs>
        <w:rPr>
          <w:rFonts w:eastAsia="SimSun"/>
          <w:noProof/>
          <w:highlight w:val="lightGray"/>
          <w:lang w:val="sv-SE"/>
        </w:rPr>
      </w:pPr>
      <w:bookmarkStart w:id="136" w:name="_i4i5Z5gzFcHvn58HaH4xyA3fx"/>
      <w:bookmarkEnd w:id="136"/>
      <w:r w:rsidRPr="00E45E6B">
        <w:rPr>
          <w:rFonts w:eastAsia="SimSun"/>
          <w:noProof/>
          <w:lang w:val="hu-HU"/>
        </w:rPr>
        <w:t>&lt;</w:t>
      </w:r>
      <w:r w:rsidRPr="00E45E6B">
        <w:rPr>
          <w:rFonts w:eastAsia="SimSun"/>
          <w:noProof/>
          <w:lang w:val="fr-FR"/>
        </w:rPr>
        <w:t>EU/1/23/1771/001</w:t>
      </w:r>
      <w:r w:rsidRPr="00E45E6B">
        <w:rPr>
          <w:rFonts w:eastAsia="SimSun"/>
          <w:noProof/>
          <w:lang w:val="hu-HU"/>
        </w:rPr>
        <w:t>&gt;</w:t>
      </w:r>
      <w:r w:rsidRPr="00E45E6B">
        <w:rPr>
          <w:rFonts w:eastAsia="SimSun"/>
          <w:noProof/>
          <w:lang w:val="hu-HU"/>
        </w:rPr>
        <w:tab/>
      </w:r>
      <w:r w:rsidRPr="00E45E6B">
        <w:rPr>
          <w:rFonts w:eastAsia="SimSun"/>
          <w:noProof/>
          <w:highlight w:val="lightGray"/>
          <w:lang w:val="hu-HU"/>
        </w:rPr>
        <w:t>28 db filmtabletta</w:t>
      </w:r>
    </w:p>
    <w:p w14:paraId="145FA87C" w14:textId="77777777" w:rsidR="00AF0A1B" w:rsidRPr="00E45E6B" w:rsidRDefault="00AF0A1B" w:rsidP="00E45E6B">
      <w:pPr>
        <w:tabs>
          <w:tab w:val="left" w:pos="2520"/>
        </w:tabs>
        <w:rPr>
          <w:rFonts w:eastAsia="SimSun"/>
          <w:noProof/>
          <w:highlight w:val="lightGray"/>
          <w:lang w:val="sv-SE"/>
        </w:rPr>
      </w:pPr>
      <w:r w:rsidRPr="00E45E6B">
        <w:rPr>
          <w:rFonts w:eastAsia="SimSun"/>
          <w:noProof/>
          <w:highlight w:val="lightGray"/>
          <w:lang w:val="hu-HU"/>
        </w:rPr>
        <w:t>&lt;</w:t>
      </w:r>
      <w:r w:rsidRPr="00E45E6B">
        <w:rPr>
          <w:rFonts w:eastAsia="SimSun"/>
          <w:noProof/>
          <w:highlight w:val="lightGray"/>
          <w:lang w:val="fr-FR"/>
        </w:rPr>
        <w:t>EU/1/23/1771/002</w:t>
      </w:r>
      <w:r w:rsidRPr="00E45E6B">
        <w:rPr>
          <w:rFonts w:eastAsia="SimSun"/>
          <w:noProof/>
          <w:highlight w:val="lightGray"/>
          <w:lang w:val="hu-HU"/>
        </w:rPr>
        <w:t>&gt;</w:t>
      </w:r>
      <w:r w:rsidRPr="00E45E6B">
        <w:rPr>
          <w:rFonts w:eastAsia="SimSun"/>
          <w:noProof/>
          <w:highlight w:val="lightGray"/>
          <w:lang w:val="hu-HU"/>
        </w:rPr>
        <w:tab/>
        <w:t>30 db filmtabletta</w:t>
      </w:r>
    </w:p>
    <w:p w14:paraId="34CF4FED" w14:textId="77777777" w:rsidR="00AF0A1B" w:rsidRDefault="00AF0A1B" w:rsidP="00E45E6B">
      <w:pPr>
        <w:tabs>
          <w:tab w:val="left" w:pos="2520"/>
        </w:tabs>
        <w:rPr>
          <w:rFonts w:eastAsia="SimSun"/>
          <w:noProof/>
          <w:lang w:val="hu-HU"/>
        </w:rPr>
      </w:pPr>
      <w:r w:rsidRPr="00E45E6B">
        <w:rPr>
          <w:rFonts w:eastAsia="SimSun"/>
          <w:noProof/>
          <w:highlight w:val="lightGray"/>
          <w:lang w:val="hu-HU"/>
        </w:rPr>
        <w:t>&lt;</w:t>
      </w:r>
      <w:r w:rsidRPr="00DB4169">
        <w:rPr>
          <w:rFonts w:eastAsia="SimSun"/>
          <w:noProof/>
          <w:highlight w:val="lightGray"/>
          <w:lang w:val="sv-SE"/>
        </w:rPr>
        <w:t>EU/1/23/1771/003</w:t>
      </w:r>
      <w:r w:rsidRPr="00E45E6B">
        <w:rPr>
          <w:rFonts w:eastAsia="SimSun"/>
          <w:noProof/>
          <w:highlight w:val="lightGray"/>
          <w:lang w:val="hu-HU"/>
        </w:rPr>
        <w:t>&gt;</w:t>
      </w:r>
      <w:r w:rsidRPr="00E45E6B">
        <w:rPr>
          <w:rFonts w:eastAsia="SimSun"/>
          <w:noProof/>
          <w:highlight w:val="lightGray"/>
          <w:lang w:val="hu-HU"/>
        </w:rPr>
        <w:tab/>
        <w:t>100 db filmtabletta</w:t>
      </w:r>
    </w:p>
    <w:p w14:paraId="1039F764" w14:textId="77777777" w:rsidR="00AF0A1B" w:rsidRPr="00DB4169" w:rsidRDefault="00AF0A1B" w:rsidP="00E45E6B">
      <w:pPr>
        <w:tabs>
          <w:tab w:val="left" w:pos="2520"/>
        </w:tabs>
        <w:rPr>
          <w:rFonts w:eastAsia="SimSun"/>
          <w:noProof/>
          <w:highlight w:val="lightGray"/>
          <w:lang w:val="sv-SE"/>
        </w:rPr>
      </w:pPr>
      <w:r w:rsidRPr="00857CE4">
        <w:rPr>
          <w:rFonts w:eastAsia="SimSun"/>
          <w:highlight w:val="lightGray"/>
          <w:lang w:val="fr-FR"/>
        </w:rPr>
        <w:t>&lt;</w:t>
      </w:r>
      <w:r w:rsidRPr="002B17DD">
        <w:rPr>
          <w:highlight w:val="lightGray"/>
          <w:lang w:val="fr-FR"/>
        </w:rPr>
        <w:t>EU/1/23/1771/004</w:t>
      </w:r>
      <w:r w:rsidRPr="00857CE4">
        <w:rPr>
          <w:rFonts w:eastAsia="SimSun"/>
          <w:highlight w:val="lightGray"/>
          <w:lang w:val="fr-FR"/>
        </w:rPr>
        <w:t>&gt;</w:t>
      </w:r>
      <w:r w:rsidRPr="00857CE4">
        <w:rPr>
          <w:rFonts w:eastAsia="SimSun"/>
          <w:highlight w:val="lightGray"/>
          <w:lang w:val="fr-FR"/>
        </w:rPr>
        <w:tab/>
        <w:t>10 </w:t>
      </w:r>
      <w:proofErr w:type="spellStart"/>
      <w:r w:rsidRPr="00857CE4">
        <w:rPr>
          <w:rFonts w:eastAsia="SimSun"/>
          <w:highlight w:val="lightGray"/>
          <w:lang w:val="fr-FR"/>
        </w:rPr>
        <w:t>db</w:t>
      </w:r>
      <w:proofErr w:type="spellEnd"/>
      <w:r w:rsidRPr="00857CE4">
        <w:rPr>
          <w:rFonts w:eastAsia="SimSun"/>
          <w:highlight w:val="lightGray"/>
          <w:lang w:val="fr-FR"/>
        </w:rPr>
        <w:t xml:space="preserve"> </w:t>
      </w:r>
      <w:proofErr w:type="spellStart"/>
      <w:r w:rsidRPr="00857CE4">
        <w:rPr>
          <w:rFonts w:eastAsia="SimSun"/>
          <w:highlight w:val="lightGray"/>
          <w:lang w:val="fr-FR"/>
        </w:rPr>
        <w:t>filmtabletta</w:t>
      </w:r>
      <w:bookmarkStart w:id="137" w:name="_i4i75AtzJSBreGsskKgSjg0Gq"/>
      <w:bookmarkStart w:id="138" w:name="_i4i37JFugq169jjlMmBR5eMYe"/>
      <w:bookmarkEnd w:id="137"/>
      <w:bookmarkEnd w:id="138"/>
      <w:proofErr w:type="spellEnd"/>
    </w:p>
    <w:p w14:paraId="1AD464F6" w14:textId="77777777" w:rsidR="00AF0A1B" w:rsidRPr="00DB4169"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139" w:name="_i4i4UELxvVrXgpHp40LoNIIYv"/>
      <w:bookmarkEnd w:id="139"/>
      <w:r w:rsidRPr="00DB4169">
        <w:rPr>
          <w:b/>
          <w:bCs/>
          <w:caps/>
          <w:szCs w:val="28"/>
          <w:lang w:val="sv-SE"/>
        </w:rPr>
        <w:t>13.</w:t>
      </w:r>
      <w:r w:rsidRPr="00DB4169">
        <w:rPr>
          <w:b/>
          <w:bCs/>
          <w:caps/>
          <w:szCs w:val="28"/>
          <w:lang w:val="sv-SE"/>
        </w:rPr>
        <w:tab/>
      </w:r>
      <w:r w:rsidRPr="007C718C">
        <w:rPr>
          <w:b/>
          <w:bCs/>
          <w:caps/>
          <w:szCs w:val="28"/>
          <w:lang w:val="hu-HU"/>
        </w:rPr>
        <w:t>A GYÁRTÁSI TÉTEL SZÁMA</w:t>
      </w:r>
    </w:p>
    <w:p w14:paraId="6131FC98" w14:textId="77777777" w:rsidR="00AF0A1B" w:rsidRPr="00DB4169" w:rsidRDefault="00AF0A1B" w:rsidP="004611A6">
      <w:pPr>
        <w:rPr>
          <w:lang w:val="sv-SE"/>
        </w:rPr>
      </w:pPr>
      <w:bookmarkStart w:id="140" w:name="_i4i0clpYOQOdCjw1p7bK4xnv4"/>
      <w:bookmarkEnd w:id="140"/>
      <w:r w:rsidRPr="00DB4169">
        <w:rPr>
          <w:lang w:val="sv-SE"/>
        </w:rPr>
        <w:t>Lot</w:t>
      </w:r>
      <w:bookmarkStart w:id="141" w:name="_i4i2Nbomn6APu6ppIPQR3V175"/>
      <w:bookmarkStart w:id="142" w:name="_i4i3E6nG5Jlq7T04xv0PvSpDA"/>
      <w:bookmarkEnd w:id="141"/>
      <w:bookmarkEnd w:id="142"/>
    </w:p>
    <w:p w14:paraId="55B43B25" w14:textId="77777777" w:rsidR="00AF0A1B" w:rsidRPr="00DB4169"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v-SE"/>
        </w:rPr>
      </w:pPr>
      <w:bookmarkStart w:id="143" w:name="_i4i3Z3U5CSJMjFA6ne4WY5Rnu"/>
      <w:bookmarkStart w:id="144" w:name="_i4i4f3SLjseoxrRNfE0ZDDT3j"/>
      <w:bookmarkEnd w:id="143"/>
      <w:bookmarkEnd w:id="144"/>
      <w:r w:rsidRPr="00DB4169">
        <w:rPr>
          <w:b/>
          <w:bCs/>
          <w:caps/>
          <w:szCs w:val="28"/>
          <w:lang w:val="sv-SE"/>
        </w:rPr>
        <w:t>14.</w:t>
      </w:r>
      <w:r w:rsidRPr="00DB4169">
        <w:rPr>
          <w:b/>
          <w:bCs/>
          <w:caps/>
          <w:szCs w:val="28"/>
          <w:lang w:val="sv-SE"/>
        </w:rPr>
        <w:tab/>
      </w:r>
      <w:r w:rsidRPr="0035649E">
        <w:rPr>
          <w:b/>
          <w:bCs/>
          <w:caps/>
          <w:szCs w:val="28"/>
          <w:lang w:val="hu-HU"/>
        </w:rPr>
        <w:t>A GYÓGYSZER ÁLTALÁNOS BESOROLÁSA RENDELHETŐSÉG SZEMPONTJÁBÓL</w:t>
      </w:r>
    </w:p>
    <w:p w14:paraId="7E4DD1CE" w14:textId="77777777" w:rsidR="00AF0A1B" w:rsidRPr="009C0B8B" w:rsidRDefault="00AF0A1B" w:rsidP="004611A6">
      <w:pPr>
        <w:rPr>
          <w:lang w:val="sv-SE"/>
        </w:rPr>
      </w:pPr>
      <w:r w:rsidRPr="009C0B8B">
        <w:rPr>
          <w:lang w:val="sv-SE"/>
        </w:rPr>
        <w:t xml:space="preserve"> </w:t>
      </w:r>
    </w:p>
    <w:p w14:paraId="0A76C419" w14:textId="77777777" w:rsidR="00AF0A1B" w:rsidRPr="009C0B8B"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sv-SE"/>
        </w:rPr>
      </w:pPr>
      <w:bookmarkStart w:id="145" w:name="_i4i6jnBonfTwbmkJY8fMIelqg"/>
      <w:bookmarkEnd w:id="145"/>
      <w:r w:rsidRPr="009C0B8B">
        <w:rPr>
          <w:b/>
          <w:bCs/>
          <w:caps/>
          <w:szCs w:val="28"/>
          <w:lang w:val="sv-SE"/>
        </w:rPr>
        <w:t>15.</w:t>
      </w:r>
      <w:r w:rsidRPr="009C0B8B">
        <w:rPr>
          <w:b/>
          <w:bCs/>
          <w:caps/>
          <w:szCs w:val="28"/>
          <w:lang w:val="sv-SE"/>
        </w:rPr>
        <w:tab/>
      </w:r>
      <w:r w:rsidRPr="00C318CE">
        <w:rPr>
          <w:b/>
          <w:bCs/>
          <w:caps/>
          <w:szCs w:val="28"/>
          <w:lang w:val="hu-HU"/>
        </w:rPr>
        <w:t>AZ ALKALMAZÁSRA VONATKOZÓ UTASÍTÁSOK</w:t>
      </w:r>
    </w:p>
    <w:p w14:paraId="094DBB17" w14:textId="77777777" w:rsidR="00AF0A1B" w:rsidRPr="009C0B8B" w:rsidRDefault="00AF0A1B" w:rsidP="004611A6">
      <w:pPr>
        <w:rPr>
          <w:lang w:val="sv-SE"/>
        </w:rPr>
      </w:pPr>
      <w:bookmarkStart w:id="146" w:name="_i4i29DAa5rJRuClAuYGlEd1BA"/>
      <w:bookmarkEnd w:id="146"/>
      <w:r w:rsidRPr="009C0B8B">
        <w:rPr>
          <w:lang w:val="sv-SE"/>
        </w:rPr>
        <w:t xml:space="preserve"> </w:t>
      </w:r>
      <w:bookmarkStart w:id="147" w:name="_i4i7LAVJ5Zhbf6aNn1itUAX4C"/>
      <w:bookmarkStart w:id="148" w:name="_i4i717013QBDnfR1CqfC07KxK"/>
      <w:bookmarkEnd w:id="147"/>
      <w:bookmarkEnd w:id="148"/>
    </w:p>
    <w:p w14:paraId="060F2A31"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149" w:name="_i4i1CsOqDduWRxgJ2IRTDMLwN"/>
      <w:bookmarkStart w:id="150" w:name="_i4i2XhNs8CCxr9ePH7hyZUMao"/>
      <w:bookmarkStart w:id="151" w:name="_i4i7cnV7Q7vUGSdMnHeUfxyC7"/>
      <w:bookmarkStart w:id="152" w:name="_i4i2lUTu7Sid8okKGUAGwlF3K"/>
      <w:bookmarkStart w:id="153" w:name="_i4i0yvhEw1nz5iH5cyFufatBz"/>
      <w:bookmarkStart w:id="154" w:name="_i4i0WMrzE36oGObGFzi7gEDx1"/>
      <w:bookmarkEnd w:id="149"/>
      <w:bookmarkEnd w:id="150"/>
      <w:bookmarkEnd w:id="151"/>
      <w:bookmarkEnd w:id="152"/>
      <w:bookmarkEnd w:id="153"/>
      <w:bookmarkEnd w:id="154"/>
      <w:r w:rsidRPr="00857CE4">
        <w:rPr>
          <w:b/>
          <w:bCs/>
          <w:caps/>
          <w:szCs w:val="28"/>
          <w:lang w:val="sv-SE"/>
        </w:rPr>
        <w:t>16.</w:t>
      </w:r>
      <w:r w:rsidRPr="009C0B8B">
        <w:rPr>
          <w:b/>
          <w:bCs/>
          <w:caps/>
          <w:szCs w:val="28"/>
          <w:lang w:val="sv-SE"/>
        </w:rPr>
        <w:tab/>
      </w:r>
      <w:r w:rsidRPr="002C0AB1">
        <w:rPr>
          <w:b/>
          <w:bCs/>
          <w:caps/>
          <w:szCs w:val="28"/>
          <w:lang w:val="hu-HU"/>
        </w:rPr>
        <w:t>BRAILLE ÍRÁSSAL FELTÜNTETETT INFORMÁCIÓK</w:t>
      </w:r>
    </w:p>
    <w:p w14:paraId="0ED23C32" w14:textId="77777777" w:rsidR="00AF0A1B" w:rsidRPr="00857CE4" w:rsidRDefault="00AF0A1B" w:rsidP="004611A6">
      <w:pPr>
        <w:rPr>
          <w:lang w:val="sv-SE"/>
        </w:rPr>
      </w:pPr>
      <w:r w:rsidRPr="00857CE4">
        <w:rPr>
          <w:rFonts w:eastAsia="SimSun"/>
          <w:noProof/>
          <w:lang w:val="sv-SE"/>
        </w:rPr>
        <w:t>Veoza 45 mg</w:t>
      </w:r>
    </w:p>
    <w:p w14:paraId="325C0BF4"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r w:rsidRPr="00857CE4">
        <w:rPr>
          <w:b/>
          <w:bCs/>
          <w:caps/>
          <w:szCs w:val="28"/>
          <w:lang w:val="sv-SE"/>
        </w:rPr>
        <w:t>17.</w:t>
      </w:r>
      <w:r w:rsidRPr="00857CE4">
        <w:rPr>
          <w:b/>
          <w:bCs/>
          <w:caps/>
          <w:szCs w:val="28"/>
          <w:lang w:val="sv-SE"/>
        </w:rPr>
        <w:tab/>
      </w:r>
      <w:r w:rsidRPr="002C0AB1">
        <w:rPr>
          <w:b/>
          <w:bCs/>
          <w:caps/>
          <w:szCs w:val="28"/>
          <w:lang w:val="hu-HU"/>
        </w:rPr>
        <w:t>EGYEDI AZONOSÍTÓ – 2D VONALKÓD</w:t>
      </w:r>
    </w:p>
    <w:p w14:paraId="1043558D" w14:textId="77777777" w:rsidR="00AF0A1B" w:rsidRPr="00857CE4" w:rsidRDefault="00AF0A1B" w:rsidP="005F1B4E">
      <w:pPr>
        <w:rPr>
          <w:lang w:val="sv-SE"/>
        </w:rPr>
      </w:pPr>
      <w:r w:rsidRPr="002C0AB1">
        <w:rPr>
          <w:rFonts w:eastAsia="SimSun"/>
          <w:noProof/>
          <w:highlight w:val="lightGray"/>
          <w:lang w:val="hu-HU"/>
        </w:rPr>
        <w:t>Egyedi azonosítójú 2D vonalkóddal ellátva</w:t>
      </w:r>
      <w:r w:rsidRPr="00857CE4">
        <w:rPr>
          <w:rFonts w:eastAsia="SimSun"/>
          <w:noProof/>
          <w:highlight w:val="lightGray"/>
          <w:lang w:val="sv-SE"/>
        </w:rPr>
        <w:t>.</w:t>
      </w:r>
    </w:p>
    <w:p w14:paraId="0235C7C3"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r w:rsidRPr="00857CE4">
        <w:rPr>
          <w:b/>
          <w:bCs/>
          <w:caps/>
          <w:szCs w:val="28"/>
          <w:lang w:val="sv-SE"/>
        </w:rPr>
        <w:t>18.</w:t>
      </w:r>
      <w:r w:rsidRPr="00857CE4">
        <w:rPr>
          <w:b/>
          <w:bCs/>
          <w:caps/>
          <w:szCs w:val="28"/>
          <w:lang w:val="sv-SE"/>
        </w:rPr>
        <w:tab/>
      </w:r>
      <w:r w:rsidRPr="002C0AB1">
        <w:rPr>
          <w:b/>
          <w:bCs/>
          <w:caps/>
          <w:szCs w:val="28"/>
          <w:lang w:val="hu-HU"/>
        </w:rPr>
        <w:t>EGYEDI AZONOSÍTÓ OLVASHATÓ FORMÁTUMA</w:t>
      </w:r>
    </w:p>
    <w:p w14:paraId="643D2688" w14:textId="77777777" w:rsidR="00AF0A1B" w:rsidRPr="00857CE4" w:rsidRDefault="00AF0A1B" w:rsidP="005A5E80">
      <w:pPr>
        <w:rPr>
          <w:lang w:val="sv-SE"/>
        </w:rPr>
      </w:pPr>
      <w:r w:rsidRPr="00857CE4">
        <w:rPr>
          <w:lang w:val="sv-SE"/>
        </w:rPr>
        <w:t>PC</w:t>
      </w:r>
    </w:p>
    <w:p w14:paraId="18FC0D12" w14:textId="77777777" w:rsidR="00AF0A1B" w:rsidRPr="00857CE4" w:rsidRDefault="00AF0A1B" w:rsidP="005A5E80">
      <w:pPr>
        <w:rPr>
          <w:lang w:val="sv-SE"/>
        </w:rPr>
      </w:pPr>
      <w:r w:rsidRPr="00857CE4">
        <w:rPr>
          <w:lang w:val="sv-SE"/>
        </w:rPr>
        <w:t>SN</w:t>
      </w:r>
    </w:p>
    <w:p w14:paraId="13E90830" w14:textId="77777777" w:rsidR="00AF0A1B" w:rsidRPr="00857CE4" w:rsidRDefault="00AF0A1B" w:rsidP="005A5E80">
      <w:pPr>
        <w:rPr>
          <w:lang w:val="sv-SE"/>
        </w:rPr>
      </w:pPr>
      <w:r w:rsidRPr="00857CE4">
        <w:rPr>
          <w:highlight w:val="lightGray"/>
          <w:lang w:val="sv-SE"/>
        </w:rPr>
        <w:t>NN</w:t>
      </w:r>
    </w:p>
    <w:p w14:paraId="33E4989B" w14:textId="6DEBE50A" w:rsidR="00AF0A1B" w:rsidRPr="00857CE4" w:rsidRDefault="00AF0A1B" w:rsidP="005A5E80">
      <w:pPr>
        <w:rPr>
          <w:lang w:val="sv-SE"/>
        </w:rPr>
      </w:pPr>
      <w:r w:rsidRPr="00857CE4">
        <w:rPr>
          <w:lang w:val="sv-SE"/>
        </w:rPr>
        <w:br w:type="page"/>
      </w:r>
    </w:p>
    <w:p w14:paraId="63BF4A33" w14:textId="77777777" w:rsidR="00AF0A1B" w:rsidRPr="00857CE4" w:rsidRDefault="00AF0A1B" w:rsidP="00BA2624">
      <w:pPr>
        <w:keepNext/>
        <w:keepLines/>
        <w:pBdr>
          <w:top w:val="single" w:sz="4" w:space="1" w:color="auto"/>
          <w:left w:val="single" w:sz="4" w:space="4" w:color="auto"/>
          <w:bottom w:val="single" w:sz="4" w:space="1" w:color="auto"/>
          <w:right w:val="single" w:sz="4" w:space="4" w:color="auto"/>
        </w:pBdr>
        <w:tabs>
          <w:tab w:val="left" w:pos="567"/>
        </w:tabs>
        <w:rPr>
          <w:b/>
          <w:bCs/>
          <w:lang w:val="sv-SE" w:eastAsia="en-CA"/>
        </w:rPr>
      </w:pPr>
      <w:r w:rsidRPr="00BA2624">
        <w:rPr>
          <w:b/>
          <w:bCs/>
          <w:caps/>
          <w:szCs w:val="28"/>
          <w:lang w:val="hu-HU"/>
        </w:rPr>
        <w:lastRenderedPageBreak/>
        <w:t>A BUBORÉKCSOMAGOLÁSON VAGY A FÓLIACSÍKON MINIMÁLISAN FELTÜNTETENDŐ ADATOK</w:t>
      </w:r>
    </w:p>
    <w:p w14:paraId="3C8E62D7" w14:textId="77777777" w:rsidR="00AF0A1B" w:rsidRPr="00857CE4" w:rsidRDefault="00AF0A1B"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sv-SE"/>
        </w:rPr>
      </w:pPr>
      <w:r w:rsidRPr="00857CE4">
        <w:rPr>
          <w:b/>
          <w:bCs/>
          <w:caps/>
          <w:szCs w:val="24"/>
          <w:lang w:val="sv-SE"/>
        </w:rPr>
        <w:t xml:space="preserve"> </w:t>
      </w:r>
    </w:p>
    <w:p w14:paraId="3D72A38E" w14:textId="77777777" w:rsidR="00AF0A1B" w:rsidRPr="00857CE4" w:rsidRDefault="00AF0A1B"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sv-SE" w:eastAsia="en-CA"/>
        </w:rPr>
      </w:pPr>
      <w:r w:rsidRPr="00124796">
        <w:rPr>
          <w:b/>
          <w:bCs/>
          <w:caps/>
          <w:szCs w:val="28"/>
          <w:lang w:val="hu-HU" w:eastAsia="en-CA"/>
        </w:rPr>
        <w:t>BUBORÉKCSOMAGOLÁS</w:t>
      </w:r>
    </w:p>
    <w:p w14:paraId="71F94311" w14:textId="77777777" w:rsidR="00AF0A1B" w:rsidRPr="00857CE4" w:rsidRDefault="00AF0A1B" w:rsidP="00456C11">
      <w:pPr>
        <w:rPr>
          <w:lang w:val="sv-SE"/>
        </w:rPr>
      </w:pPr>
    </w:p>
    <w:p w14:paraId="028EE422"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sv-SE"/>
        </w:rPr>
      </w:pPr>
      <w:r w:rsidRPr="00857CE4">
        <w:rPr>
          <w:b/>
          <w:bCs/>
          <w:caps/>
          <w:szCs w:val="28"/>
          <w:lang w:val="sv-SE"/>
        </w:rPr>
        <w:t>1.</w:t>
      </w:r>
      <w:r w:rsidRPr="00857CE4">
        <w:rPr>
          <w:b/>
          <w:bCs/>
          <w:caps/>
          <w:szCs w:val="28"/>
          <w:lang w:val="sv-SE"/>
        </w:rPr>
        <w:tab/>
      </w:r>
      <w:r w:rsidRPr="005E5BBD">
        <w:rPr>
          <w:b/>
          <w:bCs/>
          <w:caps/>
          <w:szCs w:val="28"/>
          <w:lang w:val="hu-HU"/>
        </w:rPr>
        <w:t>A GYÓGYSZER NEVE</w:t>
      </w:r>
    </w:p>
    <w:p w14:paraId="3ED290B1" w14:textId="77777777" w:rsidR="00AF0A1B" w:rsidRPr="00857CE4" w:rsidRDefault="00AF0A1B" w:rsidP="00151184">
      <w:pPr>
        <w:rPr>
          <w:lang w:val="sv-SE"/>
        </w:rPr>
      </w:pPr>
      <w:bookmarkStart w:id="155" w:name="_i4i6wkmNHNsKx285LuQCyVsqe"/>
      <w:bookmarkEnd w:id="155"/>
      <w:r w:rsidRPr="00E16790">
        <w:rPr>
          <w:lang w:val="hu-HU"/>
        </w:rPr>
        <w:t>Veoza 45 mg tabletta</w:t>
      </w:r>
    </w:p>
    <w:p w14:paraId="2F05B3D1" w14:textId="77777777" w:rsidR="00AF0A1B" w:rsidRPr="00857CE4" w:rsidRDefault="00AF0A1B" w:rsidP="00065DA6">
      <w:pPr>
        <w:rPr>
          <w:lang w:val="pt-PT"/>
        </w:rPr>
      </w:pPr>
      <w:bookmarkStart w:id="156" w:name="_i4i1Av4EjJpmWHVmFADo8craM"/>
      <w:bookmarkEnd w:id="156"/>
      <w:r w:rsidRPr="00857CE4">
        <w:rPr>
          <w:rFonts w:eastAsia="SimSun"/>
          <w:noProof/>
          <w:lang w:val="pt-PT"/>
        </w:rPr>
        <w:t>fezolinetant</w:t>
      </w:r>
    </w:p>
    <w:p w14:paraId="08D0176B"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857CE4">
        <w:rPr>
          <w:b/>
          <w:bCs/>
          <w:caps/>
          <w:szCs w:val="28"/>
          <w:lang w:val="pt-PT"/>
        </w:rPr>
        <w:t>2.</w:t>
      </w:r>
      <w:r w:rsidRPr="00857CE4">
        <w:rPr>
          <w:b/>
          <w:bCs/>
          <w:caps/>
          <w:szCs w:val="28"/>
          <w:lang w:val="pt-PT"/>
        </w:rPr>
        <w:tab/>
      </w:r>
      <w:r w:rsidRPr="00F629E9">
        <w:rPr>
          <w:b/>
          <w:bCs/>
          <w:caps/>
          <w:szCs w:val="28"/>
          <w:lang w:val="hu-HU"/>
        </w:rPr>
        <w:t>A FORGALOMBA HOZATALI ENGEDÉLY JOGOSULTJÁNAK NEVE</w:t>
      </w:r>
    </w:p>
    <w:p w14:paraId="321F2A15" w14:textId="77777777" w:rsidR="00AF0A1B" w:rsidRPr="00857CE4" w:rsidRDefault="00AF0A1B" w:rsidP="00E04BFB">
      <w:pPr>
        <w:rPr>
          <w:lang w:val="pt-PT"/>
        </w:rPr>
      </w:pPr>
      <w:bookmarkStart w:id="157" w:name="_i4i3f7FQbkKr1i36E2zK1FJIC"/>
      <w:bookmarkEnd w:id="157"/>
      <w:r w:rsidRPr="00A70CAC">
        <w:rPr>
          <w:rFonts w:eastAsia="SimSun"/>
          <w:noProof/>
          <w:lang w:val="fi-FI"/>
        </w:rPr>
        <w:t>Astellas</w:t>
      </w:r>
    </w:p>
    <w:p w14:paraId="709E22AB"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857CE4">
        <w:rPr>
          <w:b/>
          <w:bCs/>
          <w:caps/>
          <w:szCs w:val="28"/>
          <w:lang w:val="pt-PT"/>
        </w:rPr>
        <w:t>3.</w:t>
      </w:r>
      <w:r w:rsidRPr="00857CE4">
        <w:rPr>
          <w:b/>
          <w:bCs/>
          <w:caps/>
          <w:szCs w:val="28"/>
          <w:lang w:val="pt-PT"/>
        </w:rPr>
        <w:tab/>
      </w:r>
      <w:r w:rsidRPr="00855C1E">
        <w:rPr>
          <w:b/>
          <w:bCs/>
          <w:caps/>
          <w:szCs w:val="28"/>
          <w:lang w:val="hu-HU"/>
        </w:rPr>
        <w:t>LEJÁRATI IDŐ</w:t>
      </w:r>
    </w:p>
    <w:p w14:paraId="7DA4FF6A" w14:textId="77777777" w:rsidR="00AF0A1B" w:rsidRPr="00857CE4" w:rsidRDefault="00AF0A1B" w:rsidP="00065DA6">
      <w:pPr>
        <w:rPr>
          <w:lang w:val="pt-PT"/>
        </w:rPr>
      </w:pPr>
      <w:bookmarkStart w:id="158" w:name="_i4i6haKMd1uhfO1xWqP7hsvB3"/>
      <w:bookmarkEnd w:id="158"/>
      <w:r w:rsidRPr="00A70CAC">
        <w:rPr>
          <w:rFonts w:eastAsia="SimSun"/>
          <w:lang w:val="pt-BR"/>
        </w:rPr>
        <w:t>EXP</w:t>
      </w:r>
    </w:p>
    <w:p w14:paraId="3DE78B1B" w14:textId="77777777" w:rsidR="00AF0A1B" w:rsidRPr="00857CE4" w:rsidRDefault="00AF0A1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857CE4">
        <w:rPr>
          <w:b/>
          <w:bCs/>
          <w:caps/>
          <w:noProof/>
          <w:szCs w:val="28"/>
          <w:lang w:val="pt-PT"/>
        </w:rPr>
        <w:t>4.</w:t>
      </w:r>
      <w:r w:rsidRPr="00857CE4">
        <w:rPr>
          <w:b/>
          <w:bCs/>
          <w:caps/>
          <w:szCs w:val="28"/>
          <w:lang w:val="pt-PT"/>
        </w:rPr>
        <w:tab/>
      </w:r>
      <w:r w:rsidRPr="00855C1E">
        <w:rPr>
          <w:b/>
          <w:bCs/>
          <w:caps/>
          <w:szCs w:val="28"/>
          <w:lang w:val="hu-HU"/>
        </w:rPr>
        <w:t>A GYÁRTÁSI TÉTEL SZÁMA</w:t>
      </w:r>
    </w:p>
    <w:p w14:paraId="76D05F8D" w14:textId="77777777" w:rsidR="00AF0A1B" w:rsidRPr="00857CE4" w:rsidRDefault="00AF0A1B" w:rsidP="00065DA6">
      <w:pPr>
        <w:rPr>
          <w:lang w:val="pt-PT"/>
        </w:rPr>
      </w:pPr>
      <w:bookmarkStart w:id="159" w:name="_i4i77X1naPGQjsUHQSXnz0F1G"/>
      <w:bookmarkEnd w:id="159"/>
      <w:r w:rsidRPr="00857CE4">
        <w:rPr>
          <w:rFonts w:eastAsia="SimSun"/>
          <w:noProof/>
          <w:lang w:val="pt-PT"/>
        </w:rPr>
        <w:t>Lot</w:t>
      </w:r>
    </w:p>
    <w:p w14:paraId="32EE8EC6" w14:textId="77777777" w:rsidR="00AF0A1B" w:rsidRPr="00857CE4" w:rsidRDefault="00AF0A1B" w:rsidP="00855C1E">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pt-PT"/>
        </w:rPr>
      </w:pPr>
      <w:r w:rsidRPr="00857CE4">
        <w:rPr>
          <w:b/>
          <w:bCs/>
          <w:caps/>
          <w:szCs w:val="28"/>
          <w:lang w:val="pt-PT"/>
        </w:rPr>
        <w:t>5.</w:t>
      </w:r>
      <w:r w:rsidRPr="00857CE4">
        <w:rPr>
          <w:b/>
          <w:bCs/>
          <w:caps/>
          <w:szCs w:val="28"/>
          <w:lang w:val="pt-PT"/>
        </w:rPr>
        <w:tab/>
      </w:r>
      <w:r w:rsidRPr="00855C1E">
        <w:rPr>
          <w:b/>
          <w:bCs/>
          <w:caps/>
          <w:szCs w:val="28"/>
          <w:lang w:val="hu-HU"/>
        </w:rPr>
        <w:t>EGYÉB INFORMÁCIÓK</w:t>
      </w:r>
    </w:p>
    <w:p w14:paraId="04E800CC" w14:textId="0A0235DD" w:rsidR="00AF0A1B" w:rsidRPr="00857CE4" w:rsidRDefault="00AF0A1B" w:rsidP="00151184">
      <w:pPr>
        <w:rPr>
          <w:lang w:val="pt-PT"/>
        </w:rPr>
      </w:pPr>
      <w:bookmarkStart w:id="160" w:name="_i4i2mYBEDrKuUu5XjSnfZMWRW"/>
      <w:bookmarkStart w:id="161" w:name="_i4i38rt7M7U5EFiIIPRifvYGL"/>
      <w:bookmarkStart w:id="162" w:name="_i4i7ECRSxOeJMzaC1laFAbJy9"/>
      <w:bookmarkEnd w:id="160"/>
      <w:bookmarkEnd w:id="161"/>
      <w:bookmarkEnd w:id="162"/>
      <w:r w:rsidRPr="00857CE4">
        <w:rPr>
          <w:lang w:val="pt-PT"/>
        </w:rPr>
        <w:t xml:space="preserve"> </w:t>
      </w:r>
    </w:p>
    <w:p w14:paraId="537354CB" w14:textId="2DBC8255" w:rsidR="00AF0A1B" w:rsidRPr="00857CE4" w:rsidRDefault="00AF0A1B" w:rsidP="00B135F6">
      <w:pPr>
        <w:rPr>
          <w:noProof/>
          <w:lang w:val="pt-PT"/>
        </w:rPr>
      </w:pPr>
      <w:r w:rsidRPr="00857CE4">
        <w:rPr>
          <w:noProof/>
          <w:lang w:val="pt-PT"/>
        </w:rPr>
        <w:br w:type="page"/>
      </w:r>
    </w:p>
    <w:p w14:paraId="0A88E2EA" w14:textId="77777777" w:rsidR="00AF0A1B" w:rsidRPr="00857CE4" w:rsidRDefault="00AF0A1B" w:rsidP="00B24F0C">
      <w:pPr>
        <w:rPr>
          <w:lang w:val="pt-PT"/>
        </w:rPr>
      </w:pPr>
    </w:p>
    <w:p w14:paraId="4075E574" w14:textId="77777777" w:rsidR="00AF0A1B" w:rsidRPr="00857CE4" w:rsidRDefault="00AF0A1B" w:rsidP="00B24F0C">
      <w:pPr>
        <w:rPr>
          <w:lang w:val="pt-PT"/>
        </w:rPr>
      </w:pPr>
    </w:p>
    <w:p w14:paraId="05F060B2" w14:textId="77777777" w:rsidR="00AF0A1B" w:rsidRPr="00857CE4" w:rsidRDefault="00AF0A1B" w:rsidP="00B24F0C">
      <w:pPr>
        <w:rPr>
          <w:lang w:val="pt-PT"/>
        </w:rPr>
      </w:pPr>
    </w:p>
    <w:p w14:paraId="71BA4010" w14:textId="77777777" w:rsidR="00AF0A1B" w:rsidRPr="00857CE4" w:rsidRDefault="00AF0A1B" w:rsidP="00B24F0C">
      <w:pPr>
        <w:rPr>
          <w:lang w:val="pt-PT"/>
        </w:rPr>
      </w:pPr>
    </w:p>
    <w:p w14:paraId="113896E2" w14:textId="77777777" w:rsidR="00AF0A1B" w:rsidRPr="00857CE4" w:rsidRDefault="00AF0A1B" w:rsidP="00B24F0C">
      <w:pPr>
        <w:rPr>
          <w:lang w:val="pt-PT"/>
        </w:rPr>
      </w:pPr>
    </w:p>
    <w:p w14:paraId="43011353" w14:textId="77777777" w:rsidR="00AF0A1B" w:rsidRPr="00857CE4" w:rsidRDefault="00AF0A1B" w:rsidP="00B24F0C">
      <w:pPr>
        <w:rPr>
          <w:lang w:val="pt-PT"/>
        </w:rPr>
      </w:pPr>
    </w:p>
    <w:p w14:paraId="1B4F2BF9" w14:textId="77777777" w:rsidR="00AF0A1B" w:rsidRPr="00857CE4" w:rsidRDefault="00AF0A1B" w:rsidP="00B24F0C">
      <w:pPr>
        <w:rPr>
          <w:lang w:val="pt-PT"/>
        </w:rPr>
      </w:pPr>
    </w:p>
    <w:p w14:paraId="4756BA9C" w14:textId="77777777" w:rsidR="00AF0A1B" w:rsidRPr="00857CE4" w:rsidRDefault="00AF0A1B" w:rsidP="00B24F0C">
      <w:pPr>
        <w:rPr>
          <w:lang w:val="pt-PT"/>
        </w:rPr>
      </w:pPr>
    </w:p>
    <w:p w14:paraId="6541D3A1" w14:textId="77777777" w:rsidR="00AF0A1B" w:rsidRPr="00857CE4" w:rsidRDefault="00AF0A1B" w:rsidP="00B24F0C">
      <w:pPr>
        <w:rPr>
          <w:lang w:val="pt-PT"/>
        </w:rPr>
      </w:pPr>
    </w:p>
    <w:p w14:paraId="2960A2FA" w14:textId="77777777" w:rsidR="00AF0A1B" w:rsidRPr="00857CE4" w:rsidRDefault="00AF0A1B" w:rsidP="00B24F0C">
      <w:pPr>
        <w:rPr>
          <w:lang w:val="pt-PT"/>
        </w:rPr>
      </w:pPr>
    </w:p>
    <w:p w14:paraId="7B592257" w14:textId="77777777" w:rsidR="00AF0A1B" w:rsidRPr="00857CE4" w:rsidRDefault="00AF0A1B" w:rsidP="00B24F0C">
      <w:pPr>
        <w:rPr>
          <w:lang w:val="pt-PT"/>
        </w:rPr>
      </w:pPr>
    </w:p>
    <w:p w14:paraId="2587556C" w14:textId="77777777" w:rsidR="00AF0A1B" w:rsidRPr="00857CE4" w:rsidRDefault="00AF0A1B" w:rsidP="00B24F0C">
      <w:pPr>
        <w:rPr>
          <w:lang w:val="pt-PT"/>
        </w:rPr>
      </w:pPr>
    </w:p>
    <w:p w14:paraId="53E4E6C7" w14:textId="77777777" w:rsidR="00AF0A1B" w:rsidRPr="00857CE4" w:rsidRDefault="00AF0A1B" w:rsidP="00B24F0C">
      <w:pPr>
        <w:rPr>
          <w:lang w:val="pt-PT"/>
        </w:rPr>
      </w:pPr>
    </w:p>
    <w:p w14:paraId="0F763245" w14:textId="77777777" w:rsidR="00AF0A1B" w:rsidRPr="00857CE4" w:rsidRDefault="00AF0A1B" w:rsidP="00B24F0C">
      <w:pPr>
        <w:rPr>
          <w:lang w:val="pt-PT"/>
        </w:rPr>
      </w:pPr>
    </w:p>
    <w:p w14:paraId="4473299A" w14:textId="77777777" w:rsidR="00AF0A1B" w:rsidRPr="00857CE4" w:rsidRDefault="00AF0A1B" w:rsidP="00B24F0C">
      <w:pPr>
        <w:rPr>
          <w:lang w:val="pt-PT"/>
        </w:rPr>
      </w:pPr>
    </w:p>
    <w:p w14:paraId="110FDD0D" w14:textId="77777777" w:rsidR="00AF0A1B" w:rsidRPr="00857CE4" w:rsidRDefault="00AF0A1B" w:rsidP="00B24F0C">
      <w:pPr>
        <w:rPr>
          <w:lang w:val="pt-PT"/>
        </w:rPr>
      </w:pPr>
    </w:p>
    <w:p w14:paraId="28A008FA" w14:textId="77777777" w:rsidR="00AF0A1B" w:rsidRPr="00857CE4" w:rsidRDefault="00AF0A1B" w:rsidP="00B24F0C">
      <w:pPr>
        <w:rPr>
          <w:lang w:val="pt-PT"/>
        </w:rPr>
      </w:pPr>
    </w:p>
    <w:p w14:paraId="1E851CB7" w14:textId="77777777" w:rsidR="00AF0A1B" w:rsidRPr="00857CE4" w:rsidRDefault="00AF0A1B" w:rsidP="00B24F0C">
      <w:pPr>
        <w:rPr>
          <w:lang w:val="pt-PT"/>
        </w:rPr>
      </w:pPr>
    </w:p>
    <w:p w14:paraId="73AB4D4D" w14:textId="77777777" w:rsidR="00AF0A1B" w:rsidRPr="00857CE4" w:rsidRDefault="00AF0A1B" w:rsidP="00B24F0C">
      <w:pPr>
        <w:rPr>
          <w:lang w:val="pt-PT"/>
        </w:rPr>
      </w:pPr>
    </w:p>
    <w:p w14:paraId="0DC1855A" w14:textId="77777777" w:rsidR="00AF0A1B" w:rsidRPr="00857CE4" w:rsidRDefault="00AF0A1B" w:rsidP="00B24F0C">
      <w:pPr>
        <w:rPr>
          <w:lang w:val="pt-PT"/>
        </w:rPr>
      </w:pPr>
    </w:p>
    <w:p w14:paraId="54258345" w14:textId="77777777" w:rsidR="00AF0A1B" w:rsidRPr="00857CE4" w:rsidRDefault="00AF0A1B" w:rsidP="00B24F0C">
      <w:pPr>
        <w:rPr>
          <w:lang w:val="pt-PT"/>
        </w:rPr>
      </w:pPr>
    </w:p>
    <w:p w14:paraId="3E29C309" w14:textId="77777777" w:rsidR="00AF0A1B" w:rsidRPr="00857CE4" w:rsidRDefault="00AF0A1B" w:rsidP="00B24F0C">
      <w:pPr>
        <w:rPr>
          <w:lang w:val="pt-PT"/>
        </w:rPr>
      </w:pPr>
    </w:p>
    <w:p w14:paraId="632C095C" w14:textId="1B5AC7D3" w:rsidR="00AF0A1B" w:rsidRPr="00857CE4" w:rsidRDefault="00AF0A1B">
      <w:pPr>
        <w:pStyle w:val="TitleA"/>
        <w:rPr>
          <w:lang w:val="pt-PT"/>
        </w:rPr>
      </w:pPr>
      <w:r w:rsidRPr="00857CE4">
        <w:rPr>
          <w:lang w:val="pt-PT"/>
        </w:rPr>
        <w:t>B. BETEGTÁJÉKOZTATÓ</w:t>
      </w:r>
    </w:p>
    <w:p w14:paraId="2B6FE723" w14:textId="1A3C4F92" w:rsidR="00AF0A1B" w:rsidRPr="00857CE4" w:rsidRDefault="00AF0A1B" w:rsidP="00B135F6">
      <w:pPr>
        <w:rPr>
          <w:noProof/>
          <w:lang w:val="pt-PT"/>
        </w:rPr>
      </w:pPr>
      <w:r w:rsidRPr="00857CE4">
        <w:rPr>
          <w:noProof/>
          <w:lang w:val="pt-PT"/>
        </w:rPr>
        <w:br w:type="page"/>
      </w:r>
    </w:p>
    <w:p w14:paraId="7F0305F3" w14:textId="60B35644" w:rsidR="00AF0A1B" w:rsidRDefault="00AF0A1B">
      <w:pPr>
        <w:keepNext/>
        <w:keepLines/>
        <w:jc w:val="center"/>
        <w:rPr>
          <w:b/>
          <w:bCs/>
          <w:color w:val="000000" w:themeColor="text1"/>
          <w:szCs w:val="26"/>
          <w:lang w:val="hu-HU" w:eastAsia="hu-HU"/>
        </w:rPr>
      </w:pPr>
      <w:r w:rsidRPr="00FF15D3">
        <w:rPr>
          <w:b/>
          <w:color w:val="000000" w:themeColor="text1"/>
          <w:szCs w:val="26"/>
          <w:lang w:val="hu-HU" w:eastAsia="hu-HU"/>
        </w:rPr>
        <w:lastRenderedPageBreak/>
        <w:t>Betegtájékoztató: Információk a felhasználó számára</w:t>
      </w:r>
      <w:r w:rsidRPr="001E1DB4">
        <w:rPr>
          <w:b/>
          <w:bCs/>
          <w:color w:val="000000" w:themeColor="text1"/>
          <w:szCs w:val="26"/>
          <w:lang w:val="hu-HU" w:eastAsia="hu-HU"/>
        </w:rPr>
        <w:t xml:space="preserve"> </w:t>
      </w:r>
    </w:p>
    <w:p w14:paraId="32082C1F" w14:textId="77777777" w:rsidR="00AF0A1B" w:rsidRPr="001E1DB4" w:rsidRDefault="00AF0A1B" w:rsidP="00CA644A">
      <w:pPr>
        <w:keepNext/>
        <w:keepLines/>
        <w:spacing w:before="220"/>
        <w:jc w:val="center"/>
        <w:rPr>
          <w:rFonts w:ascii="Times New Roman Bold" w:hAnsi="Times New Roman Bold"/>
          <w:b/>
          <w:bCs/>
          <w:caps/>
          <w:color w:val="000000" w:themeColor="text1"/>
          <w:sz w:val="24"/>
          <w:szCs w:val="26"/>
          <w:lang w:val="hu-HU" w:eastAsia="hu-HU"/>
        </w:rPr>
      </w:pPr>
      <w:bookmarkStart w:id="163" w:name="_i4i74x7btTVm9T7XAwJrOBTys"/>
      <w:bookmarkStart w:id="164" w:name="_i4i118gyAiLZhYwQRW5k6axkc"/>
      <w:bookmarkStart w:id="165" w:name="_i4i4Uh5NG7uo6JIytqViIY7dt"/>
      <w:bookmarkEnd w:id="163"/>
      <w:bookmarkEnd w:id="164"/>
      <w:bookmarkEnd w:id="165"/>
      <w:r w:rsidRPr="00DC4580">
        <w:rPr>
          <w:rFonts w:eastAsia="SimSun"/>
          <w:b/>
          <w:noProof/>
          <w:szCs w:val="20"/>
          <w:lang w:val="hu-HU" w:eastAsia="hu-HU"/>
        </w:rPr>
        <w:t xml:space="preserve">Veoza 45 mg </w:t>
      </w:r>
      <w:r w:rsidRPr="005B0697">
        <w:rPr>
          <w:rFonts w:eastAsia="SimSun"/>
          <w:b/>
          <w:noProof/>
          <w:szCs w:val="20"/>
          <w:lang w:val="hu-HU" w:bidi="hu-HU"/>
        </w:rPr>
        <w:t>filmtabletta</w:t>
      </w:r>
    </w:p>
    <w:p w14:paraId="7E916A03" w14:textId="77777777" w:rsidR="00AF0A1B" w:rsidRDefault="00AF0A1B" w:rsidP="00CA644A">
      <w:pPr>
        <w:spacing w:after="220"/>
        <w:jc w:val="center"/>
        <w:rPr>
          <w:szCs w:val="24"/>
          <w:lang w:val="hu-HU" w:eastAsia="hu-HU"/>
        </w:rPr>
      </w:pPr>
      <w:bookmarkStart w:id="166" w:name="_i4i2HiL1WgrWd3JgxQifsuAy9"/>
      <w:bookmarkEnd w:id="166"/>
      <w:r w:rsidRPr="00DC4580">
        <w:rPr>
          <w:rFonts w:eastAsia="SimSun"/>
          <w:noProof/>
          <w:szCs w:val="20"/>
          <w:lang w:val="hu-HU" w:eastAsia="hu-HU"/>
        </w:rPr>
        <w:t>fezolinetant</w:t>
      </w:r>
    </w:p>
    <w:p w14:paraId="2B9D039B" w14:textId="77777777" w:rsidR="00AF0A1B" w:rsidRDefault="00AF0A1B">
      <w:pPr>
        <w:rPr>
          <w:color w:val="000000" w:themeColor="text1"/>
          <w:lang w:val="hu-HU" w:eastAsia="hu-HU"/>
        </w:rPr>
      </w:pPr>
      <w:bookmarkStart w:id="167" w:name="_i4i2o60CR5YDfFnNMiBCgWpeQ"/>
      <w:bookmarkEnd w:id="167"/>
      <w:r w:rsidRPr="004502C0">
        <w:rPr>
          <w:noProof/>
          <w:color w:val="000000" w:themeColor="text1"/>
          <w:lang w:val="hu-HU" w:eastAsia="hu-HU"/>
        </w:rPr>
        <w:drawing>
          <wp:inline distT="0" distB="0" distL="0" distR="0" wp14:anchorId="081E400D" wp14:editId="0B8BF7BC">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99852"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5B0697">
        <w:rPr>
          <w:lang w:val="hu-HU" w:bidi="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r w:rsidRPr="00DC4580">
        <w:rPr>
          <w:lang w:val="hu-HU" w:eastAsia="hu-HU"/>
        </w:rPr>
        <w:t>.</w:t>
      </w:r>
    </w:p>
    <w:p w14:paraId="41A0175E" w14:textId="77777777" w:rsidR="00AF0A1B" w:rsidRDefault="00AF0A1B">
      <w:pPr>
        <w:keepNext/>
        <w:keepLines/>
        <w:spacing w:before="220"/>
        <w:rPr>
          <w:b/>
          <w:bCs/>
          <w:szCs w:val="26"/>
          <w:lang w:val="hu-HU" w:eastAsia="hu-HU"/>
        </w:rPr>
      </w:pPr>
      <w:bookmarkStart w:id="168" w:name="_i4i7JBpUi6PqYCiULioxyZclE"/>
      <w:bookmarkStart w:id="169" w:name="_i4i0rNs4YheYXvTXvmmytK6ds"/>
      <w:bookmarkEnd w:id="168"/>
      <w:bookmarkEnd w:id="169"/>
      <w:r w:rsidRPr="001E1DB4">
        <w:rPr>
          <w:b/>
          <w:bCs/>
          <w:szCs w:val="26"/>
          <w:lang w:val="hu-HU" w:eastAsia="hu-HU"/>
        </w:rPr>
        <w:t>Mielőtt elkezdi szedni ezt a gyógyszert, olvassa el figyelmesen az alábbi betegtájékoztatót, mert az Ön számára fontos információkat tartalmaz.</w:t>
      </w:r>
    </w:p>
    <w:p w14:paraId="35AD449F" w14:textId="77777777" w:rsidR="00AF0A1B" w:rsidRDefault="00AF0A1B" w:rsidP="0081601C">
      <w:pPr>
        <w:numPr>
          <w:ilvl w:val="0"/>
          <w:numId w:val="44"/>
        </w:numPr>
        <w:ind w:left="540" w:hanging="547"/>
        <w:rPr>
          <w:szCs w:val="24"/>
          <w:lang w:val="hu-HU" w:eastAsia="hu-HU"/>
        </w:rPr>
      </w:pPr>
      <w:r w:rsidRPr="001E1DB4">
        <w:rPr>
          <w:szCs w:val="24"/>
          <w:lang w:val="hu-HU" w:eastAsia="hu-HU"/>
        </w:rPr>
        <w:t>Tartsa meg a betegtájékoztatót, mert a benne szereplő információkra a későbbiekben is szüksége lehet.</w:t>
      </w:r>
      <w:bookmarkStart w:id="170" w:name="_i4i0jSbGBdHOoCTJ9bXbXnPNn"/>
      <w:bookmarkEnd w:id="170"/>
    </w:p>
    <w:p w14:paraId="532E4893" w14:textId="77777777" w:rsidR="00AF0A1B" w:rsidRDefault="00AF0A1B" w:rsidP="0081601C">
      <w:pPr>
        <w:numPr>
          <w:ilvl w:val="0"/>
          <w:numId w:val="44"/>
        </w:numPr>
        <w:ind w:left="540" w:hanging="547"/>
        <w:rPr>
          <w:szCs w:val="24"/>
          <w:lang w:val="hu-HU" w:eastAsia="hu-HU"/>
        </w:rPr>
      </w:pPr>
      <w:r w:rsidRPr="001E1DB4">
        <w:rPr>
          <w:szCs w:val="24"/>
          <w:lang w:val="hu-HU" w:eastAsia="hu-HU"/>
        </w:rPr>
        <w:t>További kérdéseivel forduljon kezelőorvosához vagy gyógyszerészéhez.</w:t>
      </w:r>
    </w:p>
    <w:p w14:paraId="31A30DD0" w14:textId="77777777" w:rsidR="00AF0A1B" w:rsidRDefault="00AF0A1B" w:rsidP="0081601C">
      <w:pPr>
        <w:numPr>
          <w:ilvl w:val="0"/>
          <w:numId w:val="44"/>
        </w:numPr>
        <w:ind w:left="540" w:hanging="547"/>
        <w:rPr>
          <w:szCs w:val="24"/>
          <w:lang w:val="hu-HU" w:eastAsia="hu-HU"/>
        </w:rPr>
      </w:pPr>
      <w:r w:rsidRPr="00B41465">
        <w:rPr>
          <w:szCs w:val="24"/>
          <w:lang w:val="hu-HU" w:eastAsia="hu-HU"/>
        </w:rPr>
        <w:t>Ezt a gyógyszert az orvos kizárólag Önnek írta fel. Ne adja át a készítményt másnak, mert számára ártalmas lehet még abban az esetben is, ha a betegsége tünetei az Önéhez hasonlóak.</w:t>
      </w:r>
    </w:p>
    <w:p w14:paraId="5755B94E" w14:textId="77777777" w:rsidR="00AF0A1B" w:rsidRPr="009A7D5B" w:rsidRDefault="00AF0A1B" w:rsidP="0081601C">
      <w:pPr>
        <w:numPr>
          <w:ilvl w:val="0"/>
          <w:numId w:val="44"/>
        </w:numPr>
        <w:ind w:left="540" w:hanging="547"/>
        <w:rPr>
          <w:szCs w:val="24"/>
          <w:lang w:val="hu-HU" w:eastAsia="hu-HU"/>
        </w:rPr>
      </w:pPr>
      <w:r w:rsidRPr="009A7D5B">
        <w:rPr>
          <w:szCs w:val="24"/>
          <w:lang w:val="hu-HU" w:bidi="hu-HU"/>
        </w:rPr>
        <w:t>Ha Önnél bármilyen mellékhatás jelentkezik, tájékoztassa erről kezelőorvosát vagy gyógyszerészét. Ez a betegtájékoztatóban fel nem sorolt bármilyen lehetséges mellékhatásra is vonatkozik. Lásd 4. pont</w:t>
      </w:r>
      <w:r w:rsidRPr="009A7D5B">
        <w:rPr>
          <w:szCs w:val="24"/>
          <w:lang w:val="hu-HU" w:eastAsia="hu-HU"/>
        </w:rPr>
        <w:t>.</w:t>
      </w:r>
    </w:p>
    <w:p w14:paraId="0EB2CFE3" w14:textId="77777777" w:rsidR="00AF0A1B" w:rsidRDefault="00AF0A1B" w:rsidP="005B0697">
      <w:pPr>
        <w:ind w:left="540"/>
        <w:rPr>
          <w:szCs w:val="24"/>
          <w:lang w:val="hu-HU" w:eastAsia="hu-HU"/>
        </w:rPr>
      </w:pPr>
    </w:p>
    <w:p w14:paraId="7CDDF62D" w14:textId="77777777" w:rsidR="00AF0A1B" w:rsidRDefault="00AF0A1B">
      <w:pPr>
        <w:keepNext/>
        <w:keepLines/>
        <w:spacing w:before="220" w:after="220"/>
        <w:rPr>
          <w:b/>
          <w:bCs/>
          <w:szCs w:val="26"/>
          <w:lang w:val="hu-HU" w:eastAsia="hu-HU"/>
        </w:rPr>
      </w:pPr>
      <w:r w:rsidRPr="001E1DB4">
        <w:rPr>
          <w:b/>
          <w:bCs/>
          <w:szCs w:val="26"/>
          <w:lang w:val="hu-HU" w:eastAsia="hu-HU"/>
        </w:rPr>
        <w:t>A betegtájékoztató tartalma:</w:t>
      </w:r>
    </w:p>
    <w:p w14:paraId="6A3A1DD2" w14:textId="77777777" w:rsidR="00AF0A1B" w:rsidRDefault="00AF0A1B">
      <w:pPr>
        <w:ind w:left="540" w:hanging="540"/>
        <w:rPr>
          <w:lang w:val="hu-HU" w:eastAsia="hu-HU"/>
        </w:rPr>
      </w:pPr>
      <w:bookmarkStart w:id="171" w:name="_i4i36n9ZM8e6FSfx81QxaBhCg"/>
      <w:bookmarkEnd w:id="171"/>
      <w:r w:rsidRPr="00981682">
        <w:rPr>
          <w:lang w:val="hu-HU" w:eastAsia="hu-HU"/>
        </w:rPr>
        <w:t>1.</w:t>
      </w:r>
      <w:r>
        <w:rPr>
          <w:lang w:val="hu-HU" w:eastAsia="hu-HU"/>
        </w:rPr>
        <w:tab/>
        <w:t xml:space="preserve">Milyen típusú gyógyszer a </w:t>
      </w:r>
      <w:r w:rsidRPr="00911292">
        <w:rPr>
          <w:noProof/>
          <w:lang w:val="hu-HU" w:eastAsia="hu-HU"/>
        </w:rPr>
        <w:t>Veoza</w:t>
      </w:r>
      <w:r>
        <w:rPr>
          <w:lang w:val="hu-HU" w:eastAsia="hu-HU"/>
        </w:rPr>
        <w:t xml:space="preserve"> és milyen betegségek esetén alkalmazható?</w:t>
      </w:r>
      <w:bookmarkStart w:id="172" w:name="_i4i54cAwUyXtHFANXaoQ2V7BK"/>
      <w:bookmarkEnd w:id="172"/>
    </w:p>
    <w:p w14:paraId="5296FCB2" w14:textId="77777777" w:rsidR="00AF0A1B" w:rsidRDefault="00AF0A1B">
      <w:pPr>
        <w:ind w:left="540" w:hanging="540"/>
        <w:rPr>
          <w:lang w:val="hu-HU" w:eastAsia="hu-HU"/>
        </w:rPr>
      </w:pPr>
      <w:bookmarkStart w:id="173" w:name="_i4i7KzFqL0FmOqRruDR37jQH0"/>
      <w:bookmarkEnd w:id="173"/>
      <w:r w:rsidRPr="00981682">
        <w:rPr>
          <w:lang w:val="hu-HU" w:eastAsia="hu-HU"/>
        </w:rPr>
        <w:t>2.</w:t>
      </w:r>
      <w:r>
        <w:rPr>
          <w:lang w:val="hu-HU" w:eastAsia="hu-HU"/>
        </w:rPr>
        <w:tab/>
        <w:t xml:space="preserve">Tudnivalók a </w:t>
      </w:r>
      <w:r w:rsidRPr="00911292">
        <w:rPr>
          <w:noProof/>
          <w:lang w:val="hu-HU" w:eastAsia="hu-HU"/>
        </w:rPr>
        <w:t>Veoza</w:t>
      </w:r>
      <w:r>
        <w:rPr>
          <w:lang w:val="hu-HU" w:eastAsia="hu-HU"/>
        </w:rPr>
        <w:t xml:space="preserve"> szedése előtt</w:t>
      </w:r>
    </w:p>
    <w:p w14:paraId="056918BA" w14:textId="77777777" w:rsidR="00AF0A1B" w:rsidRDefault="00AF0A1B">
      <w:pPr>
        <w:ind w:left="540" w:hanging="540"/>
        <w:rPr>
          <w:lang w:val="hu-HU" w:eastAsia="hu-HU"/>
        </w:rPr>
      </w:pPr>
      <w:r w:rsidRPr="00981682">
        <w:rPr>
          <w:lang w:val="hu-HU" w:eastAsia="hu-HU"/>
        </w:rPr>
        <w:t>3.</w:t>
      </w:r>
      <w:r>
        <w:rPr>
          <w:lang w:val="hu-HU" w:eastAsia="hu-HU"/>
        </w:rPr>
        <w:tab/>
        <w:t xml:space="preserve">Hogyan kell szedni a </w:t>
      </w:r>
      <w:r w:rsidRPr="00911292">
        <w:rPr>
          <w:noProof/>
          <w:lang w:val="hu-HU" w:eastAsia="hu-HU"/>
        </w:rPr>
        <w:t>Veoza</w:t>
      </w:r>
      <w:r>
        <w:rPr>
          <w:lang w:val="hu-HU" w:eastAsia="hu-HU"/>
        </w:rPr>
        <w:t>-t?</w:t>
      </w:r>
    </w:p>
    <w:p w14:paraId="2BE645CD" w14:textId="77777777" w:rsidR="00AF0A1B" w:rsidRDefault="00AF0A1B">
      <w:pPr>
        <w:ind w:left="540" w:hanging="540"/>
        <w:rPr>
          <w:lang w:val="hu-HU" w:eastAsia="hu-HU"/>
        </w:rPr>
      </w:pPr>
      <w:r w:rsidRPr="00981682">
        <w:rPr>
          <w:lang w:val="hu-HU" w:eastAsia="hu-HU"/>
        </w:rPr>
        <w:t>4.</w:t>
      </w:r>
      <w:r w:rsidRPr="00981682">
        <w:rPr>
          <w:lang w:val="hu-HU" w:eastAsia="hu-HU"/>
        </w:rPr>
        <w:tab/>
        <w:t>Lehetséges mellékhatások</w:t>
      </w:r>
      <w:bookmarkStart w:id="174" w:name="_i4i1dyyclzhTGUXCzjcqcnmjN"/>
      <w:bookmarkEnd w:id="174"/>
    </w:p>
    <w:p w14:paraId="3C10A616" w14:textId="77777777" w:rsidR="00AF0A1B" w:rsidRDefault="00AF0A1B">
      <w:pPr>
        <w:ind w:left="540" w:hanging="540"/>
        <w:rPr>
          <w:lang w:val="hu-HU" w:eastAsia="hu-HU"/>
        </w:rPr>
      </w:pPr>
      <w:r w:rsidRPr="00981682">
        <w:rPr>
          <w:lang w:val="hu-HU" w:eastAsia="hu-HU"/>
        </w:rPr>
        <w:t>5.</w:t>
      </w:r>
      <w:r>
        <w:rPr>
          <w:lang w:val="hu-HU" w:eastAsia="hu-HU"/>
        </w:rPr>
        <w:tab/>
        <w:t xml:space="preserve">Hogyan kell a </w:t>
      </w:r>
      <w:r w:rsidRPr="00911292">
        <w:rPr>
          <w:noProof/>
          <w:lang w:val="hu-HU" w:eastAsia="hu-HU"/>
        </w:rPr>
        <w:t>Veoza</w:t>
      </w:r>
      <w:r>
        <w:rPr>
          <w:lang w:val="hu-HU" w:eastAsia="hu-HU"/>
        </w:rPr>
        <w:t>-t tárolni?</w:t>
      </w:r>
      <w:bookmarkStart w:id="175" w:name="_i4i3OtMXVxYieqvoRaIM6Zwl7"/>
      <w:bookmarkEnd w:id="175"/>
    </w:p>
    <w:p w14:paraId="65C060F3" w14:textId="77777777" w:rsidR="00AF0A1B" w:rsidRPr="00857CE4" w:rsidRDefault="00AF0A1B">
      <w:pPr>
        <w:ind w:left="540" w:hanging="540"/>
        <w:rPr>
          <w:lang w:val="hu-HU"/>
        </w:rPr>
      </w:pPr>
      <w:r w:rsidRPr="00857CE4">
        <w:rPr>
          <w:lang w:val="hu-HU"/>
        </w:rPr>
        <w:t>6.</w:t>
      </w:r>
      <w:r w:rsidRPr="00857CE4">
        <w:rPr>
          <w:lang w:val="hu-HU"/>
        </w:rPr>
        <w:tab/>
        <w:t>A csomagolás tartalma és egyéb információk</w:t>
      </w:r>
    </w:p>
    <w:p w14:paraId="205424A5" w14:textId="77777777" w:rsidR="00AF0A1B" w:rsidRDefault="00AF0A1B" w:rsidP="00911292">
      <w:pPr>
        <w:keepNext/>
        <w:keepLines/>
        <w:spacing w:before="440" w:after="220"/>
        <w:ind w:left="540" w:hanging="547"/>
        <w:rPr>
          <w:b/>
          <w:bCs/>
          <w:szCs w:val="28"/>
          <w:lang w:val="hu-HU" w:eastAsia="hu-HU"/>
        </w:rPr>
      </w:pPr>
      <w:bookmarkStart w:id="176" w:name="_i4i6Oq8gY7Y8fIs8mS5XjFimv"/>
      <w:bookmarkStart w:id="177" w:name="_i4i3XAXcvPohfuKCuPdC7qYY2"/>
      <w:bookmarkStart w:id="178" w:name="_i4i6fzhJur9attakZYA875tcG"/>
      <w:bookmarkStart w:id="179" w:name="_i4i34iQRMzMgRV8h8S7dmL8rK"/>
      <w:bookmarkEnd w:id="176"/>
      <w:bookmarkEnd w:id="177"/>
      <w:bookmarkEnd w:id="178"/>
      <w:bookmarkEnd w:id="179"/>
      <w:r w:rsidRPr="001E1DB4">
        <w:rPr>
          <w:b/>
          <w:bCs/>
          <w:szCs w:val="28"/>
          <w:lang w:val="hu-HU" w:eastAsia="hu-HU"/>
        </w:rPr>
        <w:t>1.</w:t>
      </w:r>
      <w:r>
        <w:rPr>
          <w:b/>
          <w:bCs/>
          <w:szCs w:val="28"/>
          <w:lang w:val="hu-HU" w:eastAsia="hu-HU"/>
        </w:rPr>
        <w:tab/>
        <w:t xml:space="preserve">Milyen típusú gyógyszer a </w:t>
      </w:r>
      <w:r w:rsidRPr="00911292">
        <w:rPr>
          <w:b/>
          <w:bCs/>
          <w:noProof/>
          <w:szCs w:val="28"/>
          <w:lang w:val="hu-HU" w:eastAsia="hu-HU"/>
        </w:rPr>
        <w:t>Veoza</w:t>
      </w:r>
      <w:r>
        <w:rPr>
          <w:b/>
          <w:bCs/>
          <w:szCs w:val="28"/>
          <w:lang w:val="hu-HU" w:eastAsia="hu-HU"/>
        </w:rPr>
        <w:t xml:space="preserve"> és milyen betegségek esetén alkalmazható?</w:t>
      </w:r>
    </w:p>
    <w:p w14:paraId="570E83AA" w14:textId="77777777" w:rsidR="00AF0A1B" w:rsidRPr="00C07BD3" w:rsidRDefault="00AF0A1B" w:rsidP="00C07BD3">
      <w:pPr>
        <w:rPr>
          <w:rFonts w:eastAsia="SimSun" w:cs="Arial"/>
          <w:lang w:val="hu-HU" w:eastAsia="hu-HU"/>
        </w:rPr>
      </w:pPr>
      <w:r w:rsidRPr="00857CE4">
        <w:rPr>
          <w:rFonts w:eastAsia="SimSun" w:cs="Arial"/>
          <w:noProof/>
          <w:lang w:val="hu-HU" w:bidi="hu-HU"/>
        </w:rPr>
        <w:t>A Veoza a fezolinetant nevű hatóanyagot tartalmazza. A Veoza egy nem hormonális gyógyszer, amely menopauzában (változókorban) lévő nőknél használatos a menopauzával összefüggő közepesen súlyos vagy súlyos vazomotoros tünetek (VMS) csökkentésére. A VMS a hőhullámokat és az éjszakai verejtékezést is magában foglalja</w:t>
      </w:r>
      <w:r w:rsidRPr="00C07BD3">
        <w:rPr>
          <w:rFonts w:eastAsia="SimSun" w:cs="Arial"/>
          <w:lang w:val="hu-HU" w:eastAsia="hu-HU"/>
        </w:rPr>
        <w:t>.</w:t>
      </w:r>
    </w:p>
    <w:p w14:paraId="62DDF3A9" w14:textId="77777777" w:rsidR="00AF0A1B" w:rsidRPr="00C07BD3" w:rsidRDefault="00AF0A1B" w:rsidP="00C07BD3">
      <w:pPr>
        <w:ind w:right="-2"/>
        <w:rPr>
          <w:rFonts w:eastAsia="SimSun" w:cs="Arial"/>
          <w:lang w:val="hu-HU" w:eastAsia="hu-HU"/>
        </w:rPr>
      </w:pPr>
    </w:p>
    <w:p w14:paraId="77D9919A" w14:textId="77777777" w:rsidR="00AF0A1B" w:rsidRPr="00C07BD3" w:rsidRDefault="00AF0A1B" w:rsidP="00C07BD3">
      <w:pPr>
        <w:rPr>
          <w:rFonts w:eastAsia="MS Mincho" w:cs="Arial"/>
          <w:lang w:val="hu-HU" w:eastAsia="hu-HU"/>
        </w:rPr>
      </w:pPr>
      <w:r w:rsidRPr="005B0697">
        <w:rPr>
          <w:rFonts w:eastAsia="SimSun" w:cs="Arial"/>
          <w:lang w:val="hu-HU" w:bidi="hu-HU"/>
        </w:rPr>
        <w:t>Menopauza előtt az ösztrogén nevű női nemi hormon és a neurokinin B (NKB) nevű, az agy által termelt fehérje, amely az agy testhőszabályozó központját irányítja, egyensúlyban van. A menopauza során azonban az ösztrogénszint csökken, így ez az egyensúly felborul, ami VMS-hez vezethet. Az NKB testhőszabályozó központbeli kötődésének blokkolásával a Veoza csökkenti a hőhullámok és éjszakai verejtékezések számát és erősségét</w:t>
      </w:r>
      <w:r w:rsidRPr="00C07BD3">
        <w:rPr>
          <w:rFonts w:eastAsia="SimSun" w:cs="Arial"/>
          <w:noProof/>
          <w:lang w:val="hu-HU" w:eastAsia="hu-HU"/>
        </w:rPr>
        <w:t>.</w:t>
      </w:r>
    </w:p>
    <w:p w14:paraId="70B3C0C5" w14:textId="77777777" w:rsidR="00AF0A1B" w:rsidRDefault="00AF0A1B" w:rsidP="00911292">
      <w:pPr>
        <w:keepNext/>
        <w:keepLines/>
        <w:spacing w:before="440" w:after="220"/>
        <w:ind w:left="540" w:hanging="547"/>
        <w:rPr>
          <w:b/>
          <w:bCs/>
          <w:szCs w:val="28"/>
          <w:lang w:val="hu-HU" w:eastAsia="hu-HU"/>
        </w:rPr>
      </w:pPr>
      <w:bookmarkStart w:id="180" w:name="_i4i1zH5E5HuhUasZzNC5iUQfs"/>
      <w:bookmarkStart w:id="181" w:name="_i4i0NeFhpN19wRlT9eNtNwYrq"/>
      <w:bookmarkStart w:id="182" w:name="_i4i5azFCH9wVa8MyvUUvB0lBG"/>
      <w:bookmarkStart w:id="183" w:name="_i4i7YJkuTBOdCn7cewDMYdHF6"/>
      <w:bookmarkStart w:id="184" w:name="_i4i0vZuI6dwuey5VeSr5PVx0q"/>
      <w:bookmarkStart w:id="185" w:name="_i4i72ORGV33hB5WU52QsDVN2L"/>
      <w:bookmarkStart w:id="186" w:name="_i4i0c8nsEEh6lwEUV6OohYesS"/>
      <w:bookmarkEnd w:id="180"/>
      <w:bookmarkEnd w:id="181"/>
      <w:bookmarkEnd w:id="182"/>
      <w:bookmarkEnd w:id="183"/>
      <w:bookmarkEnd w:id="184"/>
      <w:bookmarkEnd w:id="185"/>
      <w:bookmarkEnd w:id="186"/>
      <w:r w:rsidRPr="001E1DB4">
        <w:rPr>
          <w:b/>
          <w:bCs/>
          <w:szCs w:val="28"/>
          <w:lang w:val="hu-HU" w:eastAsia="hu-HU"/>
        </w:rPr>
        <w:t>2.</w:t>
      </w:r>
      <w:r>
        <w:rPr>
          <w:b/>
          <w:bCs/>
          <w:szCs w:val="28"/>
          <w:lang w:val="hu-HU" w:eastAsia="hu-HU"/>
        </w:rPr>
        <w:tab/>
        <w:t xml:space="preserve">Tudnivalók a </w:t>
      </w:r>
      <w:r w:rsidRPr="00911292">
        <w:rPr>
          <w:b/>
          <w:bCs/>
          <w:noProof/>
          <w:szCs w:val="28"/>
          <w:lang w:val="hu-HU" w:eastAsia="hu-HU"/>
        </w:rPr>
        <w:t>Veoza</w:t>
      </w:r>
      <w:r>
        <w:rPr>
          <w:b/>
          <w:bCs/>
          <w:szCs w:val="28"/>
          <w:lang w:val="hu-HU" w:eastAsia="hu-HU"/>
        </w:rPr>
        <w:t xml:space="preserve"> szedése előtt</w:t>
      </w:r>
    </w:p>
    <w:p w14:paraId="3AF74146" w14:textId="77777777" w:rsidR="00AF0A1B" w:rsidRDefault="00AF0A1B">
      <w:pPr>
        <w:keepNext/>
        <w:keepLines/>
        <w:spacing w:before="220"/>
        <w:rPr>
          <w:b/>
          <w:bCs/>
          <w:szCs w:val="26"/>
          <w:lang w:val="fr-FR"/>
        </w:rPr>
      </w:pPr>
      <w:bookmarkStart w:id="187" w:name="_i4i30nZvABWB3ZwMohZdWNmbZ"/>
      <w:bookmarkEnd w:id="187"/>
      <w:r w:rsidRPr="00636019">
        <w:rPr>
          <w:b/>
          <w:bCs/>
          <w:szCs w:val="26"/>
          <w:lang w:val="fr-FR"/>
        </w:rPr>
        <w:t xml:space="preserve">Ne szedje a </w:t>
      </w:r>
      <w:r w:rsidRPr="00911292">
        <w:rPr>
          <w:b/>
          <w:bCs/>
          <w:noProof/>
          <w:szCs w:val="26"/>
          <w:lang w:val="fr-FR"/>
        </w:rPr>
        <w:t>Veoza</w:t>
      </w:r>
      <w:r w:rsidRPr="00636019">
        <w:rPr>
          <w:b/>
          <w:bCs/>
          <w:szCs w:val="26"/>
          <w:lang w:val="fr-FR"/>
        </w:rPr>
        <w:t>-t</w:t>
      </w:r>
    </w:p>
    <w:p w14:paraId="3A8FF013" w14:textId="77777777" w:rsidR="00AF0A1B" w:rsidRDefault="00AF0A1B" w:rsidP="0081601C">
      <w:pPr>
        <w:numPr>
          <w:ilvl w:val="0"/>
          <w:numId w:val="44"/>
        </w:numPr>
        <w:ind w:left="540" w:hanging="547"/>
        <w:rPr>
          <w:szCs w:val="24"/>
          <w:lang w:val="hu-HU" w:eastAsia="hu-HU"/>
        </w:rPr>
      </w:pPr>
      <w:r w:rsidRPr="00857CE4">
        <w:rPr>
          <w:szCs w:val="24"/>
          <w:lang w:val="fr-FR"/>
        </w:rPr>
        <w:t xml:space="preserve">ha </w:t>
      </w:r>
      <w:proofErr w:type="spellStart"/>
      <w:r w:rsidRPr="00857CE4">
        <w:rPr>
          <w:szCs w:val="24"/>
          <w:lang w:val="fr-FR"/>
        </w:rPr>
        <w:t>allergiás</w:t>
      </w:r>
      <w:proofErr w:type="spellEnd"/>
      <w:r w:rsidRPr="00857CE4">
        <w:rPr>
          <w:szCs w:val="24"/>
          <w:lang w:val="fr-FR"/>
        </w:rPr>
        <w:t xml:space="preserve"> a</w:t>
      </w:r>
      <w:bookmarkStart w:id="188" w:name="_i4i4pX8AeybR0FEraQHb0oJKd"/>
      <w:bookmarkEnd w:id="188"/>
      <w:r w:rsidRPr="00857CE4">
        <w:rPr>
          <w:szCs w:val="24"/>
          <w:lang w:val="fr-FR"/>
        </w:rPr>
        <w:t xml:space="preserve"> </w:t>
      </w:r>
      <w:proofErr w:type="spellStart"/>
      <w:r w:rsidRPr="00857CE4">
        <w:rPr>
          <w:rFonts w:eastAsia="SimSun"/>
          <w:szCs w:val="24"/>
          <w:lang w:val="fr-FR" w:bidi="hu-HU"/>
        </w:rPr>
        <w:t>fezolinetantra</w:t>
      </w:r>
      <w:proofErr w:type="spellEnd"/>
      <w:r w:rsidRPr="00857CE4">
        <w:rPr>
          <w:rFonts w:eastAsia="SimSun"/>
          <w:szCs w:val="24"/>
          <w:lang w:val="fr-FR" w:bidi="hu-HU"/>
        </w:rPr>
        <w:t xml:space="preserve"> </w:t>
      </w:r>
      <w:proofErr w:type="spellStart"/>
      <w:r w:rsidRPr="00857CE4">
        <w:rPr>
          <w:rFonts w:eastAsia="SimSun"/>
          <w:szCs w:val="24"/>
          <w:lang w:val="fr-FR" w:bidi="hu-HU"/>
        </w:rPr>
        <w:t>vagy</w:t>
      </w:r>
      <w:proofErr w:type="spellEnd"/>
      <w:r w:rsidRPr="00857CE4">
        <w:rPr>
          <w:rFonts w:eastAsia="SimSun"/>
          <w:szCs w:val="24"/>
          <w:lang w:val="fr-FR" w:bidi="hu-HU"/>
        </w:rPr>
        <w:t xml:space="preserve"> a </w:t>
      </w:r>
      <w:proofErr w:type="spellStart"/>
      <w:r w:rsidRPr="00857CE4">
        <w:rPr>
          <w:rFonts w:eastAsia="SimSun"/>
          <w:szCs w:val="24"/>
          <w:lang w:val="fr-FR" w:bidi="hu-HU"/>
        </w:rPr>
        <w:t>gyógyszer</w:t>
      </w:r>
      <w:proofErr w:type="spellEnd"/>
      <w:r w:rsidRPr="00857CE4">
        <w:rPr>
          <w:rFonts w:eastAsia="SimSun"/>
          <w:szCs w:val="24"/>
          <w:lang w:val="fr-FR" w:bidi="hu-HU"/>
        </w:rPr>
        <w:t xml:space="preserve"> (6. </w:t>
      </w:r>
      <w:proofErr w:type="spellStart"/>
      <w:r w:rsidRPr="00857CE4">
        <w:rPr>
          <w:rFonts w:eastAsia="SimSun"/>
          <w:szCs w:val="24"/>
          <w:lang w:val="fr-FR" w:bidi="hu-HU"/>
        </w:rPr>
        <w:t>pontban</w:t>
      </w:r>
      <w:proofErr w:type="spellEnd"/>
      <w:r w:rsidRPr="00857CE4">
        <w:rPr>
          <w:rFonts w:eastAsia="SimSun"/>
          <w:szCs w:val="24"/>
          <w:lang w:val="fr-FR" w:bidi="hu-HU"/>
        </w:rPr>
        <w:t xml:space="preserve"> </w:t>
      </w:r>
      <w:proofErr w:type="spellStart"/>
      <w:r w:rsidRPr="00857CE4">
        <w:rPr>
          <w:rFonts w:eastAsia="SimSun"/>
          <w:szCs w:val="24"/>
          <w:lang w:val="fr-FR" w:bidi="hu-HU"/>
        </w:rPr>
        <w:t>felsorolt</w:t>
      </w:r>
      <w:proofErr w:type="spellEnd"/>
      <w:r w:rsidRPr="00857CE4">
        <w:rPr>
          <w:rFonts w:eastAsia="SimSun"/>
          <w:szCs w:val="24"/>
          <w:lang w:val="fr-FR" w:bidi="hu-HU"/>
        </w:rPr>
        <w:t xml:space="preserve">) </w:t>
      </w:r>
      <w:proofErr w:type="spellStart"/>
      <w:r w:rsidRPr="00857CE4">
        <w:rPr>
          <w:rFonts w:eastAsia="SimSun"/>
          <w:szCs w:val="24"/>
          <w:lang w:val="fr-FR" w:bidi="hu-HU"/>
        </w:rPr>
        <w:t>egyéb</w:t>
      </w:r>
      <w:proofErr w:type="spellEnd"/>
      <w:r w:rsidRPr="00857CE4">
        <w:rPr>
          <w:rFonts w:eastAsia="SimSun"/>
          <w:szCs w:val="24"/>
          <w:lang w:val="fr-FR" w:bidi="hu-HU"/>
        </w:rPr>
        <w:t xml:space="preserve"> </w:t>
      </w:r>
      <w:proofErr w:type="spellStart"/>
      <w:r w:rsidRPr="00857CE4">
        <w:rPr>
          <w:rFonts w:eastAsia="SimSun"/>
          <w:szCs w:val="24"/>
          <w:lang w:val="fr-FR" w:bidi="hu-HU"/>
        </w:rPr>
        <w:t>összetevőjére</w:t>
      </w:r>
      <w:proofErr w:type="spellEnd"/>
      <w:r w:rsidRPr="00857CE4">
        <w:rPr>
          <w:rFonts w:eastAsia="SimSun"/>
          <w:szCs w:val="24"/>
          <w:lang w:val="fr-FR"/>
        </w:rPr>
        <w:t>.</w:t>
      </w:r>
    </w:p>
    <w:p w14:paraId="3EF9D3FB" w14:textId="77777777" w:rsidR="00AF0A1B" w:rsidRPr="00C810CE" w:rsidRDefault="00AF0A1B" w:rsidP="0081601C">
      <w:pPr>
        <w:numPr>
          <w:ilvl w:val="0"/>
          <w:numId w:val="44"/>
        </w:numPr>
        <w:ind w:left="547" w:hanging="547"/>
        <w:rPr>
          <w:szCs w:val="24"/>
          <w:lang w:val="hu-HU" w:eastAsia="hu-HU"/>
        </w:rPr>
      </w:pPr>
      <w:r w:rsidRPr="005B0697">
        <w:rPr>
          <w:lang w:val="hu-HU" w:bidi="hu-HU"/>
        </w:rPr>
        <w:t>olyan gyógyszerekkel együtt, amelyekről ismert, hogy közepesen erős vagy erős CYP1A2</w:t>
      </w:r>
      <w:r w:rsidRPr="005B0697">
        <w:rPr>
          <w:lang w:val="hu-HU" w:bidi="hu-HU"/>
        </w:rPr>
        <w:noBreakHyphen/>
        <w:t>gátlók (például etinilösztradiol-tartalmú fogamzásgátlók, mexiletin, enoxacin, fluvoxamin). Ezek a gyógyszerek csökkenthetik a Veoza lebomlását a szervezetben, ami további mellékhatásokhoz vezethet. Lásd az alábbi „Egyéb gyógyszerek és a Veoza” című részt</w:t>
      </w:r>
      <w:r w:rsidRPr="00762B59">
        <w:rPr>
          <w:lang w:val="hu-HU" w:eastAsia="hu-HU"/>
        </w:rPr>
        <w:t>.</w:t>
      </w:r>
    </w:p>
    <w:p w14:paraId="11461E2D" w14:textId="77777777" w:rsidR="00AF0A1B" w:rsidRPr="009A7D5B" w:rsidRDefault="00AF0A1B" w:rsidP="0081601C">
      <w:pPr>
        <w:numPr>
          <w:ilvl w:val="0"/>
          <w:numId w:val="44"/>
        </w:numPr>
        <w:ind w:left="547" w:hanging="547"/>
        <w:rPr>
          <w:szCs w:val="24"/>
          <w:lang w:val="hu-HU" w:eastAsia="hu-HU"/>
        </w:rPr>
      </w:pPr>
      <w:r w:rsidRPr="009A7D5B">
        <w:rPr>
          <w:lang w:val="hu-HU" w:bidi="hu-HU"/>
        </w:rPr>
        <w:t>ha Ön terhes, vagy úgy gondolja, hogy terhes lehet</w:t>
      </w:r>
      <w:r w:rsidRPr="009A7D5B">
        <w:rPr>
          <w:lang w:val="hu-HU" w:eastAsia="hu-HU"/>
        </w:rPr>
        <w:t>.</w:t>
      </w:r>
    </w:p>
    <w:p w14:paraId="4A005D98" w14:textId="77777777" w:rsidR="00AF0A1B" w:rsidRDefault="00AF0A1B">
      <w:pPr>
        <w:keepNext/>
        <w:keepLines/>
        <w:spacing w:before="220"/>
        <w:rPr>
          <w:b/>
          <w:bCs/>
          <w:szCs w:val="26"/>
          <w:lang w:val="hu-HU" w:eastAsia="hu-HU"/>
        </w:rPr>
      </w:pPr>
      <w:bookmarkStart w:id="189" w:name="_i4i7dxPtidsc8EslSC2hncKun"/>
      <w:bookmarkStart w:id="190" w:name="_i4i2hOgK3eCqJhZjhSBMZ9aUn"/>
      <w:bookmarkEnd w:id="189"/>
      <w:bookmarkEnd w:id="190"/>
      <w:r w:rsidRPr="001E1DB4">
        <w:rPr>
          <w:b/>
          <w:bCs/>
          <w:szCs w:val="26"/>
          <w:lang w:val="hu-HU" w:eastAsia="hu-HU"/>
        </w:rPr>
        <w:lastRenderedPageBreak/>
        <w:t>Figyelmeztetések és óvintézkedések</w:t>
      </w:r>
    </w:p>
    <w:p w14:paraId="0B13615F" w14:textId="77777777" w:rsidR="00AF0A1B" w:rsidRPr="00351394" w:rsidRDefault="00AF0A1B" w:rsidP="00351394">
      <w:pPr>
        <w:keepNext/>
        <w:keepLines/>
        <w:numPr>
          <w:ilvl w:val="12"/>
          <w:numId w:val="0"/>
        </w:numPr>
        <w:rPr>
          <w:rFonts w:eastAsia="SimSun" w:cs="Arial"/>
          <w:color w:val="000000"/>
          <w:lang w:val="hu-HU" w:eastAsia="hu-HU"/>
        </w:rPr>
      </w:pPr>
      <w:r w:rsidRPr="00351394">
        <w:rPr>
          <w:rFonts w:eastAsia="SimSun" w:cs="Arial"/>
          <w:lang w:val="hu-HU" w:eastAsia="hu-HU"/>
        </w:rPr>
        <w:t>Mielőtt elkezdi szedni a Veoza</w:t>
      </w:r>
      <w:r w:rsidRPr="00351394">
        <w:rPr>
          <w:rFonts w:eastAsia="SimSun" w:cs="Arial"/>
          <w:lang w:val="hu-HU" w:eastAsia="hu-HU"/>
        </w:rPr>
        <w:noBreakHyphen/>
        <w:t>t, vérmintát vesznek Öntől, hogy ellenőrizzék a májműködését. Ezt az ellenőrzést a kezelés első három hónapjában havonta, később pedig rendszeres időközönként meg kell ismételni, amennyiben kezelőorvosa előírja.</w:t>
      </w:r>
    </w:p>
    <w:p w14:paraId="018B2221" w14:textId="77777777" w:rsidR="00AF0A1B" w:rsidRDefault="00AF0A1B" w:rsidP="00351394">
      <w:pPr>
        <w:keepNext/>
        <w:keepLines/>
        <w:numPr>
          <w:ilvl w:val="12"/>
          <w:numId w:val="0"/>
        </w:numPr>
        <w:rPr>
          <w:color w:val="000000" w:themeColor="text1"/>
          <w:lang w:val="hu-HU" w:eastAsia="hu-HU"/>
        </w:rPr>
      </w:pPr>
    </w:p>
    <w:p w14:paraId="51A8EA55" w14:textId="77777777" w:rsidR="00AF0A1B" w:rsidRPr="00DD036B" w:rsidRDefault="00AF0A1B" w:rsidP="00DD036B">
      <w:pPr>
        <w:keepNext/>
        <w:keepLines/>
        <w:numPr>
          <w:ilvl w:val="12"/>
          <w:numId w:val="0"/>
        </w:numPr>
        <w:rPr>
          <w:rFonts w:eastAsia="SimSun"/>
          <w:noProof/>
          <w:lang w:val="hu-HU" w:eastAsia="hu-HU"/>
        </w:rPr>
      </w:pPr>
      <w:r w:rsidRPr="005B0697">
        <w:rPr>
          <w:rFonts w:eastAsia="SimSun"/>
          <w:noProof/>
          <w:lang w:val="hu-HU" w:bidi="hu-HU"/>
        </w:rPr>
        <w:t>A Veoza szedése előtt beszéljen kezelőorvosával vagy gyógyszerészével</w:t>
      </w:r>
    </w:p>
    <w:p w14:paraId="5832AE5F" w14:textId="77777777" w:rsidR="00AF0A1B" w:rsidRPr="005B0697" w:rsidRDefault="00AF0A1B" w:rsidP="0081601C">
      <w:pPr>
        <w:keepNext/>
        <w:keepLines/>
        <w:numPr>
          <w:ilvl w:val="0"/>
          <w:numId w:val="44"/>
        </w:numPr>
        <w:rPr>
          <w:rFonts w:eastAsia="SimSun"/>
          <w:noProof/>
          <w:lang w:val="hu-HU" w:bidi="hu-HU"/>
        </w:rPr>
      </w:pPr>
      <w:r w:rsidRPr="005B0697">
        <w:rPr>
          <w:rFonts w:eastAsia="SimSun"/>
          <w:noProof/>
          <w:lang w:val="hu-HU" w:bidi="hu-HU"/>
        </w:rPr>
        <w:t>kezelőorvosa kikérdezheti a teljes kórtörténetéről, beleértve a családi kórtörténetet is;</w:t>
      </w:r>
    </w:p>
    <w:p w14:paraId="2B58629B" w14:textId="77777777" w:rsidR="00AF0A1B" w:rsidRPr="005B0697" w:rsidRDefault="00AF0A1B" w:rsidP="0081601C">
      <w:pPr>
        <w:keepNext/>
        <w:keepLines/>
        <w:numPr>
          <w:ilvl w:val="0"/>
          <w:numId w:val="44"/>
        </w:numPr>
        <w:rPr>
          <w:rFonts w:eastAsia="SimSun"/>
          <w:noProof/>
          <w:lang w:val="hu-HU" w:bidi="hu-HU"/>
        </w:rPr>
      </w:pPr>
      <w:r w:rsidRPr="005B0697">
        <w:rPr>
          <w:rFonts w:eastAsia="SimSun"/>
          <w:noProof/>
          <w:lang w:val="hu-HU" w:bidi="hu-HU"/>
        </w:rPr>
        <w:t>ha májbetegség vagy májprobléma áll fenn Önnél.</w:t>
      </w:r>
    </w:p>
    <w:p w14:paraId="78CBA3F4" w14:textId="77777777" w:rsidR="00AF0A1B" w:rsidRPr="00E93908" w:rsidRDefault="00AF0A1B" w:rsidP="0081601C">
      <w:pPr>
        <w:keepNext/>
        <w:keepLines/>
        <w:numPr>
          <w:ilvl w:val="0"/>
          <w:numId w:val="44"/>
        </w:numPr>
        <w:rPr>
          <w:rFonts w:eastAsia="SimSun"/>
          <w:noProof/>
          <w:lang w:val="nb-NO" w:bidi="hu-HU"/>
        </w:rPr>
      </w:pPr>
      <w:r w:rsidRPr="00E93908">
        <w:rPr>
          <w:rFonts w:eastAsia="SimSun"/>
          <w:noProof/>
          <w:lang w:val="nb-NO" w:bidi="hu-HU"/>
        </w:rPr>
        <w:t>ha veseprobléma áll fenn Önnél. Előfordulhat, hogy kezelőorvosa nem írja fel Önnek ezt a gyógyszert.</w:t>
      </w:r>
    </w:p>
    <w:p w14:paraId="375DCB11" w14:textId="77777777" w:rsidR="00AF0A1B" w:rsidRPr="00E93908" w:rsidRDefault="00AF0A1B" w:rsidP="0081601C">
      <w:pPr>
        <w:keepNext/>
        <w:keepLines/>
        <w:numPr>
          <w:ilvl w:val="0"/>
          <w:numId w:val="44"/>
        </w:numPr>
        <w:rPr>
          <w:rFonts w:eastAsia="SimSun"/>
          <w:noProof/>
          <w:lang w:val="nb-NO" w:bidi="hu-HU"/>
        </w:rPr>
      </w:pPr>
      <w:r w:rsidRPr="00E93908">
        <w:rPr>
          <w:rFonts w:eastAsia="SimSun"/>
          <w:noProof/>
          <w:lang w:val="nb-NO" w:bidi="hu-HU"/>
        </w:rPr>
        <w:t>ha jelenleg emlőrákja, vagy ösztrogénnel összefüggő egyéb daganatos betegsége van, vagy korábban ilyen betegségben szenvedett. Előfordulhat, hogy a kezelés ideje alatt kezelőorvosa nem írja fel Önnek ezt a gyógyszert.</w:t>
      </w:r>
    </w:p>
    <w:p w14:paraId="244415BB" w14:textId="77777777" w:rsidR="00AF0A1B" w:rsidRPr="00E93908" w:rsidRDefault="00AF0A1B" w:rsidP="0081601C">
      <w:pPr>
        <w:keepNext/>
        <w:keepLines/>
        <w:numPr>
          <w:ilvl w:val="0"/>
          <w:numId w:val="44"/>
        </w:numPr>
        <w:rPr>
          <w:rFonts w:eastAsia="SimSun"/>
          <w:noProof/>
          <w:lang w:val="nb-NO" w:bidi="hu-HU"/>
        </w:rPr>
      </w:pPr>
      <w:r w:rsidRPr="00E93908">
        <w:rPr>
          <w:rFonts w:eastAsia="SimSun"/>
          <w:noProof/>
          <w:lang w:val="nb-NO" w:bidi="hu-HU"/>
        </w:rPr>
        <w:t>ha Ön ösztrogén</w:t>
      </w:r>
      <w:r w:rsidRPr="00E93908">
        <w:rPr>
          <w:rFonts w:eastAsia="SimSun"/>
          <w:noProof/>
          <w:lang w:val="nb-NO" w:bidi="hu-HU"/>
        </w:rPr>
        <w:noBreakHyphen/>
        <w:t>tartalmú hormonpótló terápiában (az ösztrogénhiány tüneteinek kezelésére szolgáló gyógyszeres kezelésben) részesül. Előfordulhat, hogy kezelőorvosa nem írja fel Önnek ezt a gyógyszert.</w:t>
      </w:r>
    </w:p>
    <w:p w14:paraId="63027681" w14:textId="77777777" w:rsidR="00AF0A1B" w:rsidRPr="00E93908" w:rsidRDefault="00AF0A1B" w:rsidP="0081601C">
      <w:pPr>
        <w:keepNext/>
        <w:keepLines/>
        <w:numPr>
          <w:ilvl w:val="0"/>
          <w:numId w:val="44"/>
        </w:numPr>
        <w:rPr>
          <w:rFonts w:eastAsia="SimSun"/>
          <w:noProof/>
          <w:lang w:val="nb-NO" w:bidi="hu-HU"/>
        </w:rPr>
      </w:pPr>
      <w:r w:rsidRPr="00E93908">
        <w:rPr>
          <w:rFonts w:eastAsia="SimSun"/>
          <w:noProof/>
          <w:lang w:val="nb-NO" w:bidi="hu-HU"/>
        </w:rPr>
        <w:t>ha a kórtörténetében görcsrohamok szerepelnek. Előfordulhat, hogy kezelőorvosa nem írja fel Önnek ezt a gyógyszert.</w:t>
      </w:r>
    </w:p>
    <w:p w14:paraId="70892F51" w14:textId="77777777" w:rsidR="00AF0A1B" w:rsidRPr="00E93908" w:rsidRDefault="00AF0A1B" w:rsidP="00635188">
      <w:pPr>
        <w:keepNext/>
        <w:keepLines/>
        <w:rPr>
          <w:rFonts w:eastAsia="SimSun"/>
          <w:noProof/>
          <w:lang w:val="nb-NO" w:bidi="hu-HU"/>
        </w:rPr>
      </w:pPr>
    </w:p>
    <w:p w14:paraId="59E92B50" w14:textId="77777777" w:rsidR="00AF0A1B" w:rsidRPr="00351394" w:rsidRDefault="00AF0A1B" w:rsidP="00351394">
      <w:pPr>
        <w:keepNext/>
        <w:keepLines/>
        <w:rPr>
          <w:rFonts w:eastAsia="SimSun" w:cs="Arial"/>
          <w:b/>
          <w:bCs/>
          <w:noProof/>
          <w:lang w:val="nb-NO"/>
        </w:rPr>
      </w:pPr>
      <w:r w:rsidRPr="00351394">
        <w:rPr>
          <w:rFonts w:eastAsia="SimSun" w:cs="Arial"/>
          <w:b/>
          <w:bCs/>
          <w:noProof/>
          <w:lang w:val="nb-NO"/>
        </w:rPr>
        <w:t>Azonnal tájékoztassa kezelőorvosát, ha a Veoza-kezelés közben a következő jelek és tünetek bármelyike jelentkezik Önnél:</w:t>
      </w:r>
    </w:p>
    <w:p w14:paraId="612F83B0" w14:textId="77777777" w:rsidR="00AF0A1B" w:rsidRPr="00351394" w:rsidRDefault="00AF0A1B" w:rsidP="0081601C">
      <w:pPr>
        <w:keepNext/>
        <w:keepLines/>
        <w:numPr>
          <w:ilvl w:val="0"/>
          <w:numId w:val="45"/>
        </w:numPr>
        <w:tabs>
          <w:tab w:val="left" w:pos="567"/>
        </w:tabs>
        <w:ind w:left="567" w:hanging="567"/>
        <w:rPr>
          <w:rFonts w:eastAsia="SimSun" w:cs="Arial"/>
          <w:b/>
          <w:bCs/>
          <w:noProof/>
          <w:lang w:val="nb-NO"/>
        </w:rPr>
      </w:pPr>
      <w:r w:rsidRPr="00351394">
        <w:rPr>
          <w:rFonts w:eastAsia="SimSun" w:cs="Arial"/>
          <w:b/>
          <w:bCs/>
          <w:noProof/>
          <w:lang w:val="nb-NO"/>
        </w:rPr>
        <w:t>májprobléma bármilyen jele vagy tünete.</w:t>
      </w:r>
    </w:p>
    <w:p w14:paraId="76DBD8CA" w14:textId="77777777" w:rsidR="00AF0A1B" w:rsidRPr="00351394" w:rsidRDefault="00AF0A1B" w:rsidP="00351394">
      <w:pPr>
        <w:keepNext/>
        <w:keepLines/>
        <w:rPr>
          <w:rFonts w:eastAsia="SimSun" w:cs="Arial"/>
          <w:noProof/>
          <w:lang w:val="nb-NO"/>
        </w:rPr>
      </w:pPr>
    </w:p>
    <w:p w14:paraId="6B18C620" w14:textId="77777777" w:rsidR="00AF0A1B" w:rsidRPr="00E93908" w:rsidRDefault="00AF0A1B" w:rsidP="00351394">
      <w:pPr>
        <w:keepNext/>
        <w:keepLines/>
        <w:rPr>
          <w:rFonts w:eastAsia="SimSun"/>
          <w:b/>
          <w:bCs/>
          <w:noProof/>
          <w:lang w:val="nb-NO" w:bidi="hu-HU"/>
        </w:rPr>
      </w:pPr>
      <w:r w:rsidRPr="00351394">
        <w:rPr>
          <w:rFonts w:eastAsia="SimSun" w:cs="Arial"/>
          <w:noProof/>
          <w:lang w:val="nb-NO"/>
        </w:rPr>
        <w:t>A kapcsolódó tünetek felsorolását lásd a 4. pontban (Lehetséges mellékhatások).</w:t>
      </w:r>
    </w:p>
    <w:p w14:paraId="3075A67F" w14:textId="77777777" w:rsidR="00AF0A1B" w:rsidRPr="00E93908" w:rsidRDefault="00AF0A1B">
      <w:pPr>
        <w:keepNext/>
        <w:keepLines/>
        <w:spacing w:before="220"/>
        <w:rPr>
          <w:b/>
          <w:bCs/>
          <w:szCs w:val="26"/>
          <w:lang w:val="nb-NO"/>
        </w:rPr>
      </w:pPr>
      <w:r w:rsidRPr="00E93908">
        <w:rPr>
          <w:b/>
          <w:bCs/>
          <w:szCs w:val="26"/>
          <w:lang w:val="nb-NO"/>
        </w:rPr>
        <w:t>Gyermekek és serdülők</w:t>
      </w:r>
    </w:p>
    <w:p w14:paraId="2C812D21" w14:textId="77777777" w:rsidR="00AF0A1B" w:rsidRPr="00E93908" w:rsidRDefault="00AF0A1B" w:rsidP="00CA644A">
      <w:pPr>
        <w:rPr>
          <w:lang w:val="nb-NO"/>
        </w:rPr>
      </w:pPr>
      <w:r w:rsidRPr="00E93908">
        <w:rPr>
          <w:rFonts w:eastAsia="SimSun"/>
          <w:bCs/>
          <w:noProof/>
          <w:lang w:val="nb-NO" w:bidi="hu-HU"/>
        </w:rPr>
        <w:t>Ez a gyógyszer nem adható 18 év alatti gyermekeknek és serdülőknek, mivel kizárólag menopauzában lévő nők kezelésére szolgál</w:t>
      </w:r>
      <w:r w:rsidRPr="00E93908">
        <w:rPr>
          <w:rFonts w:eastAsia="SimSun"/>
          <w:bCs/>
          <w:noProof/>
          <w:lang w:val="nb-NO"/>
        </w:rPr>
        <w:t>.</w:t>
      </w:r>
    </w:p>
    <w:p w14:paraId="72AD2067" w14:textId="77777777" w:rsidR="00AF0A1B" w:rsidRDefault="00AF0A1B">
      <w:pPr>
        <w:keepNext/>
        <w:keepLines/>
        <w:spacing w:before="220"/>
        <w:rPr>
          <w:b/>
          <w:bCs/>
          <w:szCs w:val="26"/>
          <w:lang w:val="hu-HU" w:eastAsia="hu-HU"/>
        </w:rPr>
      </w:pPr>
      <w:bookmarkStart w:id="191" w:name="_i4i5Im7ag91goObM8wvMhiPGw"/>
      <w:bookmarkStart w:id="192" w:name="_i4i1HKEEFVXMq58qvhDcKB5Bp"/>
      <w:bookmarkEnd w:id="191"/>
      <w:bookmarkEnd w:id="192"/>
      <w:r>
        <w:rPr>
          <w:b/>
          <w:bCs/>
          <w:szCs w:val="26"/>
          <w:lang w:val="hu-HU" w:eastAsia="hu-HU"/>
        </w:rPr>
        <w:t xml:space="preserve">Egyéb gyógyszerek és a </w:t>
      </w:r>
      <w:r w:rsidRPr="00911292">
        <w:rPr>
          <w:b/>
          <w:bCs/>
          <w:noProof/>
          <w:szCs w:val="26"/>
          <w:lang w:val="hu-HU" w:eastAsia="hu-HU"/>
        </w:rPr>
        <w:t>Veoza</w:t>
      </w:r>
    </w:p>
    <w:p w14:paraId="76C11251" w14:textId="77777777" w:rsidR="00AF0A1B" w:rsidRDefault="00AF0A1B" w:rsidP="00DC4580">
      <w:pPr>
        <w:numPr>
          <w:ilvl w:val="12"/>
          <w:numId w:val="0"/>
        </w:numPr>
        <w:tabs>
          <w:tab w:val="left" w:pos="720"/>
        </w:tabs>
        <w:ind w:right="-2"/>
        <w:rPr>
          <w:rFonts w:eastAsia="SimSun"/>
          <w:noProof/>
          <w:lang w:val="hu-HU" w:eastAsia="hu-HU"/>
        </w:rPr>
      </w:pPr>
      <w:r w:rsidRPr="005B0697">
        <w:rPr>
          <w:rFonts w:eastAsia="SimSun"/>
          <w:noProof/>
          <w:lang w:val="nb-NO" w:bidi="hu-HU"/>
        </w:rPr>
        <w:t>Feltétlenül tájékoztassa kezelőorvosát vagy gyógyszerészét a jelenleg vagy nemrégiben szedett, valamint szedni tervezett egyéb gyógyszereiről, ideértve a vény nélkül kapható készítményeket is</w:t>
      </w:r>
      <w:r w:rsidRPr="00DC4580">
        <w:rPr>
          <w:rFonts w:eastAsia="SimSun"/>
          <w:noProof/>
          <w:lang w:val="hu-HU" w:eastAsia="hu-HU"/>
        </w:rPr>
        <w:t>.</w:t>
      </w:r>
    </w:p>
    <w:p w14:paraId="67E893DA" w14:textId="77777777" w:rsidR="00AF0A1B" w:rsidRDefault="00AF0A1B" w:rsidP="00DC4580">
      <w:pPr>
        <w:numPr>
          <w:ilvl w:val="12"/>
          <w:numId w:val="0"/>
        </w:numPr>
        <w:tabs>
          <w:tab w:val="left" w:pos="720"/>
        </w:tabs>
        <w:ind w:right="-2"/>
        <w:rPr>
          <w:rFonts w:eastAsia="SimSun"/>
          <w:noProof/>
          <w:lang w:val="hu-HU" w:eastAsia="hu-HU"/>
        </w:rPr>
      </w:pPr>
    </w:p>
    <w:p w14:paraId="607CF7B9" w14:textId="77777777" w:rsidR="00AF0A1B" w:rsidRDefault="00AF0A1B" w:rsidP="00DC4580">
      <w:pPr>
        <w:numPr>
          <w:ilvl w:val="12"/>
          <w:numId w:val="0"/>
        </w:numPr>
        <w:tabs>
          <w:tab w:val="left" w:pos="720"/>
        </w:tabs>
        <w:ind w:right="-2"/>
        <w:rPr>
          <w:rFonts w:eastAsia="SimSun"/>
          <w:lang w:val="hu-HU" w:eastAsia="hu-HU"/>
        </w:rPr>
      </w:pPr>
      <w:r w:rsidRPr="005B0697">
        <w:rPr>
          <w:rFonts w:eastAsia="SimSun"/>
          <w:noProof/>
          <w:szCs w:val="20"/>
          <w:lang w:val="hu-HU" w:bidi="hu-HU"/>
        </w:rPr>
        <w:t xml:space="preserve">Bizonyos gyógyszerek növelhetik a Veoza-val összefüggő mellékhatások kialakulásának a kockázatát azáltal, hogy növelik a Veoza mennyiségét a vérben. </w:t>
      </w:r>
      <w:r w:rsidRPr="00857CE4">
        <w:rPr>
          <w:rFonts w:eastAsia="SimSun"/>
          <w:noProof/>
          <w:szCs w:val="20"/>
          <w:lang w:val="hu-HU" w:bidi="hu-HU"/>
        </w:rPr>
        <w:t>Ezeket a gyógyszereket a Veoza-kezelés ideje alatt tilos szedni. Idetartozik</w:t>
      </w:r>
      <w:r>
        <w:rPr>
          <w:rFonts w:eastAsia="SimSun"/>
          <w:lang w:val="hu-HU" w:eastAsia="hu-HU"/>
        </w:rPr>
        <w:t>:</w:t>
      </w:r>
    </w:p>
    <w:p w14:paraId="353852C4" w14:textId="77777777" w:rsidR="00AF0A1B" w:rsidRDefault="00AF0A1B" w:rsidP="00475839">
      <w:pPr>
        <w:numPr>
          <w:ilvl w:val="12"/>
          <w:numId w:val="0"/>
        </w:numPr>
        <w:ind w:left="540" w:right="-2" w:hanging="540"/>
        <w:rPr>
          <w:rFonts w:eastAsia="SimSun"/>
          <w:noProof/>
          <w:lang w:val="hu-HU" w:eastAsia="hu-HU"/>
        </w:rPr>
      </w:pPr>
      <w:r w:rsidRPr="00DC4580">
        <w:rPr>
          <w:rFonts w:eastAsia="SimSun"/>
          <w:noProof/>
          <w:lang w:val="hu-HU" w:eastAsia="hu-HU"/>
        </w:rPr>
        <w:t>-</w:t>
      </w:r>
      <w:r w:rsidRPr="00DC4580">
        <w:rPr>
          <w:rFonts w:eastAsia="SimSun"/>
          <w:noProof/>
          <w:lang w:val="hu-HU" w:eastAsia="hu-HU"/>
        </w:rPr>
        <w:tab/>
      </w:r>
      <w:r w:rsidRPr="00857CE4">
        <w:rPr>
          <w:rFonts w:eastAsia="SimSun"/>
          <w:noProof/>
          <w:lang w:val="hu-HU" w:bidi="hu-HU"/>
        </w:rPr>
        <w:t>fluvoxamin (depresszió és szorongás kezelésére használatos gyógyszer),</w:t>
      </w:r>
    </w:p>
    <w:p w14:paraId="4CCC0BE2" w14:textId="77777777" w:rsidR="00AF0A1B" w:rsidRDefault="00AF0A1B" w:rsidP="00475839">
      <w:pPr>
        <w:numPr>
          <w:ilvl w:val="12"/>
          <w:numId w:val="0"/>
        </w:numPr>
        <w:ind w:left="540" w:right="-2" w:hanging="540"/>
        <w:rPr>
          <w:rFonts w:eastAsia="SimSun"/>
          <w:noProof/>
          <w:lang w:val="hu-HU" w:eastAsia="hu-HU"/>
        </w:rPr>
      </w:pPr>
      <w:r w:rsidRPr="00DC4580">
        <w:rPr>
          <w:rFonts w:eastAsia="SimSun"/>
          <w:noProof/>
          <w:lang w:val="hu-HU" w:eastAsia="hu-HU"/>
        </w:rPr>
        <w:t>-</w:t>
      </w:r>
      <w:r w:rsidRPr="00DC4580">
        <w:rPr>
          <w:rFonts w:eastAsia="SimSun"/>
          <w:noProof/>
          <w:lang w:val="hu-HU" w:eastAsia="hu-HU"/>
        </w:rPr>
        <w:tab/>
      </w:r>
      <w:r w:rsidRPr="00857CE4">
        <w:rPr>
          <w:rFonts w:eastAsia="SimSun"/>
          <w:noProof/>
          <w:lang w:val="hu-HU" w:bidi="hu-HU"/>
        </w:rPr>
        <w:t>enoxacin (fertőzések kezelésére használatos gyógyszer),</w:t>
      </w:r>
    </w:p>
    <w:p w14:paraId="4AF0BF68" w14:textId="77777777" w:rsidR="00AF0A1B" w:rsidRDefault="00AF0A1B" w:rsidP="00475839">
      <w:pPr>
        <w:numPr>
          <w:ilvl w:val="12"/>
          <w:numId w:val="0"/>
        </w:numPr>
        <w:ind w:left="540" w:right="-2" w:hanging="540"/>
        <w:rPr>
          <w:rFonts w:eastAsia="SimSun"/>
          <w:noProof/>
          <w:lang w:val="hu-HU" w:eastAsia="hu-HU"/>
        </w:rPr>
      </w:pPr>
      <w:r w:rsidRPr="00DC4580">
        <w:rPr>
          <w:rFonts w:eastAsia="SimSun"/>
          <w:noProof/>
          <w:lang w:val="hu-HU" w:eastAsia="hu-HU"/>
        </w:rPr>
        <w:t>-</w:t>
      </w:r>
      <w:r w:rsidRPr="00DC4580">
        <w:rPr>
          <w:rFonts w:eastAsia="SimSun"/>
          <w:noProof/>
          <w:lang w:val="hu-HU" w:eastAsia="hu-HU"/>
        </w:rPr>
        <w:tab/>
      </w:r>
      <w:r w:rsidRPr="005B0697">
        <w:rPr>
          <w:rFonts w:eastAsia="SimSun"/>
          <w:noProof/>
          <w:lang w:val="hu-HU" w:bidi="hu-HU"/>
        </w:rPr>
        <w:t>mexiletin (az izommerevség tüneteinek kezelésére használatos gyógyszer),</w:t>
      </w:r>
    </w:p>
    <w:p w14:paraId="10EBDE9D" w14:textId="77777777" w:rsidR="00AF0A1B" w:rsidRPr="00DC4580" w:rsidRDefault="00AF0A1B" w:rsidP="00475839">
      <w:pPr>
        <w:numPr>
          <w:ilvl w:val="12"/>
          <w:numId w:val="0"/>
        </w:numPr>
        <w:ind w:left="540" w:right="-2" w:hanging="540"/>
        <w:rPr>
          <w:bCs/>
          <w:color w:val="000000" w:themeColor="text1"/>
          <w:szCs w:val="26"/>
          <w:lang w:val="hu-HU" w:eastAsia="hu-HU"/>
        </w:rPr>
      </w:pPr>
      <w:r w:rsidRPr="00DC4580">
        <w:rPr>
          <w:rFonts w:eastAsia="SimSun"/>
          <w:noProof/>
          <w:lang w:val="hu-HU" w:eastAsia="hu-HU"/>
        </w:rPr>
        <w:t>-</w:t>
      </w:r>
      <w:r w:rsidRPr="00DC4580">
        <w:rPr>
          <w:rFonts w:eastAsia="SimSun"/>
          <w:noProof/>
          <w:lang w:val="hu-HU" w:eastAsia="hu-HU"/>
        </w:rPr>
        <w:tab/>
      </w:r>
      <w:r w:rsidRPr="005B0697">
        <w:rPr>
          <w:rFonts w:eastAsia="SimSun"/>
          <w:noProof/>
          <w:lang w:val="hu-HU" w:bidi="hu-HU"/>
        </w:rPr>
        <w:t>etinilösztradiol-tartalmú fogamzásgátlók (terhességmegelőzésre szolgáló gyógyszerek).</w:t>
      </w:r>
    </w:p>
    <w:p w14:paraId="43C7DABE" w14:textId="77777777" w:rsidR="00AF0A1B" w:rsidRDefault="00AF0A1B">
      <w:pPr>
        <w:keepNext/>
        <w:keepLines/>
        <w:spacing w:before="220"/>
        <w:rPr>
          <w:b/>
          <w:bCs/>
          <w:szCs w:val="26"/>
          <w:lang w:val="hu-HU" w:eastAsia="hu-HU"/>
        </w:rPr>
      </w:pPr>
      <w:bookmarkStart w:id="193" w:name="_i4i7TRhasOzhx0MxFD2ag8iCZ"/>
      <w:bookmarkStart w:id="194" w:name="_i4i0F39DOs7FyiSXv2MbwSbkW"/>
      <w:bookmarkStart w:id="195" w:name="_i4i08ibfRXLdNUsWdlcdddzVZ"/>
      <w:bookmarkEnd w:id="193"/>
      <w:bookmarkEnd w:id="194"/>
      <w:bookmarkEnd w:id="195"/>
      <w:r w:rsidRPr="005B0697">
        <w:rPr>
          <w:b/>
          <w:bCs/>
          <w:szCs w:val="26"/>
          <w:lang w:val="hu-HU" w:bidi="hu-HU"/>
        </w:rPr>
        <w:t>Terhesség és szoptatás</w:t>
      </w:r>
    </w:p>
    <w:p w14:paraId="651F7D38" w14:textId="77777777" w:rsidR="00AF0A1B" w:rsidRPr="001E1DB4" w:rsidRDefault="00AF0A1B" w:rsidP="00CA644A">
      <w:pPr>
        <w:rPr>
          <w:color w:val="000000" w:themeColor="text1"/>
          <w:lang w:val="hu-HU" w:eastAsia="hu-HU"/>
        </w:rPr>
      </w:pPr>
      <w:r w:rsidRPr="005B0697">
        <w:rPr>
          <w:rFonts w:eastAsia="SimSun"/>
          <w:lang w:val="hu-HU" w:bidi="hu-HU"/>
        </w:rPr>
        <w:t xml:space="preserve">Ha Ön terhes vagy szoptat, illetve, ha fennáll Önnél a terhesség lehetősége, ne szedje ezt a gyógyszert. Ezt a gyógyszert kizárólag menopauzában lévő nők szedhetik. Ha e gyógyszer szedésének ideje alatt teherbe esik, azonnal hagyja abba a szedését, és vegye fel a kapcsolatot kezelőorvosával. </w:t>
      </w:r>
      <w:r w:rsidRPr="00E93908">
        <w:rPr>
          <w:rFonts w:eastAsia="SimSun"/>
          <w:lang w:val="hu-HU" w:eastAsia="hu-HU"/>
        </w:rPr>
        <w:t>Fogamzóképes nőknek hatékony, nem hormonális fogamzásgátlást kell alkalmazniuk</w:t>
      </w:r>
      <w:r>
        <w:rPr>
          <w:rFonts w:eastAsia="SimSun"/>
          <w:lang w:val="hu-HU" w:eastAsia="hu-HU"/>
        </w:rPr>
        <w:t>.</w:t>
      </w:r>
    </w:p>
    <w:p w14:paraId="0413B127" w14:textId="77777777" w:rsidR="00AF0A1B" w:rsidRDefault="00AF0A1B">
      <w:pPr>
        <w:keepNext/>
        <w:keepLines/>
        <w:spacing w:before="220"/>
        <w:rPr>
          <w:b/>
          <w:bCs/>
          <w:color w:val="000000" w:themeColor="text1"/>
          <w:szCs w:val="26"/>
          <w:lang w:val="hu-HU" w:eastAsia="hu-HU"/>
        </w:rPr>
      </w:pPr>
      <w:bookmarkStart w:id="196" w:name="_i4i2um9PSo5G6NViK0BiZ1rEv"/>
      <w:bookmarkEnd w:id="196"/>
      <w:r w:rsidRPr="001E1DB4">
        <w:rPr>
          <w:b/>
          <w:bCs/>
          <w:szCs w:val="26"/>
          <w:lang w:val="hu-HU" w:eastAsia="hu-HU"/>
        </w:rPr>
        <w:t>A készítmény hatásai a gépjárművezetéshez és a gépek kezeléséhez szükséges képességekre</w:t>
      </w:r>
    </w:p>
    <w:p w14:paraId="027FD68D" w14:textId="77777777" w:rsidR="00AF0A1B" w:rsidRPr="009B59BB" w:rsidRDefault="00AF0A1B" w:rsidP="00CA644A">
      <w:pPr>
        <w:rPr>
          <w:lang w:val="hu-HU" w:eastAsia="hu-HU"/>
        </w:rPr>
      </w:pPr>
      <w:r>
        <w:rPr>
          <w:color w:val="000000" w:themeColor="text1"/>
          <w:lang w:val="hu-HU" w:eastAsia="hu-HU"/>
        </w:rPr>
        <w:t xml:space="preserve">A </w:t>
      </w:r>
      <w:r w:rsidRPr="00911292">
        <w:rPr>
          <w:rFonts w:eastAsia="SimSun"/>
          <w:noProof/>
          <w:szCs w:val="20"/>
          <w:lang w:val="hu-HU" w:eastAsia="hu-HU"/>
        </w:rPr>
        <w:t>Veoza</w:t>
      </w:r>
      <w:r w:rsidRPr="00DC4580">
        <w:rPr>
          <w:rFonts w:eastAsia="SimSun"/>
          <w:bCs/>
          <w:lang w:val="hu-HU" w:eastAsia="hu-HU"/>
        </w:rPr>
        <w:t xml:space="preserve"> </w:t>
      </w:r>
      <w:r w:rsidRPr="005B0697">
        <w:rPr>
          <w:rFonts w:eastAsia="SimSun"/>
          <w:bCs/>
          <w:lang w:val="hu-HU" w:bidi="hu-HU"/>
        </w:rPr>
        <w:t>nem befolyásolja a gépjárművezetéshez és a gépek kezeléséhez szükséges képességeket</w:t>
      </w:r>
      <w:r w:rsidRPr="00DC4580">
        <w:rPr>
          <w:rFonts w:eastAsia="SimSun"/>
          <w:noProof/>
          <w:lang w:val="hu-HU" w:eastAsia="hu-HU"/>
        </w:rPr>
        <w:t>.</w:t>
      </w:r>
      <w:bookmarkStart w:id="197" w:name="_i4i5q3u2Ntj25XjK6aNtd0UeD"/>
      <w:bookmarkEnd w:id="197"/>
    </w:p>
    <w:p w14:paraId="7D56873B" w14:textId="77777777" w:rsidR="00AF0A1B" w:rsidRDefault="00AF0A1B" w:rsidP="00D33A81">
      <w:pPr>
        <w:rPr>
          <w:lang w:val="hu-HU" w:eastAsia="hu-HU"/>
        </w:rPr>
      </w:pPr>
    </w:p>
    <w:p w14:paraId="7B8EE27C" w14:textId="77777777" w:rsidR="00AF0A1B" w:rsidRDefault="00AF0A1B" w:rsidP="00911292">
      <w:pPr>
        <w:keepNext/>
        <w:keepLines/>
        <w:spacing w:after="220"/>
        <w:ind w:left="547" w:hanging="547"/>
        <w:rPr>
          <w:b/>
          <w:bCs/>
          <w:szCs w:val="28"/>
          <w:lang w:val="hu-HU" w:eastAsia="hu-HU"/>
        </w:rPr>
      </w:pPr>
      <w:bookmarkStart w:id="198" w:name="_i4i4Q0pwnbTM1Gapp1zxuMBKt"/>
      <w:bookmarkStart w:id="199" w:name="_i4i0lUtq5t22ZzzYl6Vt7lM6l"/>
      <w:bookmarkStart w:id="200" w:name="_i4i5QGE6UduhFgMJ0q0ojekAe"/>
      <w:bookmarkEnd w:id="198"/>
      <w:bookmarkEnd w:id="199"/>
      <w:bookmarkEnd w:id="200"/>
      <w:r w:rsidRPr="001E1DB4">
        <w:rPr>
          <w:b/>
          <w:bCs/>
          <w:szCs w:val="28"/>
          <w:lang w:val="hu-HU" w:eastAsia="hu-HU"/>
        </w:rPr>
        <w:t>3.</w:t>
      </w:r>
      <w:r>
        <w:rPr>
          <w:b/>
          <w:bCs/>
          <w:szCs w:val="28"/>
          <w:lang w:val="hu-HU" w:eastAsia="hu-HU"/>
        </w:rPr>
        <w:tab/>
        <w:t xml:space="preserve">Hogyan kell szedni a </w:t>
      </w:r>
      <w:r w:rsidRPr="00911292">
        <w:rPr>
          <w:b/>
          <w:bCs/>
          <w:noProof/>
          <w:szCs w:val="28"/>
          <w:lang w:val="hu-HU" w:eastAsia="hu-HU"/>
        </w:rPr>
        <w:t>Veoza</w:t>
      </w:r>
      <w:r>
        <w:rPr>
          <w:b/>
          <w:bCs/>
          <w:szCs w:val="28"/>
          <w:lang w:val="hu-HU" w:eastAsia="hu-HU"/>
        </w:rPr>
        <w:t>-t?</w:t>
      </w:r>
    </w:p>
    <w:p w14:paraId="3393B026" w14:textId="77777777" w:rsidR="00AF0A1B" w:rsidRDefault="00AF0A1B" w:rsidP="00DC4580">
      <w:pPr>
        <w:numPr>
          <w:ilvl w:val="12"/>
          <w:numId w:val="0"/>
        </w:numPr>
        <w:ind w:right="-2"/>
        <w:rPr>
          <w:noProof/>
          <w:lang w:val="hu-HU" w:eastAsia="hu-HU"/>
        </w:rPr>
      </w:pPr>
      <w:bookmarkStart w:id="201" w:name="_i4i6QB4SoQneUsVvfSRLOojnE"/>
      <w:bookmarkEnd w:id="201"/>
      <w:r w:rsidRPr="005B0697">
        <w:rPr>
          <w:noProof/>
          <w:lang w:val="hu-HU" w:bidi="hu-HU"/>
        </w:rPr>
        <w:t>A gyógyszert mindig a kezelőorvosa vagy gyógyszerésze által elmondottaknak megfelelően szedje. Amennyiben nem biztos abban, hogyan alkalmazza a gyógyszert, kérdezze meg kezelőorvosát vagy gyógyszerészét</w:t>
      </w:r>
      <w:r w:rsidRPr="00DC4580">
        <w:rPr>
          <w:noProof/>
          <w:lang w:val="hu-HU" w:eastAsia="hu-HU"/>
        </w:rPr>
        <w:t>.</w:t>
      </w:r>
    </w:p>
    <w:p w14:paraId="43D97A72" w14:textId="77777777" w:rsidR="00AF0A1B" w:rsidRDefault="00AF0A1B" w:rsidP="00DC4580">
      <w:pPr>
        <w:rPr>
          <w:lang w:val="hu-HU" w:eastAsia="hu-HU"/>
        </w:rPr>
      </w:pPr>
    </w:p>
    <w:p w14:paraId="093B3CB0" w14:textId="77777777" w:rsidR="00AF0A1B" w:rsidRPr="001E1DB4" w:rsidRDefault="00AF0A1B" w:rsidP="00DC4580">
      <w:pPr>
        <w:numPr>
          <w:ilvl w:val="12"/>
          <w:numId w:val="0"/>
        </w:numPr>
        <w:tabs>
          <w:tab w:val="left" w:pos="720"/>
        </w:tabs>
        <w:ind w:right="-2"/>
        <w:rPr>
          <w:noProof/>
          <w:lang w:val="hu-HU" w:eastAsia="hu-HU"/>
        </w:rPr>
      </w:pPr>
      <w:r w:rsidRPr="005B0697">
        <w:rPr>
          <w:rFonts w:eastAsia="SimSun"/>
          <w:lang w:val="hu-HU" w:bidi="hu-HU"/>
        </w:rPr>
        <w:t>A készítmény ajánlott adagja 1 darab 45 mg-os tabletta naponta egyszer, szájon át bevéve</w:t>
      </w:r>
      <w:r w:rsidRPr="00DC4580">
        <w:rPr>
          <w:rFonts w:eastAsia="SimSun"/>
          <w:lang w:val="hu-HU" w:eastAsia="hu-HU"/>
        </w:rPr>
        <w:t>.</w:t>
      </w:r>
    </w:p>
    <w:p w14:paraId="4093D42D" w14:textId="77777777" w:rsidR="00AF0A1B" w:rsidRPr="00DC4580" w:rsidRDefault="00AF0A1B" w:rsidP="009B59BB">
      <w:pPr>
        <w:numPr>
          <w:ilvl w:val="12"/>
          <w:numId w:val="0"/>
        </w:numPr>
        <w:spacing w:before="220"/>
        <w:ind w:right="-2"/>
        <w:rPr>
          <w:rFonts w:eastAsia="SimSun"/>
          <w:b/>
          <w:bCs/>
          <w:noProof/>
          <w:lang w:val="hu-HU" w:eastAsia="hu-HU"/>
        </w:rPr>
      </w:pPr>
      <w:r w:rsidRPr="00857CE4">
        <w:rPr>
          <w:rFonts w:eastAsia="SimSun"/>
          <w:b/>
          <w:bCs/>
          <w:noProof/>
          <w:lang w:val="hu-HU" w:bidi="hu-HU"/>
        </w:rPr>
        <w:lastRenderedPageBreak/>
        <w:t>Utasítások a helyes szedéshez</w:t>
      </w:r>
    </w:p>
    <w:p w14:paraId="023F8A95" w14:textId="77777777" w:rsidR="00AF0A1B" w:rsidRPr="009A7D5B" w:rsidRDefault="00AF0A1B" w:rsidP="00DC4580">
      <w:pPr>
        <w:ind w:left="540" w:hanging="540"/>
        <w:rPr>
          <w:rFonts w:eastAsia="SimSun"/>
          <w:lang w:val="hu-HU" w:eastAsia="hu-HU"/>
        </w:rPr>
      </w:pPr>
      <w:r w:rsidRPr="009A7D5B">
        <w:rPr>
          <w:rFonts w:eastAsia="SimSun"/>
          <w:noProof/>
          <w:lang w:val="hu-HU" w:eastAsia="hu-HU"/>
        </w:rPr>
        <w:t>-</w:t>
      </w:r>
      <w:r w:rsidRPr="009A7D5B">
        <w:rPr>
          <w:rFonts w:eastAsia="SimSun"/>
          <w:noProof/>
          <w:lang w:val="hu-HU" w:eastAsia="hu-HU"/>
        </w:rPr>
        <w:tab/>
      </w:r>
      <w:r w:rsidRPr="009A7D5B">
        <w:rPr>
          <w:rFonts w:eastAsia="SimSun"/>
          <w:lang w:val="hu-HU" w:bidi="hu-HU"/>
        </w:rPr>
        <w:t>Ezt a gyógyszert minden nap körülbelül ugyanabban az időben vegye be</w:t>
      </w:r>
      <w:r w:rsidRPr="009A7D5B">
        <w:rPr>
          <w:rFonts w:eastAsia="SimSun"/>
          <w:lang w:val="hu-HU" w:eastAsia="hu-HU"/>
        </w:rPr>
        <w:t>.</w:t>
      </w:r>
    </w:p>
    <w:p w14:paraId="5AB42D80" w14:textId="77777777" w:rsidR="00AF0A1B" w:rsidRPr="009A7D5B" w:rsidRDefault="00AF0A1B" w:rsidP="00DC4580">
      <w:pPr>
        <w:ind w:left="540" w:hanging="540"/>
        <w:rPr>
          <w:rFonts w:eastAsia="SimSun"/>
          <w:lang w:val="hu-HU" w:eastAsia="hu-HU"/>
        </w:rPr>
      </w:pPr>
      <w:r w:rsidRPr="009A7D5B">
        <w:rPr>
          <w:rFonts w:eastAsia="SimSun"/>
          <w:noProof/>
          <w:lang w:val="hu-HU" w:eastAsia="hu-HU"/>
        </w:rPr>
        <w:t>-</w:t>
      </w:r>
      <w:r w:rsidRPr="009A7D5B">
        <w:rPr>
          <w:rFonts w:eastAsia="SimSun"/>
          <w:noProof/>
          <w:lang w:val="hu-HU" w:eastAsia="hu-HU"/>
        </w:rPr>
        <w:tab/>
      </w:r>
      <w:r w:rsidRPr="009A7D5B">
        <w:rPr>
          <w:rFonts w:eastAsia="SimSun"/>
          <w:lang w:val="hu-HU" w:bidi="hu-HU"/>
        </w:rPr>
        <w:t>A tablettát egyben, folyadékkal kell lenyelni. Ne törje ketté, ne törje össze, és ne rágja szét a tablettát</w:t>
      </w:r>
      <w:r w:rsidRPr="009A7D5B">
        <w:rPr>
          <w:rFonts w:eastAsia="SimSun"/>
          <w:lang w:val="hu-HU" w:eastAsia="hu-HU"/>
        </w:rPr>
        <w:t>.</w:t>
      </w:r>
    </w:p>
    <w:p w14:paraId="4D426A42" w14:textId="77777777" w:rsidR="00AF0A1B" w:rsidRPr="009A7D5B" w:rsidRDefault="00AF0A1B" w:rsidP="009B59BB">
      <w:pPr>
        <w:ind w:left="540" w:hanging="540"/>
        <w:rPr>
          <w:rFonts w:eastAsia="SimSun"/>
          <w:noProof/>
          <w:lang w:val="hu-HU" w:eastAsia="hu-HU"/>
        </w:rPr>
      </w:pPr>
      <w:r w:rsidRPr="009A7D5B">
        <w:rPr>
          <w:rFonts w:eastAsia="SimSun"/>
          <w:noProof/>
          <w:lang w:val="hu-HU" w:eastAsia="hu-HU"/>
        </w:rPr>
        <w:t>-</w:t>
      </w:r>
      <w:r w:rsidRPr="009A7D5B">
        <w:rPr>
          <w:rFonts w:eastAsia="SimSun"/>
          <w:noProof/>
          <w:lang w:val="hu-HU" w:eastAsia="hu-HU"/>
        </w:rPr>
        <w:tab/>
      </w:r>
      <w:r w:rsidRPr="009A7D5B">
        <w:rPr>
          <w:rFonts w:eastAsia="SimSun"/>
          <w:noProof/>
          <w:lang w:val="hu-HU" w:bidi="hu-HU"/>
        </w:rPr>
        <w:t>A tabletta étkezés közben vagy attól függetlenül egyaránt bevehető</w:t>
      </w:r>
      <w:r w:rsidRPr="009A7D5B">
        <w:rPr>
          <w:rFonts w:eastAsia="SimSun"/>
          <w:noProof/>
          <w:lang w:val="hu-HU" w:eastAsia="hu-HU"/>
        </w:rPr>
        <w:t>.</w:t>
      </w:r>
    </w:p>
    <w:p w14:paraId="07F33FE5" w14:textId="77777777" w:rsidR="00AF0A1B" w:rsidRPr="009A7D5B" w:rsidRDefault="00AF0A1B">
      <w:pPr>
        <w:keepNext/>
        <w:keepLines/>
        <w:spacing w:before="220"/>
        <w:rPr>
          <w:b/>
          <w:bCs/>
          <w:szCs w:val="26"/>
          <w:lang w:val="hu-HU" w:eastAsia="hu-HU"/>
        </w:rPr>
      </w:pPr>
      <w:r w:rsidRPr="009A7D5B">
        <w:rPr>
          <w:b/>
          <w:bCs/>
          <w:szCs w:val="26"/>
          <w:lang w:val="hu-HU" w:eastAsia="hu-HU"/>
        </w:rPr>
        <w:t xml:space="preserve">Ha az előírtnál több </w:t>
      </w:r>
      <w:r w:rsidRPr="009A7D5B">
        <w:rPr>
          <w:b/>
          <w:bCs/>
          <w:noProof/>
          <w:szCs w:val="26"/>
          <w:lang w:val="hu-HU" w:eastAsia="hu-HU"/>
        </w:rPr>
        <w:t>Veoza</w:t>
      </w:r>
      <w:r w:rsidRPr="009A7D5B">
        <w:rPr>
          <w:b/>
          <w:bCs/>
          <w:szCs w:val="26"/>
          <w:lang w:val="hu-HU" w:eastAsia="hu-HU"/>
        </w:rPr>
        <w:t>-t vett be</w:t>
      </w:r>
    </w:p>
    <w:p w14:paraId="19E6E679" w14:textId="77777777" w:rsidR="00AF0A1B" w:rsidRPr="009A7D5B" w:rsidRDefault="00AF0A1B" w:rsidP="00930450">
      <w:pPr>
        <w:rPr>
          <w:rFonts w:eastAsia="SimSun"/>
          <w:lang w:val="hu-HU" w:eastAsia="hu-HU"/>
        </w:rPr>
      </w:pPr>
      <w:bookmarkStart w:id="202" w:name="_i4i016K1cdyAw1diE0OFG2oLV"/>
      <w:bookmarkEnd w:id="202"/>
      <w:r w:rsidRPr="009A7D5B">
        <w:rPr>
          <w:rFonts w:eastAsia="SimSun"/>
          <w:lang w:val="hu-HU" w:bidi="hu-HU"/>
        </w:rPr>
        <w:t>Ha az előírtnál több tablettát vett be, vagy ha az Önnek felírt tablettákat véletlenül valaki más vette be, azonnal forduljon kezelőorvosához vagy gyógyszerészéhez</w:t>
      </w:r>
      <w:r w:rsidRPr="009A7D5B">
        <w:rPr>
          <w:rFonts w:eastAsia="SimSun"/>
          <w:lang w:val="hu-HU" w:eastAsia="hu-HU"/>
        </w:rPr>
        <w:t>.</w:t>
      </w:r>
    </w:p>
    <w:p w14:paraId="4A245EDD" w14:textId="77777777" w:rsidR="00AF0A1B" w:rsidRPr="009A7D5B" w:rsidRDefault="00AF0A1B" w:rsidP="00930450">
      <w:pPr>
        <w:rPr>
          <w:rFonts w:eastAsia="SimSun"/>
          <w:lang w:val="hu-HU" w:eastAsia="hu-HU"/>
        </w:rPr>
      </w:pPr>
    </w:p>
    <w:p w14:paraId="705812E2" w14:textId="77777777" w:rsidR="00AF0A1B" w:rsidRPr="009A7D5B" w:rsidRDefault="00AF0A1B" w:rsidP="00930450">
      <w:pPr>
        <w:rPr>
          <w:bCs/>
          <w:color w:val="000000" w:themeColor="text1"/>
          <w:sz w:val="24"/>
          <w:szCs w:val="26"/>
          <w:lang w:val="hu-HU" w:eastAsia="hu-HU"/>
        </w:rPr>
      </w:pPr>
      <w:r w:rsidRPr="009A7D5B">
        <w:rPr>
          <w:rFonts w:eastAsia="SimSun"/>
          <w:lang w:val="hu-HU" w:bidi="hu-HU"/>
        </w:rPr>
        <w:t>A túladagolás tünetei közé tartozik a fejfájás, a hányinger vagy a bőrön jelentkező bizsergő vagy szúró érzés (paresztézia)</w:t>
      </w:r>
      <w:r w:rsidRPr="009A7D5B">
        <w:rPr>
          <w:rFonts w:eastAsia="SimSun"/>
          <w:lang w:val="hu-HU" w:eastAsia="hu-HU"/>
        </w:rPr>
        <w:t>.</w:t>
      </w:r>
    </w:p>
    <w:p w14:paraId="7DD956B1" w14:textId="77777777" w:rsidR="00AF0A1B" w:rsidRPr="009A7D5B" w:rsidRDefault="00AF0A1B">
      <w:pPr>
        <w:keepNext/>
        <w:keepLines/>
        <w:spacing w:before="220"/>
        <w:rPr>
          <w:b/>
          <w:bCs/>
          <w:szCs w:val="26"/>
          <w:lang w:val="hu-HU" w:eastAsia="hu-HU"/>
        </w:rPr>
      </w:pPr>
      <w:bookmarkStart w:id="203" w:name="_i4i5I1TGgpCQy4L9YJyTMOgde"/>
      <w:bookmarkStart w:id="204" w:name="_i4i2qloFNYsvxZWEIf13s1kSC"/>
      <w:bookmarkEnd w:id="203"/>
      <w:bookmarkEnd w:id="204"/>
      <w:r w:rsidRPr="009A7D5B">
        <w:rPr>
          <w:b/>
          <w:bCs/>
          <w:szCs w:val="26"/>
          <w:lang w:val="hu-HU" w:eastAsia="hu-HU"/>
        </w:rPr>
        <w:t xml:space="preserve">Ha elfelejtette bevenni a </w:t>
      </w:r>
      <w:r w:rsidRPr="009A7D5B">
        <w:rPr>
          <w:b/>
          <w:bCs/>
          <w:noProof/>
          <w:szCs w:val="26"/>
          <w:lang w:val="hu-HU" w:eastAsia="hu-HU"/>
        </w:rPr>
        <w:t>Veoza</w:t>
      </w:r>
      <w:r w:rsidRPr="009A7D5B">
        <w:rPr>
          <w:b/>
          <w:bCs/>
          <w:szCs w:val="26"/>
          <w:lang w:val="hu-HU" w:eastAsia="hu-HU"/>
        </w:rPr>
        <w:t>-t</w:t>
      </w:r>
    </w:p>
    <w:p w14:paraId="15DFC867" w14:textId="77777777" w:rsidR="00AF0A1B" w:rsidRPr="009A7D5B" w:rsidRDefault="00AF0A1B" w:rsidP="009B59BB">
      <w:pPr>
        <w:keepNext/>
        <w:keepLines/>
        <w:rPr>
          <w:rFonts w:eastAsia="SimSun"/>
          <w:lang w:val="hu-HU" w:eastAsia="hu-HU"/>
        </w:rPr>
      </w:pPr>
      <w:r w:rsidRPr="009A7D5B">
        <w:rPr>
          <w:rFonts w:eastAsia="SimSun"/>
          <w:lang w:val="hu-HU" w:bidi="hu-HU"/>
        </w:rPr>
        <w:t xml:space="preserve">Ha elfelejtette bevenni a gyógyszert, amint eszébe jut, vegye be a kimaradt adagot még azon a napon, </w:t>
      </w:r>
      <w:r w:rsidRPr="009A7D5B">
        <w:rPr>
          <w:rFonts w:eastAsia="SimSun"/>
          <w:iCs/>
          <w:lang w:val="hu-HU" w:bidi="hu-HU"/>
        </w:rPr>
        <w:t>ha a következő esedékes adag bevételéig még legalább 12 óra hátra van</w:t>
      </w:r>
      <w:r w:rsidRPr="009A7D5B">
        <w:rPr>
          <w:rFonts w:eastAsia="SimSun"/>
          <w:lang w:val="hu-HU" w:bidi="hu-HU"/>
        </w:rPr>
        <w:t>. Ha a következő adagig kevesebb mint 12 óra van hátra, ne vegye be a kihagyott adagot. A következő napon térjen vissza a készítmény szokásos adagolási rendjéhez. Ne vegyen be kétszeres adagot a kihagyott adag pótlására</w:t>
      </w:r>
      <w:r w:rsidRPr="009A7D5B">
        <w:rPr>
          <w:rFonts w:eastAsia="SimSun"/>
          <w:lang w:val="hu-HU" w:eastAsia="hu-HU"/>
        </w:rPr>
        <w:t>.</w:t>
      </w:r>
    </w:p>
    <w:p w14:paraId="4517D3E3" w14:textId="77777777" w:rsidR="00AF0A1B" w:rsidRPr="009A7D5B" w:rsidRDefault="00AF0A1B" w:rsidP="00930450">
      <w:pPr>
        <w:rPr>
          <w:rFonts w:eastAsia="SimSun"/>
          <w:lang w:val="hu-HU" w:eastAsia="hu-HU"/>
        </w:rPr>
      </w:pPr>
    </w:p>
    <w:p w14:paraId="3E287558" w14:textId="77777777" w:rsidR="00AF0A1B" w:rsidRPr="009A7D5B" w:rsidRDefault="00AF0A1B" w:rsidP="00930450">
      <w:pPr>
        <w:rPr>
          <w:rFonts w:eastAsia="SimSun"/>
          <w:lang w:val="hu-HU" w:eastAsia="hu-HU"/>
        </w:rPr>
      </w:pPr>
      <w:r w:rsidRPr="009A7D5B">
        <w:rPr>
          <w:rFonts w:eastAsia="SimSun"/>
          <w:lang w:val="hu-HU" w:bidi="hu-HU"/>
        </w:rPr>
        <w:t>Ha több adagot kihagyott, tájékoztassa kezelőorvosát, és kövesse az általa adott útmutatást</w:t>
      </w:r>
      <w:r w:rsidRPr="009A7D5B">
        <w:rPr>
          <w:rFonts w:eastAsia="SimSun"/>
          <w:lang w:val="hu-HU" w:eastAsia="hu-HU"/>
        </w:rPr>
        <w:t>.</w:t>
      </w:r>
    </w:p>
    <w:p w14:paraId="312A8E8E" w14:textId="77777777" w:rsidR="00AF0A1B" w:rsidRDefault="00AF0A1B">
      <w:pPr>
        <w:keepNext/>
        <w:keepLines/>
        <w:spacing w:before="220"/>
        <w:rPr>
          <w:b/>
          <w:bCs/>
          <w:szCs w:val="26"/>
          <w:lang w:val="hu-HU" w:eastAsia="hu-HU"/>
        </w:rPr>
      </w:pPr>
      <w:bookmarkStart w:id="205" w:name="_i4i2flybK1oaSlamUmXovzEXU"/>
      <w:bookmarkStart w:id="206" w:name="_i4i4T3w2BHtSYigVrT3Ji7uML"/>
      <w:bookmarkEnd w:id="205"/>
      <w:bookmarkEnd w:id="206"/>
      <w:r>
        <w:rPr>
          <w:b/>
          <w:bCs/>
          <w:szCs w:val="26"/>
          <w:lang w:val="hu-HU" w:eastAsia="hu-HU"/>
        </w:rPr>
        <w:t xml:space="preserve">Ha idő előtt abbahagyja a </w:t>
      </w:r>
      <w:r w:rsidRPr="00911292">
        <w:rPr>
          <w:b/>
          <w:bCs/>
          <w:noProof/>
          <w:szCs w:val="26"/>
          <w:lang w:val="hu-HU" w:eastAsia="hu-HU"/>
        </w:rPr>
        <w:t>Veoza</w:t>
      </w:r>
      <w:r>
        <w:rPr>
          <w:b/>
          <w:bCs/>
          <w:szCs w:val="26"/>
          <w:lang w:val="hu-HU" w:eastAsia="hu-HU"/>
        </w:rPr>
        <w:t xml:space="preserve"> szedését</w:t>
      </w:r>
    </w:p>
    <w:p w14:paraId="48ABB268" w14:textId="77777777" w:rsidR="00AF0A1B" w:rsidRPr="00930450" w:rsidRDefault="00AF0A1B" w:rsidP="00930450">
      <w:pPr>
        <w:rPr>
          <w:rFonts w:eastAsia="SimSun"/>
          <w:lang w:val="hu-HU" w:eastAsia="hu-HU"/>
        </w:rPr>
      </w:pPr>
      <w:r w:rsidRPr="005B0697">
        <w:rPr>
          <w:rFonts w:eastAsia="SimSun"/>
          <w:lang w:val="hu-HU" w:bidi="hu-HU"/>
        </w:rPr>
        <w:t>Ne hagyja abba a gyógyszer szedését, kivéve, ha kezelőorvosa kifejezetten erre utasítja. Ha úgy dönt, hogy még az előírt kezelés befejezése előtt abba szeretné hagyni a gyógyszer szedését, előtte egyeztessen kezelőorvosával</w:t>
      </w:r>
      <w:r w:rsidRPr="00930450">
        <w:rPr>
          <w:rFonts w:eastAsia="SimSun"/>
          <w:lang w:val="hu-HU" w:eastAsia="hu-HU"/>
        </w:rPr>
        <w:t>.</w:t>
      </w:r>
    </w:p>
    <w:p w14:paraId="7DE80AEE" w14:textId="77777777" w:rsidR="00AF0A1B" w:rsidRPr="001E1DB4" w:rsidRDefault="00AF0A1B" w:rsidP="00CA644A">
      <w:pPr>
        <w:numPr>
          <w:ilvl w:val="12"/>
          <w:numId w:val="0"/>
        </w:numPr>
        <w:tabs>
          <w:tab w:val="left" w:pos="720"/>
        </w:tabs>
        <w:ind w:right="-29"/>
        <w:rPr>
          <w:color w:val="000000" w:themeColor="text1"/>
          <w:lang w:val="hu-HU" w:eastAsia="hu-HU"/>
        </w:rPr>
      </w:pPr>
    </w:p>
    <w:p w14:paraId="49F853C8" w14:textId="77777777" w:rsidR="00AF0A1B" w:rsidRDefault="00AF0A1B">
      <w:pPr>
        <w:numPr>
          <w:ilvl w:val="12"/>
          <w:numId w:val="0"/>
        </w:numPr>
        <w:tabs>
          <w:tab w:val="left" w:pos="720"/>
        </w:tabs>
        <w:ind w:right="-29"/>
        <w:rPr>
          <w:color w:val="000000" w:themeColor="text1"/>
          <w:lang w:val="hu-HU" w:eastAsia="hu-HU"/>
        </w:rPr>
      </w:pPr>
      <w:r w:rsidRPr="001E1DB4">
        <w:rPr>
          <w:lang w:val="hu-HU" w:eastAsia="hu-HU"/>
        </w:rPr>
        <w:t>Ha bármilyen további kérdése van a gyógyszer alkalmazásával kapcsolatban, kérdezze meg kezelőorvosát vagy gyógyszerészét.</w:t>
      </w:r>
    </w:p>
    <w:p w14:paraId="56B2FB4B" w14:textId="77777777" w:rsidR="00AF0A1B" w:rsidRDefault="00AF0A1B" w:rsidP="00911292">
      <w:pPr>
        <w:keepNext/>
        <w:keepLines/>
        <w:spacing w:before="440" w:after="220"/>
        <w:ind w:left="540" w:hanging="547"/>
        <w:rPr>
          <w:b/>
          <w:bCs/>
          <w:szCs w:val="28"/>
          <w:lang w:val="hu-HU" w:eastAsia="hu-HU"/>
        </w:rPr>
      </w:pPr>
      <w:bookmarkStart w:id="207" w:name="_i4i25ZS0MROAFwFtAaiWW8tJQ"/>
      <w:bookmarkEnd w:id="207"/>
      <w:r w:rsidRPr="001E1DB4">
        <w:rPr>
          <w:b/>
          <w:bCs/>
          <w:szCs w:val="28"/>
          <w:lang w:val="hu-HU" w:eastAsia="hu-HU"/>
        </w:rPr>
        <w:t>4.</w:t>
      </w:r>
      <w:r w:rsidRPr="001E1DB4">
        <w:rPr>
          <w:b/>
          <w:bCs/>
          <w:szCs w:val="28"/>
          <w:lang w:val="hu-HU" w:eastAsia="hu-HU"/>
        </w:rPr>
        <w:tab/>
        <w:t>Lehetséges mellékhatások</w:t>
      </w:r>
    </w:p>
    <w:p w14:paraId="2B5F4BB5" w14:textId="77777777" w:rsidR="00AF0A1B" w:rsidRPr="007B281C" w:rsidRDefault="00AF0A1B" w:rsidP="007B281C">
      <w:pPr>
        <w:rPr>
          <w:rFonts w:eastAsia="SimSun" w:cs="Arial"/>
          <w:lang w:val="hu-HU" w:eastAsia="hu-HU"/>
        </w:rPr>
      </w:pPr>
      <w:bookmarkStart w:id="208" w:name="_i4i3Uu0EW6FPq1GBrrNLDwU1r"/>
      <w:bookmarkEnd w:id="208"/>
      <w:r w:rsidRPr="007B281C">
        <w:rPr>
          <w:rFonts w:eastAsia="SimSun" w:cs="Arial"/>
          <w:lang w:val="hu-HU" w:eastAsia="hu-HU"/>
        </w:rPr>
        <w:t>Mint minden gyógyszer, így ez a gyógyszer is okozhat mellékhatásokat, amelyek azonban nem mindenkinél jelentkeznek.</w:t>
      </w:r>
    </w:p>
    <w:p w14:paraId="01E821F8" w14:textId="77777777" w:rsidR="00AF0A1B" w:rsidRPr="007B281C" w:rsidRDefault="00AF0A1B" w:rsidP="007B281C">
      <w:pPr>
        <w:rPr>
          <w:rFonts w:eastAsia="SimSun" w:cs="Arial"/>
          <w:color w:val="000000"/>
          <w:lang w:val="hu-HU" w:eastAsia="hu-HU"/>
        </w:rPr>
      </w:pPr>
      <w:r w:rsidRPr="007B281C">
        <w:rPr>
          <w:rFonts w:eastAsia="SimSun" w:cs="Arial"/>
          <w:color w:val="000000"/>
          <w:lang w:val="hu-HU" w:eastAsia="hu-HU"/>
        </w:rPr>
        <w:t>Néhány mellékhatás (például a májkárosodás) súlyos lehet.</w:t>
      </w:r>
    </w:p>
    <w:p w14:paraId="416BD7F2" w14:textId="77777777" w:rsidR="00AF0A1B" w:rsidRPr="007B281C" w:rsidRDefault="00AF0A1B" w:rsidP="007B281C">
      <w:pPr>
        <w:rPr>
          <w:rFonts w:eastAsia="SimSun" w:cs="Arial"/>
          <w:color w:val="000000"/>
          <w:lang w:val="hu-HU" w:eastAsia="hu-HU"/>
        </w:rPr>
      </w:pPr>
      <w:r w:rsidRPr="007B281C">
        <w:rPr>
          <w:rFonts w:eastAsia="SimSun" w:cs="Arial"/>
          <w:color w:val="000000"/>
          <w:lang w:val="hu-HU" w:eastAsia="hu-HU"/>
        </w:rPr>
        <w:t>Ha a következő mellékhatások bármelyikét tapasztalja, azonnal tájékoztassa kezelőorvosát:</w:t>
      </w:r>
    </w:p>
    <w:p w14:paraId="6148493D" w14:textId="77777777" w:rsidR="00AF0A1B" w:rsidRPr="007B281C" w:rsidRDefault="00AF0A1B" w:rsidP="0081601C">
      <w:pPr>
        <w:numPr>
          <w:ilvl w:val="0"/>
          <w:numId w:val="45"/>
        </w:numPr>
        <w:tabs>
          <w:tab w:val="left" w:pos="547"/>
          <w:tab w:val="left" w:pos="630"/>
        </w:tabs>
        <w:spacing w:after="220"/>
        <w:ind w:left="547" w:hanging="547"/>
        <w:rPr>
          <w:color w:val="000000" w:themeColor="text1"/>
          <w:lang w:val="hu-HU" w:eastAsia="hu-HU"/>
        </w:rPr>
      </w:pPr>
      <w:r w:rsidRPr="007B281C">
        <w:rPr>
          <w:rFonts w:eastAsia="SimSun" w:cs="Arial"/>
          <w:color w:val="000000"/>
          <w:lang w:val="hu-HU" w:eastAsia="hu-HU"/>
        </w:rPr>
        <w:t>fáradtság, bőrviszketés, a bőr és a szem sárgás elszíneződése, sötét vizelet, világos színű széklet, hányinger vagy hányás, étvágytalanság, és/vagy hasi fájdalom. Ezek a tünetek a májkárosodás jelei lehetnek (gyakoriságuk nem ismert, mivel a rendelkezésre álló adatokból nem állapítható meg).</w:t>
      </w:r>
    </w:p>
    <w:p w14:paraId="2D2E9056" w14:textId="77777777" w:rsidR="00AF0A1B" w:rsidRPr="009B59BB" w:rsidRDefault="00AF0A1B" w:rsidP="002059DA">
      <w:pPr>
        <w:keepNext/>
        <w:keepLines/>
        <w:rPr>
          <w:rFonts w:eastAsia="SimSun"/>
          <w:lang w:val="hu-HU" w:eastAsia="hu-HU"/>
        </w:rPr>
      </w:pPr>
      <w:r w:rsidRPr="00857CE4">
        <w:rPr>
          <w:rFonts w:eastAsia="SimSun" w:cs="Arial"/>
          <w:b/>
          <w:noProof/>
          <w:lang w:val="hu-HU" w:bidi="hu-HU"/>
        </w:rPr>
        <w:t>Gyakori (10 betegből legfeljebb 1 beteget érinthet)</w:t>
      </w:r>
    </w:p>
    <w:p w14:paraId="6E6411A6" w14:textId="77777777" w:rsidR="00AF0A1B" w:rsidRPr="002059DA" w:rsidRDefault="00AF0A1B" w:rsidP="002059DA">
      <w:pPr>
        <w:keepNext/>
        <w:keepLines/>
        <w:ind w:left="540" w:hanging="540"/>
        <w:rPr>
          <w:rFonts w:eastAsia="SimSun"/>
          <w:bCs/>
          <w:lang w:val="hu-HU" w:eastAsia="hu-HU"/>
        </w:rPr>
      </w:pPr>
      <w:r w:rsidRPr="002059DA">
        <w:rPr>
          <w:rFonts w:eastAsia="SimSun"/>
          <w:noProof/>
          <w:lang w:val="hu-HU" w:eastAsia="hu-HU"/>
        </w:rPr>
        <w:t>-</w:t>
      </w:r>
      <w:r w:rsidRPr="002059DA">
        <w:rPr>
          <w:rFonts w:eastAsia="SimSun"/>
          <w:noProof/>
          <w:lang w:val="hu-HU" w:eastAsia="hu-HU"/>
        </w:rPr>
        <w:tab/>
      </w:r>
      <w:r w:rsidRPr="005B0697">
        <w:rPr>
          <w:rFonts w:eastAsia="SimSun"/>
          <w:bCs/>
          <w:lang w:val="hu-HU" w:bidi="hu-HU"/>
        </w:rPr>
        <w:t>hasmenés</w:t>
      </w:r>
    </w:p>
    <w:p w14:paraId="1006086A" w14:textId="77777777" w:rsidR="00AF0A1B" w:rsidRPr="002059DA" w:rsidRDefault="00AF0A1B" w:rsidP="002059DA">
      <w:pPr>
        <w:keepNext/>
        <w:keepLines/>
        <w:ind w:left="540" w:hanging="540"/>
        <w:rPr>
          <w:rFonts w:eastAsia="SimSun"/>
          <w:lang w:val="hu-HU" w:eastAsia="hu-HU"/>
        </w:rPr>
      </w:pPr>
      <w:r w:rsidRPr="002059DA">
        <w:rPr>
          <w:rFonts w:eastAsia="SimSun"/>
          <w:noProof/>
          <w:lang w:val="hu-HU" w:eastAsia="hu-HU"/>
        </w:rPr>
        <w:t>-</w:t>
      </w:r>
      <w:r w:rsidRPr="002059DA">
        <w:rPr>
          <w:rFonts w:eastAsia="SimSun"/>
          <w:noProof/>
          <w:lang w:val="hu-HU" w:eastAsia="hu-HU"/>
        </w:rPr>
        <w:tab/>
      </w:r>
      <w:r w:rsidRPr="005B0697">
        <w:rPr>
          <w:rFonts w:eastAsia="SimSun"/>
          <w:bCs/>
          <w:lang w:val="hu-HU" w:bidi="hu-HU"/>
        </w:rPr>
        <w:t>alvászavar (inszomnia)</w:t>
      </w:r>
    </w:p>
    <w:p w14:paraId="527D8EC4" w14:textId="77777777" w:rsidR="00AF0A1B" w:rsidRPr="00C5434F" w:rsidRDefault="00AF0A1B" w:rsidP="00C5434F">
      <w:pPr>
        <w:keepNext/>
        <w:keepLines/>
        <w:ind w:left="540" w:hanging="540"/>
        <w:rPr>
          <w:rFonts w:eastAsia="SimSun" w:cs="Arial"/>
          <w:noProof/>
          <w:lang w:val="hu-HU" w:eastAsia="hu-HU"/>
        </w:rPr>
      </w:pPr>
      <w:r w:rsidRPr="002059DA">
        <w:rPr>
          <w:rFonts w:eastAsia="SimSun"/>
          <w:noProof/>
          <w:lang w:val="hu-HU" w:eastAsia="hu-HU"/>
        </w:rPr>
        <w:t>-</w:t>
      </w:r>
      <w:r w:rsidRPr="002059DA">
        <w:rPr>
          <w:rFonts w:eastAsia="SimSun"/>
          <w:noProof/>
          <w:lang w:val="hu-HU" w:eastAsia="hu-HU"/>
        </w:rPr>
        <w:tab/>
      </w:r>
      <w:r w:rsidRPr="005B0697">
        <w:rPr>
          <w:rFonts w:eastAsia="SimSun" w:cs="Arial"/>
          <w:lang w:val="hu-HU" w:eastAsia="ja-JP" w:bidi="hu-HU"/>
        </w:rPr>
        <w:t>bizonyos májenzimek (</w:t>
      </w:r>
      <w:r w:rsidRPr="005B0697">
        <w:rPr>
          <w:rFonts w:eastAsia="SimSun" w:cs="Arial"/>
          <w:bCs/>
          <w:lang w:val="hu-HU" w:eastAsia="ja-JP" w:bidi="hu-HU"/>
        </w:rPr>
        <w:t>GPT</w:t>
      </w:r>
      <w:r w:rsidRPr="005B0697">
        <w:rPr>
          <w:rFonts w:eastAsia="SimSun" w:cs="Arial"/>
          <w:lang w:val="hu-HU" w:eastAsia="ja-JP" w:bidi="hu-HU"/>
        </w:rPr>
        <w:t xml:space="preserve"> vagy </w:t>
      </w:r>
      <w:r w:rsidRPr="005B0697">
        <w:rPr>
          <w:rFonts w:eastAsia="SimSun" w:cs="Arial"/>
          <w:bCs/>
          <w:lang w:val="hu-HU" w:eastAsia="ja-JP" w:bidi="hu-HU"/>
        </w:rPr>
        <w:t>GOT</w:t>
      </w:r>
      <w:r w:rsidRPr="005B0697">
        <w:rPr>
          <w:rFonts w:eastAsia="SimSun" w:cs="Arial"/>
          <w:lang w:val="hu-HU" w:eastAsia="ja-JP" w:bidi="hu-HU"/>
        </w:rPr>
        <w:t>) szintjének emelkedése, vérvizsgálatokkal kimutatva</w:t>
      </w:r>
    </w:p>
    <w:p w14:paraId="35DAE140" w14:textId="77777777" w:rsidR="00AF0A1B" w:rsidRPr="005B0697" w:rsidRDefault="00AF0A1B" w:rsidP="002059DA">
      <w:pPr>
        <w:keepNext/>
        <w:keepLines/>
        <w:ind w:left="540" w:hanging="540"/>
        <w:rPr>
          <w:rFonts w:eastAsia="SimSun"/>
          <w:lang w:val="hu-HU" w:eastAsia="ja-JP"/>
        </w:rPr>
      </w:pPr>
      <w:r w:rsidRPr="002059DA">
        <w:rPr>
          <w:rFonts w:eastAsia="SimSun"/>
          <w:noProof/>
          <w:lang w:val="hu-HU" w:eastAsia="hu-HU"/>
        </w:rPr>
        <w:t>-</w:t>
      </w:r>
      <w:r w:rsidRPr="002059DA">
        <w:rPr>
          <w:rFonts w:eastAsia="SimSun"/>
          <w:noProof/>
          <w:lang w:val="hu-HU" w:eastAsia="hu-HU"/>
        </w:rPr>
        <w:tab/>
      </w:r>
      <w:r w:rsidRPr="005B0697">
        <w:rPr>
          <w:rFonts w:eastAsia="SimSun"/>
          <w:noProof/>
          <w:lang w:val="hu-HU" w:bidi="hu-HU"/>
        </w:rPr>
        <w:t>gyomorfájdalom (hasi fájdalom)</w:t>
      </w:r>
    </w:p>
    <w:p w14:paraId="29002B3E" w14:textId="77777777" w:rsidR="00AF0A1B" w:rsidRDefault="00AF0A1B" w:rsidP="00B569CD">
      <w:pPr>
        <w:keepNext/>
        <w:keepLines/>
        <w:spacing w:before="220" w:after="220"/>
        <w:rPr>
          <w:b/>
          <w:bCs/>
          <w:color w:val="000000" w:themeColor="text1"/>
          <w:szCs w:val="26"/>
          <w:lang w:val="hu-HU" w:eastAsia="hu-HU"/>
        </w:rPr>
      </w:pPr>
      <w:bookmarkStart w:id="209" w:name="_i4i4AkJLH9uMKL1WaANBVCGFU"/>
      <w:bookmarkEnd w:id="209"/>
      <w:r w:rsidRPr="001E1DB4">
        <w:rPr>
          <w:b/>
          <w:bCs/>
          <w:szCs w:val="26"/>
          <w:lang w:val="hu-HU" w:eastAsia="hu-HU"/>
        </w:rPr>
        <w:t>Mellékhatások bejelentése</w:t>
      </w:r>
    </w:p>
    <w:p w14:paraId="0687BEF2" w14:textId="4FBF6C5F" w:rsidR="00AF0A1B" w:rsidRPr="009A7D5B" w:rsidRDefault="00AF0A1B">
      <w:pPr>
        <w:rPr>
          <w:lang w:val="hu-HU" w:eastAsia="hu-HU"/>
        </w:rPr>
      </w:pPr>
      <w:r w:rsidRPr="009A7D5B">
        <w:rPr>
          <w:rFonts w:eastAsia="SimSun" w:cs="Vrinda"/>
          <w:lang w:val="hu-HU" w:bidi="hu-HU"/>
        </w:rPr>
        <w:t xml:space="preserve">Ha Önnél bármilyen mellékhatás jelentkezik, tájékoztassa kezelőorvosát vagy gyógyszerészét. </w:t>
      </w:r>
      <w:r w:rsidRPr="009A7D5B">
        <w:rPr>
          <w:rFonts w:eastAsia="Calibri" w:cs="Vrinda"/>
          <w:lang w:val="hu-HU" w:bidi="hu-HU"/>
        </w:rPr>
        <w:t>Ez a betegtájékoztatóban fel nem sorolt bármilyen lehetséges mellékhatásra is vonatkozik</w:t>
      </w:r>
      <w:r w:rsidRPr="009A7D5B">
        <w:rPr>
          <w:rFonts w:eastAsia="SimSun" w:cs="Vrinda"/>
          <w:lang w:val="hu-HU" w:bidi="hu-HU"/>
        </w:rPr>
        <w:t xml:space="preserve">. A mellékhatásokat közvetlenül a hatóság részére is bejelentheti az </w:t>
      </w:r>
      <w:hyperlink r:id="rId22" w:history="1">
        <w:r w:rsidRPr="009A7D5B">
          <w:rPr>
            <w:rFonts w:eastAsia="Calibri" w:cs="Vrinda"/>
            <w:color w:val="0563C1"/>
            <w:highlight w:val="lightGray"/>
            <w:u w:val="single"/>
            <w:lang w:val="hu-HU" w:bidi="hu-HU"/>
          </w:rPr>
          <w:t>V. függelékben</w:t>
        </w:r>
      </w:hyperlink>
      <w:r w:rsidRPr="009A7D5B">
        <w:rPr>
          <w:rFonts w:eastAsia="Calibri" w:cs="Vrinda"/>
          <w:highlight w:val="lightGray"/>
          <w:lang w:val="hu-HU" w:bidi="hu-HU"/>
        </w:rPr>
        <w:t xml:space="preserve"> található elérhetőségeken keresztül</w:t>
      </w:r>
      <w:r w:rsidRPr="009A7D5B">
        <w:rPr>
          <w:rFonts w:eastAsia="Calibri" w:cs="Vrinda"/>
          <w:lang w:val="hu-HU" w:bidi="hu-HU"/>
        </w:rPr>
        <w:t xml:space="preserve">. </w:t>
      </w:r>
      <w:r w:rsidRPr="009A7D5B">
        <w:rPr>
          <w:rFonts w:eastAsia="SimSun" w:cs="Vrinda"/>
          <w:lang w:val="hu-HU" w:bidi="hu-HU"/>
        </w:rPr>
        <w:t>A mellékhatások bejelentésével Ön is hozzájárulhat ahhoz, hogy minél több információ álljon rendelkezésre a gyógyszer biztonságos alkalmazásával kapcsolatban</w:t>
      </w:r>
      <w:r w:rsidRPr="009A7D5B">
        <w:rPr>
          <w:rFonts w:eastAsia="SimSun"/>
          <w:lang w:val="hu-HU" w:eastAsia="hu-HU"/>
        </w:rPr>
        <w:t>.</w:t>
      </w:r>
    </w:p>
    <w:p w14:paraId="20B50017" w14:textId="77777777" w:rsidR="00AF0A1B" w:rsidRDefault="00AF0A1B" w:rsidP="00911292">
      <w:pPr>
        <w:keepNext/>
        <w:keepLines/>
        <w:spacing w:before="440" w:after="220"/>
        <w:ind w:left="540" w:hanging="547"/>
        <w:rPr>
          <w:b/>
          <w:bCs/>
          <w:szCs w:val="28"/>
          <w:lang w:val="hu-HU" w:eastAsia="hu-HU"/>
        </w:rPr>
      </w:pPr>
      <w:bookmarkStart w:id="210" w:name="_i4i76aSgbmE3NTKBh8MxTSFsj"/>
      <w:bookmarkEnd w:id="210"/>
      <w:r w:rsidRPr="001E1DB4">
        <w:rPr>
          <w:b/>
          <w:bCs/>
          <w:szCs w:val="28"/>
          <w:lang w:val="hu-HU" w:eastAsia="hu-HU"/>
        </w:rPr>
        <w:t>5.</w:t>
      </w:r>
      <w:r>
        <w:rPr>
          <w:b/>
          <w:bCs/>
          <w:szCs w:val="28"/>
          <w:lang w:val="hu-HU" w:eastAsia="hu-HU"/>
        </w:rPr>
        <w:tab/>
        <w:t xml:space="preserve">Hogyan kell a </w:t>
      </w:r>
      <w:r w:rsidRPr="00911292">
        <w:rPr>
          <w:b/>
          <w:bCs/>
          <w:noProof/>
          <w:szCs w:val="28"/>
          <w:lang w:val="hu-HU" w:eastAsia="hu-HU"/>
        </w:rPr>
        <w:t>Veoza</w:t>
      </w:r>
      <w:r>
        <w:rPr>
          <w:b/>
          <w:bCs/>
          <w:szCs w:val="28"/>
          <w:lang w:val="hu-HU" w:eastAsia="hu-HU"/>
        </w:rPr>
        <w:t>-t tárolni?</w:t>
      </w:r>
    </w:p>
    <w:p w14:paraId="5AD13258" w14:textId="77777777" w:rsidR="00AF0A1B" w:rsidRPr="00E93908" w:rsidRDefault="00AF0A1B" w:rsidP="00950B65">
      <w:pPr>
        <w:spacing w:after="220"/>
        <w:rPr>
          <w:lang w:val="hu-HU" w:eastAsia="hu-HU"/>
        </w:rPr>
      </w:pPr>
      <w:r w:rsidRPr="00E93908">
        <w:rPr>
          <w:lang w:val="hu-HU" w:eastAsia="hu-HU"/>
        </w:rPr>
        <w:t>A gyógyszer gyermekektől elzárva tartandó!</w:t>
      </w:r>
    </w:p>
    <w:p w14:paraId="26853875" w14:textId="77777777" w:rsidR="00AF0A1B" w:rsidRDefault="00AF0A1B">
      <w:pPr>
        <w:rPr>
          <w:noProof/>
          <w:lang w:val="hu-HU" w:eastAsia="hu-HU"/>
        </w:rPr>
      </w:pPr>
      <w:bookmarkStart w:id="211" w:name="_i4i51zsJLHpdJnyuJSepiSu7V"/>
      <w:bookmarkEnd w:id="211"/>
      <w:r w:rsidRPr="00E93908">
        <w:rPr>
          <w:lang w:val="hu-HU" w:eastAsia="hu-HU"/>
        </w:rPr>
        <w:lastRenderedPageBreak/>
        <w:t>A</w:t>
      </w:r>
      <w:r w:rsidRPr="001E1DB4">
        <w:rPr>
          <w:lang w:val="hu-HU" w:eastAsia="hu-HU"/>
        </w:rPr>
        <w:t xml:space="preserve"> </w:t>
      </w:r>
      <w:r w:rsidRPr="005B0697">
        <w:rPr>
          <w:lang w:val="hu-HU" w:bidi="hu-HU"/>
        </w:rPr>
        <w:t>dobozon és a buborékcsomagoláson</w:t>
      </w:r>
      <w:r w:rsidRPr="001E1DB4">
        <w:rPr>
          <w:lang w:val="hu-HU" w:eastAsia="hu-HU"/>
        </w:rPr>
        <w:t xml:space="preserve"> </w:t>
      </w:r>
      <w:r w:rsidRPr="005B0697">
        <w:rPr>
          <w:rFonts w:eastAsia="SimSun"/>
          <w:lang w:val="hu-HU" w:bidi="hu-HU"/>
        </w:rPr>
        <w:t>feltüntetett lejárati idő („EXP”) után ne alkalmazza ezt a gyógyszert</w:t>
      </w:r>
      <w:r w:rsidRPr="00E93908">
        <w:rPr>
          <w:rFonts w:eastAsia="SimSun"/>
          <w:lang w:val="hu-HU" w:eastAsia="hu-HU"/>
        </w:rPr>
        <w:t>.</w:t>
      </w:r>
      <w:r w:rsidRPr="001E1DB4">
        <w:rPr>
          <w:noProof/>
          <w:lang w:val="hu-HU" w:eastAsia="hu-HU"/>
        </w:rPr>
        <w:t xml:space="preserve"> </w:t>
      </w:r>
      <w:r w:rsidRPr="001E1DB4">
        <w:rPr>
          <w:lang w:val="hu-HU" w:eastAsia="hu-HU"/>
        </w:rPr>
        <w:t>A lejárati idő az adott hónap utolsó napjára vonatkozik.</w:t>
      </w:r>
    </w:p>
    <w:p w14:paraId="5FD395DA" w14:textId="77777777" w:rsidR="00AF0A1B" w:rsidRPr="002059DA" w:rsidRDefault="00AF0A1B" w:rsidP="002059DA">
      <w:pPr>
        <w:rPr>
          <w:rFonts w:eastAsia="SimSun"/>
          <w:lang w:val="hu-HU" w:eastAsia="hu-HU"/>
        </w:rPr>
      </w:pPr>
    </w:p>
    <w:p w14:paraId="5328B29F" w14:textId="77777777" w:rsidR="00AF0A1B" w:rsidRDefault="00AF0A1B" w:rsidP="002059DA">
      <w:pPr>
        <w:rPr>
          <w:rFonts w:eastAsia="SimSun"/>
          <w:lang w:val="hu-HU" w:eastAsia="hu-HU"/>
        </w:rPr>
      </w:pPr>
      <w:r w:rsidRPr="005B0697">
        <w:rPr>
          <w:rFonts w:eastAsia="SimSun"/>
          <w:lang w:val="hu-HU" w:bidi="hu-HU"/>
        </w:rPr>
        <w:t>Ez a gyógyszer nem igényel különleges tárolást</w:t>
      </w:r>
      <w:r w:rsidRPr="002059DA">
        <w:rPr>
          <w:rFonts w:eastAsia="SimSun"/>
          <w:lang w:val="hu-HU" w:eastAsia="hu-HU"/>
        </w:rPr>
        <w:t>.</w:t>
      </w:r>
    </w:p>
    <w:p w14:paraId="5B596337" w14:textId="77777777" w:rsidR="00AF0A1B" w:rsidRPr="002059DA" w:rsidRDefault="00AF0A1B" w:rsidP="002059DA">
      <w:pPr>
        <w:rPr>
          <w:rFonts w:eastAsia="SimSun"/>
          <w:lang w:val="hu-HU" w:eastAsia="hu-HU"/>
        </w:rPr>
      </w:pPr>
    </w:p>
    <w:p w14:paraId="0F400C93" w14:textId="77777777" w:rsidR="00AF0A1B" w:rsidRPr="009A7D5B" w:rsidRDefault="00AF0A1B">
      <w:pPr>
        <w:rPr>
          <w:iCs/>
          <w:szCs w:val="24"/>
          <w:lang w:val="hu-HU" w:eastAsia="hu-HU"/>
        </w:rPr>
      </w:pPr>
      <w:r w:rsidRPr="009A7D5B">
        <w:rPr>
          <w:szCs w:val="24"/>
          <w:lang w:val="hu-HU" w:bidi="hu-HU"/>
        </w:rPr>
        <w:t>Semmilyen gyógyszert ne dobjon a szennyvízbe vagy a háztartási hulladékba. Kérdezze meg gyógyszerészét, hogy mit tegyen a már nem használt gyógyszereivel. Ezek az intézkedések elősegítik a környezet védelmét</w:t>
      </w:r>
      <w:r w:rsidRPr="009A7D5B">
        <w:rPr>
          <w:szCs w:val="24"/>
          <w:lang w:val="hu-HU" w:eastAsia="hu-HU"/>
        </w:rPr>
        <w:t>.</w:t>
      </w:r>
    </w:p>
    <w:p w14:paraId="272F23D8" w14:textId="77777777" w:rsidR="00AF0A1B" w:rsidRPr="009A7D5B" w:rsidRDefault="00AF0A1B" w:rsidP="00911292">
      <w:pPr>
        <w:keepNext/>
        <w:keepLines/>
        <w:spacing w:before="440" w:after="220"/>
        <w:ind w:left="540" w:hanging="547"/>
        <w:rPr>
          <w:b/>
          <w:bCs/>
          <w:szCs w:val="28"/>
          <w:lang w:val="hu-HU" w:eastAsia="hu-HU"/>
        </w:rPr>
      </w:pPr>
      <w:bookmarkStart w:id="212" w:name="_i4i57SJuXdT9Ji2a36WQcpZv2"/>
      <w:bookmarkEnd w:id="212"/>
      <w:r w:rsidRPr="009A7D5B">
        <w:rPr>
          <w:b/>
          <w:bCs/>
          <w:szCs w:val="28"/>
          <w:lang w:val="hu-HU" w:eastAsia="hu-HU"/>
        </w:rPr>
        <w:t>6.</w:t>
      </w:r>
      <w:r w:rsidRPr="009A7D5B">
        <w:rPr>
          <w:b/>
          <w:bCs/>
          <w:szCs w:val="28"/>
          <w:lang w:val="hu-HU" w:eastAsia="hu-HU"/>
        </w:rPr>
        <w:tab/>
        <w:t>A csomagolás tartalma és egyéb információk</w:t>
      </w:r>
    </w:p>
    <w:p w14:paraId="567ED109" w14:textId="77777777" w:rsidR="00AF0A1B" w:rsidRPr="009A7D5B" w:rsidRDefault="00AF0A1B">
      <w:pPr>
        <w:keepNext/>
        <w:keepLines/>
        <w:spacing w:before="220"/>
        <w:rPr>
          <w:b/>
          <w:bCs/>
          <w:szCs w:val="26"/>
          <w:lang w:val="hu-HU" w:eastAsia="hu-HU"/>
        </w:rPr>
      </w:pPr>
      <w:bookmarkStart w:id="213" w:name="_i4i0w6mPZJYuwayBEmcXkPK7O"/>
      <w:bookmarkStart w:id="214" w:name="_i4i6EgjscNrhLiZPtPf1XKFBP"/>
      <w:bookmarkEnd w:id="213"/>
      <w:bookmarkEnd w:id="214"/>
      <w:r w:rsidRPr="009A7D5B">
        <w:rPr>
          <w:b/>
          <w:bCs/>
          <w:szCs w:val="26"/>
          <w:lang w:val="hu-HU" w:eastAsia="hu-HU"/>
        </w:rPr>
        <w:t xml:space="preserve">Mit tartalmaz a </w:t>
      </w:r>
      <w:r w:rsidRPr="009A7D5B">
        <w:rPr>
          <w:b/>
          <w:bCs/>
          <w:noProof/>
          <w:szCs w:val="26"/>
          <w:lang w:val="hu-HU" w:eastAsia="hu-HU"/>
        </w:rPr>
        <w:t>Veoza</w:t>
      </w:r>
      <w:r w:rsidRPr="009A7D5B">
        <w:rPr>
          <w:b/>
          <w:bCs/>
          <w:szCs w:val="26"/>
          <w:lang w:val="hu-HU" w:eastAsia="hu-HU"/>
        </w:rPr>
        <w:t>?</w:t>
      </w:r>
    </w:p>
    <w:p w14:paraId="5A262F9E" w14:textId="77777777" w:rsidR="00AF0A1B" w:rsidRPr="009A7D5B" w:rsidRDefault="00AF0A1B" w:rsidP="0081601C">
      <w:pPr>
        <w:numPr>
          <w:ilvl w:val="0"/>
          <w:numId w:val="44"/>
        </w:numPr>
        <w:ind w:left="540" w:hanging="547"/>
        <w:rPr>
          <w:szCs w:val="24"/>
          <w:lang w:val="hu-HU" w:eastAsia="hu-HU"/>
        </w:rPr>
      </w:pPr>
      <w:r w:rsidRPr="009A7D5B">
        <w:rPr>
          <w:rFonts w:eastAsia="SimSun"/>
          <w:szCs w:val="24"/>
          <w:lang w:val="hu-HU" w:bidi="hu-HU"/>
        </w:rPr>
        <w:t>A készítmény hatóanyaga a fezolinetant. 45 mg fezolinetantot tartalmaz filmtablettánként</w:t>
      </w:r>
      <w:r w:rsidRPr="009A7D5B">
        <w:rPr>
          <w:rFonts w:eastAsia="SimSun"/>
          <w:szCs w:val="24"/>
          <w:lang w:val="hu-HU" w:eastAsia="hu-HU"/>
        </w:rPr>
        <w:t>.</w:t>
      </w:r>
    </w:p>
    <w:p w14:paraId="05FDA914" w14:textId="77777777" w:rsidR="00AF0A1B" w:rsidRPr="009A7D5B" w:rsidRDefault="00AF0A1B" w:rsidP="0081601C">
      <w:pPr>
        <w:numPr>
          <w:ilvl w:val="0"/>
          <w:numId w:val="44"/>
        </w:numPr>
        <w:ind w:left="540" w:hanging="547"/>
        <w:rPr>
          <w:rFonts w:eastAsia="SimSun"/>
          <w:szCs w:val="24"/>
          <w:lang w:val="hu-HU" w:eastAsia="hu-HU"/>
        </w:rPr>
      </w:pPr>
      <w:r w:rsidRPr="009A7D5B">
        <w:rPr>
          <w:rFonts w:eastAsia="SimSun"/>
          <w:szCs w:val="24"/>
          <w:lang w:val="hu-HU" w:bidi="hu-HU"/>
        </w:rPr>
        <w:t>Egyéb összetevők:</w:t>
      </w:r>
    </w:p>
    <w:p w14:paraId="6F4C0E39" w14:textId="77777777" w:rsidR="00AF0A1B" w:rsidRPr="005809E3" w:rsidRDefault="00AF0A1B" w:rsidP="005809E3">
      <w:pPr>
        <w:ind w:left="540"/>
        <w:rPr>
          <w:rFonts w:eastAsia="SimSun"/>
          <w:szCs w:val="24"/>
          <w:lang w:val="hu-HU" w:eastAsia="hu-HU"/>
        </w:rPr>
      </w:pPr>
      <w:r w:rsidRPr="005B0697">
        <w:rPr>
          <w:rFonts w:eastAsia="SimSun"/>
          <w:szCs w:val="24"/>
          <w:u w:val="single"/>
          <w:lang w:val="hu-HU" w:bidi="hu-HU"/>
        </w:rPr>
        <w:t>Tablettamag</w:t>
      </w:r>
      <w:r w:rsidRPr="005B0697">
        <w:rPr>
          <w:rFonts w:eastAsia="SimSun"/>
          <w:szCs w:val="24"/>
          <w:lang w:val="hu-HU" w:bidi="hu-HU"/>
        </w:rPr>
        <w:t>: mannit (E421), hidroxipropil-cellulóz (E463), alacsony szubsztitúciós fokú hidroxipropil-cellulóz (E463a), mikrokristályos cellulóz (E460), magnézium-sztearát (E470b).</w:t>
      </w:r>
    </w:p>
    <w:p w14:paraId="53CA961E" w14:textId="77777777" w:rsidR="00AF0A1B" w:rsidRPr="00E93908" w:rsidRDefault="00AF0A1B" w:rsidP="005809E3">
      <w:pPr>
        <w:ind w:left="540"/>
        <w:rPr>
          <w:color w:val="000000" w:themeColor="text1"/>
          <w:szCs w:val="24"/>
          <w:lang w:val="hu-HU" w:eastAsia="hu-HU"/>
        </w:rPr>
      </w:pPr>
      <w:r w:rsidRPr="005B0697">
        <w:rPr>
          <w:rFonts w:eastAsia="SimSun"/>
          <w:szCs w:val="24"/>
          <w:u w:val="single"/>
          <w:lang w:val="hu-HU" w:bidi="hu-HU"/>
        </w:rPr>
        <w:t>Filmbevonat</w:t>
      </w:r>
      <w:r w:rsidRPr="005B0697">
        <w:rPr>
          <w:rFonts w:eastAsia="SimSun"/>
          <w:szCs w:val="24"/>
          <w:lang w:val="hu-HU" w:bidi="hu-HU"/>
        </w:rPr>
        <w:t>: hipromellóz (E464), talkum (E553b), makrogol (E1521), titán-dioxid (E171), vörös vas-oxid (E172</w:t>
      </w:r>
      <w:r w:rsidRPr="00E93908">
        <w:rPr>
          <w:rFonts w:eastAsia="SimSun"/>
          <w:szCs w:val="24"/>
          <w:lang w:val="hu-HU" w:eastAsia="hu-HU"/>
        </w:rPr>
        <w:t>).</w:t>
      </w:r>
    </w:p>
    <w:p w14:paraId="1DEDEF04" w14:textId="77777777" w:rsidR="00AF0A1B" w:rsidRDefault="00AF0A1B" w:rsidP="00351394">
      <w:pPr>
        <w:keepNext/>
        <w:keepLines/>
        <w:spacing w:before="220" w:after="220"/>
        <w:rPr>
          <w:b/>
          <w:bCs/>
          <w:szCs w:val="26"/>
          <w:lang w:val="hu-HU" w:eastAsia="hu-HU"/>
        </w:rPr>
      </w:pPr>
      <w:bookmarkStart w:id="215" w:name="_i4i1yqShY9mEUCr7twknCAdL9"/>
      <w:bookmarkStart w:id="216" w:name="_i4i13hHMOq3jJ2OMFiUDFjzyo"/>
      <w:bookmarkEnd w:id="215"/>
      <w:bookmarkEnd w:id="216"/>
      <w:r w:rsidRPr="00E93908">
        <w:rPr>
          <w:b/>
          <w:bCs/>
          <w:szCs w:val="26"/>
          <w:lang w:val="hu-HU" w:eastAsia="hu-HU"/>
        </w:rPr>
        <w:t xml:space="preserve">Milyen a </w:t>
      </w:r>
      <w:r w:rsidRPr="00911292">
        <w:rPr>
          <w:b/>
          <w:bCs/>
          <w:noProof/>
          <w:szCs w:val="26"/>
          <w:lang w:val="hu-HU" w:eastAsia="hu-HU"/>
        </w:rPr>
        <w:t>Veoza</w:t>
      </w:r>
      <w:r w:rsidRPr="00E93908">
        <w:rPr>
          <w:b/>
          <w:bCs/>
          <w:szCs w:val="26"/>
          <w:lang w:val="hu-HU" w:eastAsia="hu-HU"/>
        </w:rPr>
        <w:t xml:space="preserve"> külleme és mit tartalmaz a csomagolás?</w:t>
      </w:r>
    </w:p>
    <w:p w14:paraId="4BF7386E" w14:textId="77777777" w:rsidR="00AF0A1B" w:rsidRPr="00E93908" w:rsidRDefault="00AF0A1B" w:rsidP="005809E3">
      <w:pPr>
        <w:keepNext/>
        <w:keepLines/>
        <w:rPr>
          <w:rFonts w:eastAsia="SimSun"/>
          <w:noProof/>
          <w:lang w:val="hu-HU" w:eastAsia="hu-HU"/>
        </w:rPr>
      </w:pPr>
      <w:r w:rsidRPr="005B0697">
        <w:rPr>
          <w:rFonts w:eastAsia="SimSun"/>
          <w:noProof/>
          <w:lang w:val="hu-HU" w:bidi="hu-HU"/>
        </w:rPr>
        <w:t>A Veoza 45 mg tabletta kerek, halványpiros filmtabletta (tabletta), az egyik oldalán a vállalat emblémáját és a „645” számot ábrázoló mélynyomású jelöléssel ellátva.</w:t>
      </w:r>
    </w:p>
    <w:p w14:paraId="663CB4D7" w14:textId="77777777" w:rsidR="00AF0A1B" w:rsidRPr="00E93908" w:rsidRDefault="00AF0A1B" w:rsidP="005809E3">
      <w:pPr>
        <w:keepNext/>
        <w:keepLines/>
        <w:rPr>
          <w:rFonts w:eastAsia="SimSun"/>
          <w:noProof/>
          <w:lang w:val="hu-HU" w:eastAsia="hu-HU"/>
        </w:rPr>
      </w:pPr>
    </w:p>
    <w:p w14:paraId="41F296FD" w14:textId="77777777" w:rsidR="00AF0A1B" w:rsidRPr="005B0697" w:rsidRDefault="00AF0A1B" w:rsidP="005809E3">
      <w:pPr>
        <w:keepNext/>
        <w:keepLines/>
        <w:rPr>
          <w:rFonts w:eastAsia="SimSun"/>
          <w:noProof/>
          <w:lang w:val="hu-HU" w:bidi="hu-HU"/>
        </w:rPr>
      </w:pPr>
      <w:r w:rsidRPr="005B0697">
        <w:rPr>
          <w:rFonts w:eastAsia="SimSun"/>
          <w:noProof/>
          <w:lang w:val="hu-HU" w:bidi="hu-HU"/>
        </w:rPr>
        <w:t>A Veoza adagonként perforált poliamid (PA)/alumínium/polivinil-klorid (PVC)/alumínium buborékcsomagolásban, dobozban kerül forgalomba.</w:t>
      </w:r>
    </w:p>
    <w:p w14:paraId="12973D8E" w14:textId="77777777" w:rsidR="00AF0A1B" w:rsidRPr="00E93908" w:rsidRDefault="00AF0A1B" w:rsidP="005809E3">
      <w:pPr>
        <w:keepNext/>
        <w:keepLines/>
        <w:rPr>
          <w:rFonts w:eastAsia="SimSun"/>
          <w:noProof/>
          <w:lang w:val="hu-HU" w:eastAsia="hu-HU"/>
        </w:rPr>
      </w:pPr>
    </w:p>
    <w:p w14:paraId="4F213BAA" w14:textId="77777777" w:rsidR="00AF0A1B" w:rsidRPr="00E93908" w:rsidRDefault="00AF0A1B" w:rsidP="005809E3">
      <w:pPr>
        <w:keepNext/>
        <w:keepLines/>
        <w:rPr>
          <w:rFonts w:eastAsia="SimSun"/>
          <w:noProof/>
          <w:lang w:val="hu-HU" w:eastAsia="hu-HU"/>
        </w:rPr>
      </w:pPr>
      <w:r w:rsidRPr="00857CE4">
        <w:rPr>
          <w:rFonts w:eastAsia="SimSun"/>
          <w:noProof/>
          <w:lang w:val="hu-HU" w:bidi="hu-HU"/>
        </w:rPr>
        <w:t xml:space="preserve">Kiszerelés: </w:t>
      </w:r>
      <w:r w:rsidRPr="00E93908">
        <w:rPr>
          <w:rFonts w:eastAsia="SimSun"/>
          <w:lang w:val="hu-HU" w:eastAsia="hu-HU"/>
        </w:rPr>
        <w:t xml:space="preserve">10 × 1 db, </w:t>
      </w:r>
      <w:r w:rsidRPr="00857CE4">
        <w:rPr>
          <w:rFonts w:eastAsia="SimSun"/>
          <w:noProof/>
          <w:lang w:val="hu-HU" w:bidi="hu-HU"/>
        </w:rPr>
        <w:t>28 × 1 db, 30 × 1 db vagy 100 × 1 db filmtabletta.</w:t>
      </w:r>
    </w:p>
    <w:p w14:paraId="48FAC2BF" w14:textId="77777777" w:rsidR="00AF0A1B" w:rsidRPr="00E93908" w:rsidRDefault="00AF0A1B" w:rsidP="005809E3">
      <w:pPr>
        <w:keepNext/>
        <w:keepLines/>
        <w:rPr>
          <w:rFonts w:eastAsia="SimSun"/>
          <w:noProof/>
          <w:lang w:val="hu-HU" w:eastAsia="hu-HU"/>
        </w:rPr>
      </w:pPr>
    </w:p>
    <w:p w14:paraId="570DF8FE" w14:textId="77777777" w:rsidR="00AF0A1B" w:rsidRPr="00E93908" w:rsidRDefault="00AF0A1B" w:rsidP="005809E3">
      <w:pPr>
        <w:keepNext/>
        <w:keepLines/>
        <w:rPr>
          <w:rFonts w:eastAsia="SimSun" w:cs="Arial"/>
          <w:lang w:val="hu-HU" w:eastAsia="hu-HU"/>
        </w:rPr>
      </w:pPr>
      <w:r w:rsidRPr="00857CE4">
        <w:rPr>
          <w:rFonts w:eastAsia="SimSun"/>
          <w:noProof/>
          <w:lang w:val="hu-HU" w:bidi="hu-HU"/>
        </w:rPr>
        <w:t>Nem feltétlenül mindegyik kiszerelés kerül kereskedelmi forgalomba</w:t>
      </w:r>
      <w:r w:rsidRPr="00857CE4">
        <w:rPr>
          <w:rFonts w:eastAsia="SimSun" w:cs="Arial"/>
          <w:lang w:val="hu-HU" w:eastAsia="ja-JP"/>
        </w:rPr>
        <w:t>.</w:t>
      </w:r>
    </w:p>
    <w:p w14:paraId="4E161FC9" w14:textId="77777777" w:rsidR="00AF0A1B" w:rsidRDefault="00AF0A1B">
      <w:pPr>
        <w:keepNext/>
        <w:keepLines/>
        <w:spacing w:before="220"/>
        <w:rPr>
          <w:b/>
          <w:bCs/>
          <w:color w:val="000000" w:themeColor="text1"/>
          <w:szCs w:val="26"/>
          <w:lang w:val="pt-PT"/>
        </w:rPr>
      </w:pPr>
      <w:bookmarkStart w:id="217" w:name="_i4i6pNV5f52n0sryqUZdgrjwf"/>
      <w:bookmarkStart w:id="218" w:name="_i4i4WF6mlmcWTyLhMUSBOFboh"/>
      <w:bookmarkEnd w:id="217"/>
      <w:bookmarkEnd w:id="218"/>
      <w:r w:rsidRPr="00E93908">
        <w:rPr>
          <w:b/>
          <w:bCs/>
          <w:szCs w:val="26"/>
          <w:lang w:val="pt-PT"/>
        </w:rPr>
        <w:t>A forgalomba hozatali engedély jogosultja</w:t>
      </w:r>
    </w:p>
    <w:p w14:paraId="41CE30FF" w14:textId="77777777" w:rsidR="00AF0A1B" w:rsidRPr="005809E3" w:rsidRDefault="00AF0A1B" w:rsidP="005809E3">
      <w:pPr>
        <w:keepNext/>
        <w:keepLines/>
        <w:rPr>
          <w:rFonts w:eastAsia="SimSun"/>
          <w:lang w:val="fi-FI"/>
        </w:rPr>
      </w:pPr>
      <w:r w:rsidRPr="00E93908">
        <w:rPr>
          <w:rFonts w:eastAsia="SimSun"/>
          <w:lang w:val="fi-FI" w:bidi="hu-HU"/>
        </w:rPr>
        <w:t>Astellas Pharma Europe B.V.</w:t>
      </w:r>
    </w:p>
    <w:p w14:paraId="1E3A6B59" w14:textId="77777777" w:rsidR="00AF0A1B" w:rsidRPr="00E93908" w:rsidRDefault="00AF0A1B" w:rsidP="005809E3">
      <w:pPr>
        <w:keepNext/>
        <w:keepLines/>
        <w:rPr>
          <w:rFonts w:eastAsia="SimSun"/>
          <w:lang w:val="fi-FI"/>
        </w:rPr>
      </w:pPr>
      <w:r w:rsidRPr="00E93908">
        <w:rPr>
          <w:rFonts w:eastAsia="SimSun"/>
          <w:lang w:val="fi-FI" w:bidi="hu-HU"/>
        </w:rPr>
        <w:t>Sylviusweg 62</w:t>
      </w:r>
    </w:p>
    <w:p w14:paraId="4234FE76" w14:textId="77777777" w:rsidR="00AF0A1B" w:rsidRPr="00E93908" w:rsidRDefault="00AF0A1B" w:rsidP="005809E3">
      <w:pPr>
        <w:keepNext/>
        <w:keepLines/>
        <w:rPr>
          <w:rFonts w:eastAsia="SimSun"/>
          <w:lang w:val="fi-FI" w:bidi="hu-HU"/>
        </w:rPr>
      </w:pPr>
      <w:r w:rsidRPr="00E93908">
        <w:rPr>
          <w:rFonts w:eastAsia="SimSun"/>
          <w:lang w:val="fi-FI" w:bidi="hu-HU"/>
        </w:rPr>
        <w:t>2333 BE Leiden</w:t>
      </w:r>
    </w:p>
    <w:p w14:paraId="0612D980" w14:textId="77777777" w:rsidR="00AF0A1B" w:rsidRPr="00E93908" w:rsidRDefault="00AF0A1B" w:rsidP="005809E3">
      <w:pPr>
        <w:keepNext/>
        <w:keepLines/>
        <w:rPr>
          <w:rFonts w:eastAsia="SimSun"/>
          <w:lang w:val="fi-FI" w:bidi="hu-HU"/>
        </w:rPr>
      </w:pPr>
      <w:r w:rsidRPr="00E93908">
        <w:rPr>
          <w:rFonts w:eastAsia="SimSun"/>
          <w:lang w:val="fi-FI" w:bidi="hu-HU"/>
        </w:rPr>
        <w:t>Hollandia</w:t>
      </w:r>
    </w:p>
    <w:p w14:paraId="1C2EB4CE" w14:textId="77777777" w:rsidR="00AF0A1B" w:rsidRPr="00E93908" w:rsidRDefault="00AF0A1B" w:rsidP="005809E3">
      <w:pPr>
        <w:keepNext/>
        <w:keepLines/>
        <w:rPr>
          <w:rFonts w:eastAsia="SimSun"/>
          <w:lang w:val="fi-FI" w:bidi="hu-HU"/>
        </w:rPr>
      </w:pPr>
    </w:p>
    <w:p w14:paraId="46DB0A3E" w14:textId="77777777" w:rsidR="00AF0A1B" w:rsidRPr="00857CE4" w:rsidRDefault="00AF0A1B" w:rsidP="003125CA">
      <w:pPr>
        <w:keepNext/>
        <w:keepLines/>
        <w:rPr>
          <w:rFonts w:eastAsia="SimSun"/>
          <w:b/>
          <w:bCs/>
          <w:lang w:val="fi-FI" w:bidi="hu-HU"/>
        </w:rPr>
      </w:pPr>
      <w:r w:rsidRPr="00857CE4">
        <w:rPr>
          <w:rFonts w:eastAsia="SimSun"/>
          <w:b/>
          <w:bCs/>
          <w:lang w:val="fi-FI" w:bidi="hu-HU"/>
        </w:rPr>
        <w:t>Gyártó</w:t>
      </w:r>
    </w:p>
    <w:p w14:paraId="5C24CA55" w14:textId="77777777" w:rsidR="00AF0A1B" w:rsidRPr="00857CE4" w:rsidRDefault="00AF0A1B" w:rsidP="003125CA">
      <w:pPr>
        <w:keepNext/>
        <w:keepLines/>
        <w:rPr>
          <w:rFonts w:eastAsia="SimSun"/>
          <w:lang w:val="fi-FI" w:bidi="hu-HU"/>
        </w:rPr>
      </w:pPr>
      <w:r w:rsidRPr="00857CE4">
        <w:rPr>
          <w:rFonts w:eastAsia="SimSun"/>
          <w:lang w:val="fi-FI" w:bidi="hu-HU"/>
        </w:rPr>
        <w:t>Delpharm Meppel B.V.</w:t>
      </w:r>
    </w:p>
    <w:p w14:paraId="0A73089B" w14:textId="77777777" w:rsidR="00AF0A1B" w:rsidRPr="00857CE4" w:rsidRDefault="00AF0A1B" w:rsidP="003125CA">
      <w:pPr>
        <w:keepNext/>
        <w:keepLines/>
        <w:rPr>
          <w:rFonts w:eastAsia="SimSun"/>
          <w:lang w:val="fi-FI" w:bidi="hu-HU"/>
        </w:rPr>
      </w:pPr>
      <w:r w:rsidRPr="00857CE4">
        <w:rPr>
          <w:rFonts w:eastAsia="SimSun"/>
          <w:lang w:val="fi-FI" w:bidi="hu-HU"/>
        </w:rPr>
        <w:t>Hogemaat 2</w:t>
      </w:r>
    </w:p>
    <w:p w14:paraId="7A1DE118" w14:textId="77777777" w:rsidR="00AF0A1B" w:rsidRPr="00857CE4" w:rsidRDefault="00AF0A1B" w:rsidP="003125CA">
      <w:pPr>
        <w:keepNext/>
        <w:keepLines/>
        <w:rPr>
          <w:rFonts w:eastAsia="SimSun"/>
          <w:lang w:val="fi-FI" w:bidi="hu-HU"/>
        </w:rPr>
      </w:pPr>
      <w:r w:rsidRPr="00857CE4">
        <w:rPr>
          <w:rFonts w:eastAsia="SimSun"/>
          <w:lang w:val="fi-FI" w:bidi="hu-HU"/>
        </w:rPr>
        <w:t>7942 JG Meppel</w:t>
      </w:r>
    </w:p>
    <w:p w14:paraId="67515E29" w14:textId="77777777" w:rsidR="00AF0A1B" w:rsidRPr="00857CE4" w:rsidRDefault="00AF0A1B" w:rsidP="003125CA">
      <w:pPr>
        <w:keepNext/>
        <w:keepLines/>
        <w:rPr>
          <w:rFonts w:eastAsia="SimSun"/>
          <w:lang w:val="fi-FI" w:bidi="hu-HU"/>
        </w:rPr>
      </w:pPr>
      <w:r w:rsidRPr="00857CE4">
        <w:rPr>
          <w:rFonts w:eastAsia="SimSun"/>
          <w:lang w:val="fi-FI" w:bidi="hu-HU"/>
        </w:rPr>
        <w:t>Hollandia</w:t>
      </w:r>
    </w:p>
    <w:p w14:paraId="37964242" w14:textId="77777777" w:rsidR="00AF0A1B" w:rsidRPr="001E1DB4" w:rsidRDefault="00AF0A1B" w:rsidP="007D5D00">
      <w:pPr>
        <w:rPr>
          <w:lang w:val="hu-HU" w:eastAsia="hu-HU"/>
        </w:rPr>
      </w:pPr>
    </w:p>
    <w:p w14:paraId="1A789F04" w14:textId="77777777" w:rsidR="00AF0A1B" w:rsidRDefault="00AF0A1B">
      <w:pPr>
        <w:tabs>
          <w:tab w:val="left" w:pos="720"/>
        </w:tabs>
        <w:ind w:right="-2"/>
        <w:rPr>
          <w:b/>
          <w:noProof/>
          <w:lang w:val="hu-HU" w:eastAsia="hu-HU"/>
        </w:rPr>
      </w:pPr>
      <w:r w:rsidRPr="001E1DB4">
        <w:rPr>
          <w:lang w:val="hu-HU" w:eastAsia="hu-HU"/>
        </w:rPr>
        <w:t>A készítményhez kapcsolódó további kérdéseivel forduljon a forgalomba hozatali engedély jogosultjának helyi képviseletéhez:</w:t>
      </w:r>
    </w:p>
    <w:p w14:paraId="20792968" w14:textId="77777777" w:rsidR="00AF0A1B" w:rsidRDefault="00AF0A1B" w:rsidP="00CA644A">
      <w:pPr>
        <w:rPr>
          <w:szCs w:val="24"/>
          <w:lang w:val="hu-HU" w:eastAsia="hu-HU"/>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AF0A1B" w14:paraId="30EE9DEF" w14:textId="77777777" w:rsidTr="007D5D00">
        <w:trPr>
          <w:cantSplit/>
        </w:trPr>
        <w:tc>
          <w:tcPr>
            <w:tcW w:w="4644" w:type="dxa"/>
          </w:tcPr>
          <w:p w14:paraId="63364329" w14:textId="77777777" w:rsidR="00AF0A1B" w:rsidRPr="007D5D00" w:rsidRDefault="00AF0A1B" w:rsidP="007D5D00">
            <w:pPr>
              <w:rPr>
                <w:rFonts w:eastAsia="SimSun"/>
                <w:b/>
                <w:noProof/>
                <w:lang w:val="fr-FR"/>
              </w:rPr>
            </w:pPr>
            <w:r w:rsidRPr="007D5D00">
              <w:rPr>
                <w:rFonts w:eastAsia="SimSun"/>
                <w:b/>
                <w:noProof/>
                <w:lang w:val="fr-FR"/>
              </w:rPr>
              <w:t>België/Belgique/Belgien</w:t>
            </w:r>
          </w:p>
          <w:p w14:paraId="33BB6791" w14:textId="77777777" w:rsidR="00AF0A1B" w:rsidRPr="007D5D00" w:rsidRDefault="00AF0A1B" w:rsidP="007D5D00">
            <w:pPr>
              <w:rPr>
                <w:rFonts w:eastAsia="SimSun"/>
                <w:noProof/>
                <w:lang w:val="fr-FR"/>
              </w:rPr>
            </w:pPr>
            <w:r w:rsidRPr="007D5D00">
              <w:rPr>
                <w:rFonts w:eastAsia="SimSun"/>
                <w:noProof/>
                <w:lang w:val="fr-FR"/>
              </w:rPr>
              <w:t>Astellas Pharma B.V. Branch</w:t>
            </w:r>
          </w:p>
          <w:p w14:paraId="37810031" w14:textId="77777777" w:rsidR="00AF0A1B" w:rsidRPr="007D5D00" w:rsidRDefault="00AF0A1B"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6AF11B75" w14:textId="77777777" w:rsidR="00AF0A1B" w:rsidRPr="007D5D00" w:rsidRDefault="00AF0A1B" w:rsidP="007D5D00">
            <w:pPr>
              <w:rPr>
                <w:rFonts w:eastAsia="SimSun"/>
                <w:bCs/>
                <w:noProof/>
                <w:lang w:val="fr-FR"/>
              </w:rPr>
            </w:pPr>
          </w:p>
        </w:tc>
        <w:tc>
          <w:tcPr>
            <w:tcW w:w="4678" w:type="dxa"/>
          </w:tcPr>
          <w:p w14:paraId="3EB75888" w14:textId="77777777" w:rsidR="00AF0A1B" w:rsidRPr="007D5D00" w:rsidRDefault="00AF0A1B" w:rsidP="007D5D00">
            <w:pPr>
              <w:rPr>
                <w:rFonts w:eastAsia="SimSun"/>
                <w:b/>
                <w:noProof/>
                <w:lang w:val="fi-FI"/>
              </w:rPr>
            </w:pPr>
            <w:r w:rsidRPr="007D5D00">
              <w:rPr>
                <w:rFonts w:eastAsia="SimSun"/>
                <w:b/>
                <w:noProof/>
                <w:lang w:val="fi-FI"/>
              </w:rPr>
              <w:t>Lietuva</w:t>
            </w:r>
          </w:p>
          <w:p w14:paraId="1ACC2B28" w14:textId="77777777" w:rsidR="00AF0A1B" w:rsidRPr="00486AE6" w:rsidRDefault="00AF0A1B" w:rsidP="00486AE6">
            <w:pPr>
              <w:rPr>
                <w:rFonts w:eastAsia="SimSun" w:cs="Arial"/>
                <w:noProof/>
                <w:lang w:val="fi-FI"/>
              </w:rPr>
            </w:pPr>
            <w:r w:rsidRPr="00486AE6">
              <w:rPr>
                <w:rFonts w:eastAsia="SimSun" w:cs="Arial"/>
                <w:noProof/>
                <w:lang w:val="fi-FI"/>
              </w:rPr>
              <w:t>Astellas Pharma d.o.o.</w:t>
            </w:r>
          </w:p>
          <w:p w14:paraId="25A05787"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134AA026" w14:textId="77777777" w:rsidR="00AF0A1B" w:rsidRPr="007D5D00" w:rsidRDefault="00AF0A1B" w:rsidP="007D5D00">
            <w:pPr>
              <w:rPr>
                <w:rFonts w:eastAsia="SimSun"/>
                <w:bCs/>
                <w:noProof/>
                <w:lang w:val="fr-FR"/>
              </w:rPr>
            </w:pPr>
          </w:p>
        </w:tc>
      </w:tr>
      <w:tr w:rsidR="00AF0A1B" w14:paraId="52B8B063" w14:textId="77777777" w:rsidTr="007D5D00">
        <w:trPr>
          <w:cantSplit/>
        </w:trPr>
        <w:tc>
          <w:tcPr>
            <w:tcW w:w="4644" w:type="dxa"/>
          </w:tcPr>
          <w:p w14:paraId="4D2DA248" w14:textId="77777777" w:rsidR="00AF0A1B" w:rsidRPr="007D5D00" w:rsidRDefault="00AF0A1B" w:rsidP="007D5D00">
            <w:pPr>
              <w:rPr>
                <w:rFonts w:eastAsia="SimSun"/>
                <w:b/>
                <w:noProof/>
                <w:lang w:val="ru-RU"/>
              </w:rPr>
            </w:pPr>
            <w:r w:rsidRPr="007D5D00">
              <w:rPr>
                <w:rFonts w:eastAsia="SimSun"/>
                <w:b/>
                <w:noProof/>
                <w:lang w:val="ru-RU"/>
              </w:rPr>
              <w:t>България</w:t>
            </w:r>
          </w:p>
          <w:p w14:paraId="6AB7706E" w14:textId="77777777" w:rsidR="00AF0A1B" w:rsidRPr="007D5D00" w:rsidRDefault="00AF0A1B"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A6128B8" w14:textId="77777777" w:rsidR="00AF0A1B" w:rsidRPr="007D5D00" w:rsidRDefault="00AF0A1B" w:rsidP="007D5D00">
            <w:pPr>
              <w:autoSpaceDE w:val="0"/>
              <w:autoSpaceDN w:val="0"/>
              <w:adjustRightInd w:val="0"/>
              <w:rPr>
                <w:rFonts w:eastAsia="SimSun"/>
                <w:noProof/>
                <w:lang w:val="ru-RU"/>
              </w:rPr>
            </w:pPr>
            <w:r w:rsidRPr="007D5D00">
              <w:rPr>
                <w:rFonts w:eastAsia="SimSun"/>
                <w:lang w:val="bg-BG"/>
              </w:rPr>
              <w:t>Teл.: +</w:t>
            </w:r>
            <w:r>
              <w:rPr>
                <w:rFonts w:eastAsia="SimSun"/>
                <w:lang w:val="hu-HU" w:eastAsia="hu-HU"/>
              </w:rPr>
              <w:t xml:space="preserve"> </w:t>
            </w:r>
            <w:r w:rsidRPr="007D5D00">
              <w:rPr>
                <w:rFonts w:eastAsia="SimSun"/>
                <w:lang w:val="bg-BG"/>
              </w:rPr>
              <w:t>359</w:t>
            </w:r>
            <w:r w:rsidRPr="007D5D00">
              <w:rPr>
                <w:rFonts w:eastAsia="SimSun"/>
                <w:lang w:val="hu-HU" w:eastAsia="hu-HU"/>
              </w:rPr>
              <w:t> </w:t>
            </w:r>
            <w:r w:rsidRPr="007D5D00">
              <w:rPr>
                <w:rFonts w:eastAsia="SimSun"/>
                <w:lang w:val="bg-BG"/>
              </w:rPr>
              <w:t>2 862</w:t>
            </w:r>
            <w:r w:rsidRPr="007D5D00">
              <w:rPr>
                <w:rFonts w:eastAsia="SimSun"/>
                <w:lang w:val="hu-HU" w:eastAsia="hu-HU"/>
              </w:rPr>
              <w:t> </w:t>
            </w:r>
            <w:r w:rsidRPr="007D5D00">
              <w:rPr>
                <w:rFonts w:eastAsia="SimSun"/>
                <w:lang w:val="bg-BG"/>
              </w:rPr>
              <w:t>53</w:t>
            </w:r>
            <w:r w:rsidRPr="007D5D00">
              <w:rPr>
                <w:rFonts w:eastAsia="SimSun"/>
                <w:lang w:val="hu-HU" w:eastAsia="hu-HU"/>
              </w:rPr>
              <w:t> </w:t>
            </w:r>
            <w:r w:rsidRPr="007D5D00">
              <w:rPr>
                <w:rFonts w:eastAsia="SimSun"/>
                <w:lang w:val="bg-BG"/>
              </w:rPr>
              <w:t>72</w:t>
            </w:r>
          </w:p>
          <w:p w14:paraId="1C63DEE2" w14:textId="77777777" w:rsidR="00AF0A1B" w:rsidRPr="007D5D00" w:rsidRDefault="00AF0A1B" w:rsidP="007D5D00">
            <w:pPr>
              <w:rPr>
                <w:rFonts w:eastAsia="SimSun"/>
                <w:bCs/>
                <w:noProof/>
                <w:lang w:val="ru-RU"/>
              </w:rPr>
            </w:pPr>
          </w:p>
        </w:tc>
        <w:tc>
          <w:tcPr>
            <w:tcW w:w="4678" w:type="dxa"/>
          </w:tcPr>
          <w:p w14:paraId="3E6A34E1" w14:textId="77777777" w:rsidR="00AF0A1B" w:rsidRPr="007D5D00" w:rsidRDefault="00AF0A1B" w:rsidP="007D5D00">
            <w:pPr>
              <w:rPr>
                <w:rFonts w:eastAsia="SimSun"/>
                <w:b/>
                <w:noProof/>
                <w:lang w:val="de-DE"/>
              </w:rPr>
            </w:pPr>
            <w:r w:rsidRPr="007D5D00">
              <w:rPr>
                <w:rFonts w:eastAsia="SimSun"/>
                <w:b/>
                <w:noProof/>
                <w:lang w:val="de-DE"/>
              </w:rPr>
              <w:t>Luxembourg/Luxemburg</w:t>
            </w:r>
          </w:p>
          <w:p w14:paraId="0B7B7F19" w14:textId="77777777" w:rsidR="00AF0A1B" w:rsidRPr="007D5D00" w:rsidRDefault="00AF0A1B" w:rsidP="007D5D00">
            <w:pPr>
              <w:rPr>
                <w:rFonts w:eastAsia="SimSun"/>
                <w:noProof/>
                <w:lang w:val="de-DE"/>
              </w:rPr>
            </w:pPr>
            <w:r w:rsidRPr="007D5D00">
              <w:rPr>
                <w:rFonts w:eastAsia="SimSun"/>
                <w:noProof/>
                <w:lang w:val="de-DE"/>
              </w:rPr>
              <w:t>Astellas Pharma B.V. Branch</w:t>
            </w:r>
          </w:p>
          <w:p w14:paraId="1BC79004" w14:textId="77777777" w:rsidR="00AF0A1B" w:rsidRPr="007D5D00" w:rsidRDefault="00AF0A1B" w:rsidP="007D5D00">
            <w:pPr>
              <w:rPr>
                <w:rFonts w:eastAsia="SimSun"/>
                <w:noProof/>
                <w:lang w:val="de-DE"/>
              </w:rPr>
            </w:pPr>
            <w:r w:rsidRPr="007D5D00">
              <w:rPr>
                <w:rFonts w:eastAsia="SimSun"/>
                <w:noProof/>
                <w:lang w:val="de-DE"/>
              </w:rPr>
              <w:t>Belgique/Belgien</w:t>
            </w:r>
          </w:p>
          <w:p w14:paraId="51ECAA31" w14:textId="77777777" w:rsidR="00AF0A1B" w:rsidRPr="007D5D00" w:rsidRDefault="00AF0A1B"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7F49F13D" w14:textId="77777777" w:rsidR="00AF0A1B" w:rsidRPr="007D5D00" w:rsidRDefault="00AF0A1B" w:rsidP="007D5D00">
            <w:pPr>
              <w:rPr>
                <w:rFonts w:eastAsia="SimSun"/>
                <w:bCs/>
                <w:noProof/>
                <w:lang w:val="ru-RU"/>
              </w:rPr>
            </w:pPr>
          </w:p>
        </w:tc>
      </w:tr>
      <w:tr w:rsidR="00AF0A1B" w:rsidRPr="00857CE4" w14:paraId="73EB9080" w14:textId="77777777" w:rsidTr="007D5D00">
        <w:trPr>
          <w:cantSplit/>
        </w:trPr>
        <w:tc>
          <w:tcPr>
            <w:tcW w:w="4644" w:type="dxa"/>
          </w:tcPr>
          <w:p w14:paraId="1253B04B" w14:textId="77777777" w:rsidR="00AF0A1B" w:rsidRPr="007D5D00" w:rsidRDefault="00AF0A1B" w:rsidP="007D5D00">
            <w:pPr>
              <w:rPr>
                <w:rFonts w:eastAsia="SimSun"/>
                <w:b/>
                <w:noProof/>
                <w:lang w:val="sv-SE"/>
              </w:rPr>
            </w:pPr>
            <w:r w:rsidRPr="007D5D00">
              <w:rPr>
                <w:rFonts w:eastAsia="SimSun"/>
                <w:b/>
                <w:noProof/>
                <w:lang w:val="sv-SE"/>
              </w:rPr>
              <w:lastRenderedPageBreak/>
              <w:t>Česká republika</w:t>
            </w:r>
          </w:p>
          <w:p w14:paraId="2F9ED70F" w14:textId="77777777" w:rsidR="00AF0A1B" w:rsidRPr="007D5D00" w:rsidRDefault="00AF0A1B" w:rsidP="007D5D00">
            <w:pPr>
              <w:rPr>
                <w:rFonts w:eastAsia="SimSun"/>
                <w:noProof/>
                <w:lang w:val="sv-SE"/>
              </w:rPr>
            </w:pPr>
            <w:r w:rsidRPr="007D5D00">
              <w:rPr>
                <w:rFonts w:eastAsia="SimSun"/>
                <w:noProof/>
                <w:lang w:val="sv-SE"/>
              </w:rPr>
              <w:t>Astellas Pharma s.r.o.</w:t>
            </w:r>
          </w:p>
          <w:p w14:paraId="7BAD1B8F" w14:textId="77777777" w:rsidR="00AF0A1B" w:rsidRPr="007D5D00" w:rsidRDefault="00AF0A1B" w:rsidP="007D5D00">
            <w:pPr>
              <w:rPr>
                <w:rFonts w:eastAsia="SimSun"/>
                <w:noProof/>
                <w:lang w:val="sv-SE"/>
              </w:rPr>
            </w:pPr>
            <w:r w:rsidRPr="007D5D00">
              <w:rPr>
                <w:rFonts w:eastAsia="SimSun"/>
                <w:noProof/>
                <w:lang w:val="sv-SE"/>
              </w:rPr>
              <w:t>Tel: +420 221 401 500</w:t>
            </w:r>
          </w:p>
          <w:p w14:paraId="3B07373C" w14:textId="77777777" w:rsidR="00AF0A1B" w:rsidRPr="007D5D00" w:rsidRDefault="00AF0A1B" w:rsidP="007D5D00">
            <w:pPr>
              <w:rPr>
                <w:rFonts w:eastAsia="SimSun"/>
                <w:bCs/>
                <w:noProof/>
                <w:lang w:val="de-DE"/>
              </w:rPr>
            </w:pPr>
          </w:p>
        </w:tc>
        <w:tc>
          <w:tcPr>
            <w:tcW w:w="4678" w:type="dxa"/>
          </w:tcPr>
          <w:p w14:paraId="1EDEBD0F" w14:textId="77777777" w:rsidR="00AF0A1B" w:rsidRPr="0098544A" w:rsidRDefault="00AF0A1B" w:rsidP="007D5D00">
            <w:pPr>
              <w:rPr>
                <w:rFonts w:eastAsia="SimSun"/>
                <w:b/>
                <w:noProof/>
                <w:lang w:val="hu-HU" w:eastAsia="hu-HU"/>
              </w:rPr>
            </w:pPr>
            <w:r w:rsidRPr="0098544A">
              <w:rPr>
                <w:rFonts w:eastAsia="SimSun"/>
                <w:b/>
                <w:noProof/>
                <w:lang w:val="hu-HU" w:eastAsia="hu-HU"/>
              </w:rPr>
              <w:t>Magyarország</w:t>
            </w:r>
          </w:p>
          <w:p w14:paraId="6207AE21" w14:textId="77777777" w:rsidR="00AF0A1B" w:rsidRPr="0098544A" w:rsidRDefault="00AF0A1B" w:rsidP="007D5D00">
            <w:pPr>
              <w:rPr>
                <w:rFonts w:eastAsia="SimSun"/>
                <w:noProof/>
                <w:lang w:val="hu-HU" w:eastAsia="hu-HU"/>
              </w:rPr>
            </w:pPr>
            <w:r w:rsidRPr="0098544A">
              <w:rPr>
                <w:rFonts w:eastAsia="SimSun"/>
                <w:noProof/>
                <w:lang w:val="hu-HU" w:eastAsia="hu-HU"/>
              </w:rPr>
              <w:t>Astellas Pharma Kft.</w:t>
            </w:r>
          </w:p>
          <w:p w14:paraId="5BB02558" w14:textId="77777777" w:rsidR="00AF0A1B" w:rsidRPr="0098544A" w:rsidRDefault="00AF0A1B" w:rsidP="007D5D00">
            <w:pPr>
              <w:rPr>
                <w:rFonts w:eastAsia="SimSun"/>
                <w:noProof/>
                <w:lang w:val="hu-HU" w:eastAsia="hu-HU"/>
              </w:rPr>
            </w:pPr>
            <w:r w:rsidRPr="0098544A">
              <w:rPr>
                <w:rFonts w:eastAsia="SimSun"/>
                <w:noProof/>
                <w:lang w:val="hu-HU" w:eastAsia="hu-HU"/>
              </w:rPr>
              <w:t>Tel.: +</w:t>
            </w:r>
            <w:r>
              <w:rPr>
                <w:rFonts w:eastAsia="SimSun"/>
                <w:noProof/>
                <w:lang w:val="hu-HU" w:eastAsia="hu-HU"/>
              </w:rPr>
              <w:t xml:space="preserve"> </w:t>
            </w:r>
            <w:r w:rsidRPr="0098544A">
              <w:rPr>
                <w:rFonts w:eastAsia="SimSun"/>
                <w:noProof/>
                <w:lang w:val="hu-HU" w:eastAsia="hu-HU"/>
              </w:rPr>
              <w:t>36 1 577 8200</w:t>
            </w:r>
          </w:p>
          <w:p w14:paraId="0F957664" w14:textId="77777777" w:rsidR="00AF0A1B" w:rsidRPr="0098544A" w:rsidRDefault="00AF0A1B" w:rsidP="007D5D00">
            <w:pPr>
              <w:rPr>
                <w:rFonts w:eastAsia="SimSun"/>
                <w:bCs/>
                <w:noProof/>
                <w:lang w:val="hu-HU" w:eastAsia="hu-HU"/>
              </w:rPr>
            </w:pPr>
          </w:p>
        </w:tc>
      </w:tr>
      <w:tr w:rsidR="00AF0A1B" w14:paraId="15B6FD3A" w14:textId="77777777" w:rsidTr="007D5D00">
        <w:trPr>
          <w:cantSplit/>
        </w:trPr>
        <w:tc>
          <w:tcPr>
            <w:tcW w:w="4644" w:type="dxa"/>
          </w:tcPr>
          <w:p w14:paraId="2F1364DA" w14:textId="77777777" w:rsidR="00AF0A1B" w:rsidRPr="007D5D00" w:rsidRDefault="00AF0A1B" w:rsidP="007D5D00">
            <w:pPr>
              <w:rPr>
                <w:rFonts w:eastAsia="SimSun"/>
                <w:b/>
                <w:noProof/>
                <w:lang w:val="hu-HU" w:eastAsia="hu-HU"/>
              </w:rPr>
            </w:pPr>
            <w:r w:rsidRPr="007D5D00">
              <w:rPr>
                <w:rFonts w:eastAsia="SimSun"/>
                <w:b/>
                <w:noProof/>
                <w:lang w:val="hu-HU" w:eastAsia="hu-HU"/>
              </w:rPr>
              <w:t>Danmark</w:t>
            </w:r>
          </w:p>
          <w:p w14:paraId="1610DDD5" w14:textId="77777777" w:rsidR="00AF0A1B" w:rsidRPr="007D5D00" w:rsidRDefault="00AF0A1B" w:rsidP="007D5D00">
            <w:pPr>
              <w:rPr>
                <w:rFonts w:eastAsia="SimSun"/>
                <w:noProof/>
                <w:lang w:val="hu-HU" w:eastAsia="hu-HU"/>
              </w:rPr>
            </w:pPr>
            <w:r w:rsidRPr="007D5D00">
              <w:rPr>
                <w:rFonts w:eastAsia="SimSun"/>
                <w:noProof/>
                <w:lang w:val="hu-HU" w:eastAsia="hu-HU"/>
              </w:rPr>
              <w:t>Astellas Pharma a/s</w:t>
            </w:r>
          </w:p>
          <w:p w14:paraId="201AF7AB" w14:textId="77777777" w:rsidR="00AF0A1B" w:rsidRPr="007D5D00" w:rsidRDefault="00AF0A1B" w:rsidP="007D5D00">
            <w:pPr>
              <w:rPr>
                <w:rFonts w:eastAsia="SimSun"/>
                <w:noProof/>
                <w:lang w:val="hu-HU" w:eastAsia="hu-HU"/>
              </w:rPr>
            </w:pPr>
            <w:r w:rsidRPr="007D5D00">
              <w:rPr>
                <w:rFonts w:eastAsia="SimSun"/>
                <w:noProof/>
                <w:lang w:val="hu-HU" w:eastAsia="hu-HU"/>
              </w:rPr>
              <w:t>Tlf</w:t>
            </w:r>
            <w:r>
              <w:rPr>
                <w:rFonts w:eastAsia="SimSun"/>
                <w:noProof/>
                <w:lang w:val="hu-HU" w:eastAsia="hu-HU"/>
              </w:rPr>
              <w:t>.</w:t>
            </w:r>
            <w:r w:rsidRPr="007D5D00">
              <w:rPr>
                <w:rFonts w:eastAsia="SimSun"/>
                <w:noProof/>
                <w:lang w:val="hu-HU" w:eastAsia="hu-HU"/>
              </w:rPr>
              <w:t>: +</w:t>
            </w:r>
            <w:r>
              <w:rPr>
                <w:rFonts w:eastAsia="SimSun"/>
                <w:noProof/>
                <w:lang w:val="hu-HU" w:eastAsia="hu-HU"/>
              </w:rPr>
              <w:t xml:space="preserve"> </w:t>
            </w:r>
            <w:r w:rsidRPr="007D5D00">
              <w:rPr>
                <w:rFonts w:eastAsia="SimSun"/>
                <w:noProof/>
                <w:lang w:val="hu-HU" w:eastAsia="hu-HU"/>
              </w:rPr>
              <w:t>45 43 430355</w:t>
            </w:r>
          </w:p>
          <w:p w14:paraId="459C12F1" w14:textId="77777777" w:rsidR="00AF0A1B" w:rsidRPr="007D5D00" w:rsidRDefault="00AF0A1B" w:rsidP="007D5D00">
            <w:pPr>
              <w:rPr>
                <w:rFonts w:eastAsia="SimSun"/>
                <w:bCs/>
                <w:noProof/>
                <w:lang w:val="hu-HU" w:eastAsia="hu-HU"/>
              </w:rPr>
            </w:pPr>
          </w:p>
        </w:tc>
        <w:tc>
          <w:tcPr>
            <w:tcW w:w="4678" w:type="dxa"/>
          </w:tcPr>
          <w:p w14:paraId="0F8F8DC2" w14:textId="77777777" w:rsidR="00AF0A1B" w:rsidRPr="007D5D00" w:rsidRDefault="00AF0A1B" w:rsidP="007D5D00">
            <w:pPr>
              <w:rPr>
                <w:rFonts w:eastAsia="SimSun"/>
                <w:b/>
                <w:noProof/>
                <w:lang w:val="fi-FI"/>
              </w:rPr>
            </w:pPr>
            <w:r w:rsidRPr="007D5D00">
              <w:rPr>
                <w:rFonts w:eastAsia="SimSun"/>
                <w:b/>
                <w:noProof/>
                <w:lang w:val="fi-FI"/>
              </w:rPr>
              <w:t>Malta</w:t>
            </w:r>
          </w:p>
          <w:p w14:paraId="113DF5AA" w14:textId="77777777" w:rsidR="00AF0A1B" w:rsidRPr="007D5D00" w:rsidRDefault="00AF0A1B" w:rsidP="007D5D00">
            <w:pPr>
              <w:rPr>
                <w:rFonts w:eastAsia="SimSun"/>
                <w:noProof/>
                <w:lang w:val="fi-FI"/>
              </w:rPr>
            </w:pPr>
            <w:r w:rsidRPr="007D5D00">
              <w:rPr>
                <w:rFonts w:eastAsia="PMingLiU"/>
                <w:noProof/>
                <w:lang w:val="fi-FI"/>
              </w:rPr>
              <w:t>Astellas Pharmaceuticals AEBE</w:t>
            </w:r>
          </w:p>
          <w:p w14:paraId="1106385A"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36AC9403" w14:textId="77777777" w:rsidR="00AF0A1B" w:rsidRPr="007D5D00" w:rsidRDefault="00AF0A1B" w:rsidP="007D5D00">
            <w:pPr>
              <w:rPr>
                <w:rFonts w:eastAsia="SimSun"/>
                <w:bCs/>
                <w:noProof/>
                <w:lang w:val="sv-SE"/>
              </w:rPr>
            </w:pPr>
          </w:p>
        </w:tc>
      </w:tr>
      <w:tr w:rsidR="00AF0A1B" w14:paraId="7FDF23EC" w14:textId="77777777" w:rsidTr="007D5D00">
        <w:trPr>
          <w:cantSplit/>
        </w:trPr>
        <w:tc>
          <w:tcPr>
            <w:tcW w:w="4644" w:type="dxa"/>
          </w:tcPr>
          <w:p w14:paraId="281D4E26" w14:textId="77777777" w:rsidR="00AF0A1B" w:rsidRPr="007D5D00" w:rsidRDefault="00AF0A1B" w:rsidP="007D5D00">
            <w:pPr>
              <w:rPr>
                <w:rFonts w:eastAsia="SimSun"/>
                <w:b/>
                <w:noProof/>
                <w:lang w:val="de-DE"/>
              </w:rPr>
            </w:pPr>
            <w:r w:rsidRPr="007D5D00">
              <w:rPr>
                <w:rFonts w:eastAsia="SimSun"/>
                <w:b/>
                <w:noProof/>
                <w:lang w:val="de-DE"/>
              </w:rPr>
              <w:t>Deutschland</w:t>
            </w:r>
          </w:p>
          <w:p w14:paraId="074BC480" w14:textId="77777777" w:rsidR="00AF0A1B" w:rsidRPr="007D5D00" w:rsidRDefault="00AF0A1B" w:rsidP="007D5D00">
            <w:pPr>
              <w:rPr>
                <w:rFonts w:eastAsia="SimSun"/>
                <w:noProof/>
                <w:lang w:val="de-DE"/>
              </w:rPr>
            </w:pPr>
            <w:r w:rsidRPr="007D5D00">
              <w:rPr>
                <w:rFonts w:eastAsia="SimSun"/>
                <w:noProof/>
                <w:lang w:val="de-DE"/>
              </w:rPr>
              <w:t>Astellas Pharma GmbH</w:t>
            </w:r>
          </w:p>
          <w:p w14:paraId="00BE1AED"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181BA0F6" w14:textId="77777777" w:rsidR="00AF0A1B" w:rsidRPr="007D5D00" w:rsidRDefault="00AF0A1B" w:rsidP="007D5D00">
            <w:pPr>
              <w:rPr>
                <w:rFonts w:eastAsia="SimSun"/>
                <w:bCs/>
                <w:noProof/>
                <w:lang w:val="de-DE"/>
              </w:rPr>
            </w:pPr>
          </w:p>
        </w:tc>
        <w:tc>
          <w:tcPr>
            <w:tcW w:w="4678" w:type="dxa"/>
          </w:tcPr>
          <w:p w14:paraId="76FAACF2" w14:textId="77777777" w:rsidR="00AF0A1B" w:rsidRPr="007D5D00" w:rsidRDefault="00AF0A1B" w:rsidP="007D5D00">
            <w:pPr>
              <w:rPr>
                <w:rFonts w:eastAsia="SimSun"/>
                <w:b/>
                <w:noProof/>
                <w:lang w:val="sv-SE"/>
              </w:rPr>
            </w:pPr>
            <w:r w:rsidRPr="007D5D00">
              <w:rPr>
                <w:rFonts w:eastAsia="SimSun"/>
                <w:b/>
                <w:noProof/>
                <w:lang w:val="sv-SE"/>
              </w:rPr>
              <w:t>Nederland</w:t>
            </w:r>
          </w:p>
          <w:p w14:paraId="09C9B25F" w14:textId="77777777" w:rsidR="00AF0A1B" w:rsidRPr="007D5D00" w:rsidRDefault="00AF0A1B" w:rsidP="007D5D00">
            <w:pPr>
              <w:rPr>
                <w:rFonts w:eastAsia="SimSun"/>
                <w:noProof/>
                <w:lang w:val="sv-SE"/>
              </w:rPr>
            </w:pPr>
            <w:r w:rsidRPr="007D5D00">
              <w:rPr>
                <w:rFonts w:eastAsia="SimSun"/>
                <w:noProof/>
                <w:lang w:val="sv-SE"/>
              </w:rPr>
              <w:t>Astellas Pharma B.V.</w:t>
            </w:r>
          </w:p>
          <w:p w14:paraId="19CC9857" w14:textId="77777777" w:rsidR="00AF0A1B" w:rsidRPr="007D5D00" w:rsidRDefault="00AF0A1B"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58FD136D" w14:textId="77777777" w:rsidR="00AF0A1B" w:rsidRPr="007D5D00" w:rsidRDefault="00AF0A1B" w:rsidP="007D5D00">
            <w:pPr>
              <w:rPr>
                <w:rFonts w:eastAsia="SimSun"/>
                <w:bCs/>
                <w:noProof/>
                <w:lang w:val="sv-SE"/>
              </w:rPr>
            </w:pPr>
          </w:p>
        </w:tc>
      </w:tr>
      <w:tr w:rsidR="00AF0A1B" w14:paraId="1ADFA887" w14:textId="77777777" w:rsidTr="007D5D00">
        <w:trPr>
          <w:cantSplit/>
        </w:trPr>
        <w:tc>
          <w:tcPr>
            <w:tcW w:w="4644" w:type="dxa"/>
          </w:tcPr>
          <w:p w14:paraId="2E720115" w14:textId="77777777" w:rsidR="00AF0A1B" w:rsidRPr="007D5D00" w:rsidRDefault="00AF0A1B" w:rsidP="007D5D00">
            <w:pPr>
              <w:rPr>
                <w:rFonts w:eastAsia="SimSun"/>
                <w:b/>
                <w:noProof/>
                <w:lang w:val="fi-FI"/>
              </w:rPr>
            </w:pPr>
            <w:r w:rsidRPr="007D5D00">
              <w:rPr>
                <w:rFonts w:eastAsia="SimSun"/>
                <w:b/>
                <w:noProof/>
                <w:lang w:val="fi-FI"/>
              </w:rPr>
              <w:t>Eesti</w:t>
            </w:r>
          </w:p>
          <w:p w14:paraId="66A04F47" w14:textId="77777777" w:rsidR="00AF0A1B" w:rsidRPr="000D515F" w:rsidRDefault="00AF0A1B" w:rsidP="000D515F">
            <w:pPr>
              <w:rPr>
                <w:rFonts w:eastAsia="SimSun" w:cs="Arial"/>
                <w:noProof/>
                <w:lang w:val="fi-FI"/>
              </w:rPr>
            </w:pPr>
            <w:r w:rsidRPr="000D515F">
              <w:rPr>
                <w:rFonts w:eastAsia="SimSun" w:cs="Arial"/>
                <w:noProof/>
                <w:lang w:val="fi-FI"/>
              </w:rPr>
              <w:t>Astellas Pharma d.o.o.</w:t>
            </w:r>
          </w:p>
          <w:p w14:paraId="2F0E5007" w14:textId="77777777" w:rsidR="00AF0A1B" w:rsidRPr="000D515F" w:rsidRDefault="00AF0A1B"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5320F256" w14:textId="77777777" w:rsidR="00AF0A1B" w:rsidRPr="007D5D00" w:rsidRDefault="00AF0A1B" w:rsidP="007D5D00">
            <w:pPr>
              <w:rPr>
                <w:rFonts w:eastAsia="SimSun"/>
                <w:bCs/>
                <w:noProof/>
                <w:lang w:val="de-DE"/>
              </w:rPr>
            </w:pPr>
          </w:p>
        </w:tc>
        <w:tc>
          <w:tcPr>
            <w:tcW w:w="4678" w:type="dxa"/>
          </w:tcPr>
          <w:p w14:paraId="31FDA642" w14:textId="77777777" w:rsidR="00AF0A1B" w:rsidRPr="007D5D00" w:rsidRDefault="00AF0A1B" w:rsidP="007D5D00">
            <w:pPr>
              <w:rPr>
                <w:rFonts w:eastAsia="SimSun"/>
                <w:b/>
                <w:noProof/>
                <w:lang w:val="de-DE"/>
              </w:rPr>
            </w:pPr>
            <w:r w:rsidRPr="007D5D00">
              <w:rPr>
                <w:rFonts w:eastAsia="SimSun"/>
                <w:b/>
                <w:noProof/>
                <w:lang w:val="de-DE"/>
              </w:rPr>
              <w:t>Norge</w:t>
            </w:r>
          </w:p>
          <w:p w14:paraId="6AE003B9" w14:textId="77777777" w:rsidR="00AF0A1B" w:rsidRPr="007D5D00" w:rsidRDefault="00AF0A1B" w:rsidP="007D5D00">
            <w:pPr>
              <w:rPr>
                <w:rFonts w:eastAsia="SimSun"/>
                <w:noProof/>
                <w:lang w:val="de-DE"/>
              </w:rPr>
            </w:pPr>
            <w:r w:rsidRPr="007D5D00">
              <w:rPr>
                <w:rFonts w:eastAsia="SimSun"/>
                <w:noProof/>
                <w:lang w:val="de-DE"/>
              </w:rPr>
              <w:t>Astellas Pharma</w:t>
            </w:r>
          </w:p>
          <w:p w14:paraId="2EFBB091" w14:textId="77777777" w:rsidR="00AF0A1B" w:rsidRPr="007D5D00" w:rsidRDefault="00AF0A1B"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08B174EF" w14:textId="77777777" w:rsidR="00AF0A1B" w:rsidRPr="007D5D00" w:rsidRDefault="00AF0A1B" w:rsidP="007D5D00">
            <w:pPr>
              <w:rPr>
                <w:rFonts w:eastAsia="SimSun"/>
                <w:bCs/>
                <w:noProof/>
                <w:lang w:val="de-DE"/>
              </w:rPr>
            </w:pPr>
          </w:p>
        </w:tc>
      </w:tr>
      <w:tr w:rsidR="00AF0A1B" w14:paraId="6DEAB9F9" w14:textId="77777777" w:rsidTr="007D5D00">
        <w:trPr>
          <w:cantSplit/>
        </w:trPr>
        <w:tc>
          <w:tcPr>
            <w:tcW w:w="4644" w:type="dxa"/>
          </w:tcPr>
          <w:p w14:paraId="11510342" w14:textId="77777777" w:rsidR="00AF0A1B" w:rsidRPr="00857CE4" w:rsidRDefault="00AF0A1B" w:rsidP="007D5D00">
            <w:pPr>
              <w:rPr>
                <w:rFonts w:eastAsia="SimSun"/>
                <w:b/>
                <w:noProof/>
              </w:rPr>
            </w:pPr>
            <w:r w:rsidRPr="007D5D00">
              <w:rPr>
                <w:rFonts w:eastAsia="SimSun"/>
                <w:b/>
                <w:noProof/>
                <w:lang w:val="de-DE"/>
              </w:rPr>
              <w:t>Ελλάδα</w:t>
            </w:r>
          </w:p>
          <w:p w14:paraId="6BF6C800" w14:textId="77777777" w:rsidR="00AF0A1B" w:rsidRPr="00857CE4" w:rsidRDefault="00AF0A1B" w:rsidP="007D5D00">
            <w:pPr>
              <w:rPr>
                <w:rFonts w:eastAsia="SimSun"/>
                <w:noProof/>
              </w:rPr>
            </w:pPr>
            <w:r w:rsidRPr="00857CE4">
              <w:rPr>
                <w:rFonts w:eastAsia="SimSun"/>
                <w:noProof/>
              </w:rPr>
              <w:t>Astellas Pharmaceuticals AEBE</w:t>
            </w:r>
          </w:p>
          <w:p w14:paraId="75639DB6" w14:textId="77777777" w:rsidR="00AF0A1B" w:rsidRPr="00857CE4" w:rsidRDefault="00AF0A1B" w:rsidP="007D5D00">
            <w:pPr>
              <w:rPr>
                <w:rFonts w:eastAsia="SimSun"/>
                <w:noProof/>
              </w:rPr>
            </w:pPr>
            <w:r w:rsidRPr="007D5D00">
              <w:rPr>
                <w:rFonts w:eastAsia="SimSun"/>
                <w:noProof/>
                <w:lang w:val="el-GR"/>
              </w:rPr>
              <w:t>Τηλ</w:t>
            </w:r>
            <w:r w:rsidRPr="00857CE4">
              <w:rPr>
                <w:rFonts w:eastAsia="SimSun"/>
                <w:noProof/>
              </w:rPr>
              <w:t>: + 30 210 8189900</w:t>
            </w:r>
          </w:p>
          <w:p w14:paraId="09A636BF" w14:textId="77777777" w:rsidR="00AF0A1B" w:rsidRPr="00857CE4" w:rsidRDefault="00AF0A1B" w:rsidP="007D5D00">
            <w:pPr>
              <w:rPr>
                <w:rFonts w:eastAsia="SimSun"/>
                <w:bCs/>
                <w:noProof/>
              </w:rPr>
            </w:pPr>
          </w:p>
        </w:tc>
        <w:tc>
          <w:tcPr>
            <w:tcW w:w="4678" w:type="dxa"/>
          </w:tcPr>
          <w:p w14:paraId="488EF8F4" w14:textId="77777777" w:rsidR="00AF0A1B" w:rsidRPr="007D5D00" w:rsidRDefault="00AF0A1B" w:rsidP="007D5D00">
            <w:pPr>
              <w:rPr>
                <w:rFonts w:eastAsia="SimSun"/>
                <w:b/>
                <w:noProof/>
                <w:lang w:val="de-DE"/>
              </w:rPr>
            </w:pPr>
            <w:r w:rsidRPr="007D5D00">
              <w:rPr>
                <w:rFonts w:eastAsia="SimSun"/>
                <w:b/>
                <w:noProof/>
                <w:lang w:val="de-DE"/>
              </w:rPr>
              <w:t>Österreich</w:t>
            </w:r>
          </w:p>
          <w:p w14:paraId="2FF191FE" w14:textId="77777777" w:rsidR="00AF0A1B" w:rsidRPr="007D5D00" w:rsidRDefault="00AF0A1B" w:rsidP="007D5D00">
            <w:pPr>
              <w:rPr>
                <w:rFonts w:eastAsia="SimSun"/>
                <w:noProof/>
                <w:lang w:val="de-DE"/>
              </w:rPr>
            </w:pPr>
            <w:r w:rsidRPr="007D5D00">
              <w:rPr>
                <w:rFonts w:eastAsia="SimSun"/>
                <w:noProof/>
                <w:lang w:val="de-DE"/>
              </w:rPr>
              <w:t>Astellas Pharma Ges.m.b.H.</w:t>
            </w:r>
          </w:p>
          <w:p w14:paraId="617A7F95"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337D6DD1" w14:textId="77777777" w:rsidR="00AF0A1B" w:rsidRPr="007D5D00" w:rsidRDefault="00AF0A1B" w:rsidP="007D5D00">
            <w:pPr>
              <w:rPr>
                <w:rFonts w:eastAsia="SimSun"/>
                <w:bCs/>
                <w:noProof/>
                <w:lang w:val="de-DE"/>
              </w:rPr>
            </w:pPr>
          </w:p>
        </w:tc>
      </w:tr>
      <w:tr w:rsidR="00AF0A1B" w14:paraId="0AC2211D" w14:textId="77777777" w:rsidTr="007D5D00">
        <w:trPr>
          <w:cantSplit/>
        </w:trPr>
        <w:tc>
          <w:tcPr>
            <w:tcW w:w="4644" w:type="dxa"/>
          </w:tcPr>
          <w:p w14:paraId="60ED777F" w14:textId="77777777" w:rsidR="00AF0A1B" w:rsidRPr="007D5D00" w:rsidRDefault="00AF0A1B" w:rsidP="007D5D00">
            <w:pPr>
              <w:rPr>
                <w:rFonts w:eastAsia="SimSun"/>
                <w:b/>
                <w:noProof/>
                <w:lang w:val="es-ES"/>
              </w:rPr>
            </w:pPr>
            <w:r w:rsidRPr="007D5D00">
              <w:rPr>
                <w:rFonts w:eastAsia="SimSun"/>
                <w:b/>
                <w:noProof/>
                <w:lang w:val="es-ES"/>
              </w:rPr>
              <w:t>España</w:t>
            </w:r>
          </w:p>
          <w:p w14:paraId="110E2EA9" w14:textId="77777777" w:rsidR="00AF0A1B" w:rsidRPr="007D5D00" w:rsidRDefault="00AF0A1B" w:rsidP="007D5D00">
            <w:pPr>
              <w:rPr>
                <w:rFonts w:eastAsia="SimSun"/>
                <w:noProof/>
                <w:lang w:val="es-ES"/>
              </w:rPr>
            </w:pPr>
            <w:r w:rsidRPr="007D5D00">
              <w:rPr>
                <w:rFonts w:eastAsia="SimSun"/>
                <w:noProof/>
                <w:lang w:val="es-ES"/>
              </w:rPr>
              <w:t>Astellas Pharma S.A.</w:t>
            </w:r>
          </w:p>
          <w:p w14:paraId="6820D5F8"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4EBD7D5C" w14:textId="77777777" w:rsidR="00AF0A1B" w:rsidRPr="007D5D00" w:rsidRDefault="00AF0A1B" w:rsidP="007D5D00">
            <w:pPr>
              <w:rPr>
                <w:rFonts w:eastAsia="SimSun"/>
                <w:bCs/>
                <w:noProof/>
                <w:lang w:val="de-DE"/>
              </w:rPr>
            </w:pPr>
          </w:p>
        </w:tc>
        <w:tc>
          <w:tcPr>
            <w:tcW w:w="4678" w:type="dxa"/>
          </w:tcPr>
          <w:p w14:paraId="567F0C56" w14:textId="77777777" w:rsidR="00AF0A1B" w:rsidRPr="007D5D00" w:rsidRDefault="00AF0A1B" w:rsidP="007D5D00">
            <w:pPr>
              <w:rPr>
                <w:rFonts w:eastAsia="SimSun"/>
                <w:b/>
                <w:noProof/>
                <w:lang w:val="fi-FI"/>
              </w:rPr>
            </w:pPr>
            <w:r w:rsidRPr="007D5D00">
              <w:rPr>
                <w:rFonts w:eastAsia="SimSun"/>
                <w:b/>
                <w:noProof/>
                <w:lang w:val="fi-FI"/>
              </w:rPr>
              <w:t>Polska</w:t>
            </w:r>
          </w:p>
          <w:p w14:paraId="630917E1" w14:textId="77777777" w:rsidR="00AF0A1B" w:rsidRPr="007D5D00" w:rsidRDefault="00AF0A1B" w:rsidP="007D5D00">
            <w:pPr>
              <w:rPr>
                <w:rFonts w:eastAsia="SimSun"/>
                <w:noProof/>
                <w:lang w:val="fi-FI"/>
              </w:rPr>
            </w:pPr>
            <w:r w:rsidRPr="007D5D00">
              <w:rPr>
                <w:rFonts w:eastAsia="SimSun"/>
                <w:noProof/>
                <w:lang w:val="fi-FI"/>
              </w:rPr>
              <w:t>Astellas Pharma Sp.z.o.o.</w:t>
            </w:r>
          </w:p>
          <w:p w14:paraId="6EE60E5E" w14:textId="77777777" w:rsidR="00AF0A1B" w:rsidRPr="007D5D00" w:rsidRDefault="00AF0A1B"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AF0A1B" w14:paraId="0434831D" w14:textId="77777777" w:rsidTr="007D5D00">
        <w:trPr>
          <w:cantSplit/>
        </w:trPr>
        <w:tc>
          <w:tcPr>
            <w:tcW w:w="4644" w:type="dxa"/>
          </w:tcPr>
          <w:p w14:paraId="547D1DD7" w14:textId="77777777" w:rsidR="00AF0A1B" w:rsidRPr="007D5D00" w:rsidRDefault="00AF0A1B" w:rsidP="007D5D00">
            <w:pPr>
              <w:rPr>
                <w:rFonts w:eastAsia="SimSun"/>
                <w:b/>
                <w:noProof/>
                <w:lang w:val="fr-FR"/>
              </w:rPr>
            </w:pPr>
            <w:r w:rsidRPr="007D5D00">
              <w:rPr>
                <w:rFonts w:eastAsia="SimSun"/>
                <w:b/>
                <w:noProof/>
                <w:lang w:val="fr-FR"/>
              </w:rPr>
              <w:t>France</w:t>
            </w:r>
          </w:p>
          <w:p w14:paraId="5EEEA5CF" w14:textId="77777777" w:rsidR="00AF0A1B" w:rsidRPr="007D5D00" w:rsidRDefault="00AF0A1B" w:rsidP="007D5D00">
            <w:pPr>
              <w:rPr>
                <w:rFonts w:eastAsia="SimSun"/>
                <w:noProof/>
                <w:lang w:val="fr-FR"/>
              </w:rPr>
            </w:pPr>
            <w:r w:rsidRPr="007D5D00">
              <w:rPr>
                <w:rFonts w:eastAsia="SimSun"/>
                <w:noProof/>
                <w:lang w:val="fr-FR"/>
              </w:rPr>
              <w:t>Astellas Pharma S.A.S.</w:t>
            </w:r>
          </w:p>
          <w:p w14:paraId="045BD4D6" w14:textId="77777777" w:rsidR="00AF0A1B" w:rsidRPr="007D5D00" w:rsidRDefault="00AF0A1B"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5200D907" w14:textId="77777777" w:rsidR="00AF0A1B" w:rsidRPr="007D5D00" w:rsidRDefault="00AF0A1B" w:rsidP="007D5D00">
            <w:pPr>
              <w:rPr>
                <w:rFonts w:eastAsia="SimSun"/>
                <w:bCs/>
                <w:noProof/>
                <w:lang w:val="fr-FR"/>
              </w:rPr>
            </w:pPr>
          </w:p>
        </w:tc>
        <w:tc>
          <w:tcPr>
            <w:tcW w:w="4678" w:type="dxa"/>
          </w:tcPr>
          <w:p w14:paraId="0592BFBB" w14:textId="77777777" w:rsidR="00AF0A1B" w:rsidRPr="007D5D00" w:rsidRDefault="00AF0A1B" w:rsidP="007D5D00">
            <w:pPr>
              <w:rPr>
                <w:rFonts w:eastAsia="SimSun"/>
                <w:b/>
                <w:noProof/>
                <w:lang w:val="pt-PT"/>
              </w:rPr>
            </w:pPr>
            <w:r w:rsidRPr="007D5D00">
              <w:rPr>
                <w:rFonts w:eastAsia="SimSun"/>
                <w:b/>
                <w:noProof/>
                <w:lang w:val="pt-PT"/>
              </w:rPr>
              <w:t>Portugal</w:t>
            </w:r>
          </w:p>
          <w:p w14:paraId="69D228C5" w14:textId="77777777" w:rsidR="00AF0A1B" w:rsidRPr="007D5D00" w:rsidRDefault="00AF0A1B" w:rsidP="007D5D00">
            <w:pPr>
              <w:rPr>
                <w:rFonts w:eastAsia="SimSun"/>
                <w:noProof/>
                <w:lang w:val="pt-PT"/>
              </w:rPr>
            </w:pPr>
            <w:r w:rsidRPr="007D5D00">
              <w:rPr>
                <w:rFonts w:eastAsia="SimSun"/>
                <w:noProof/>
                <w:lang w:val="pt-PT"/>
              </w:rPr>
              <w:t>Astellas Farma, Lda.</w:t>
            </w:r>
          </w:p>
          <w:p w14:paraId="3E73047A" w14:textId="77777777" w:rsidR="00AF0A1B" w:rsidRPr="007D5D00" w:rsidRDefault="00AF0A1B"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5D7FA046" w14:textId="77777777" w:rsidR="00AF0A1B" w:rsidRPr="007D5D00" w:rsidRDefault="00AF0A1B" w:rsidP="007D5D00">
            <w:pPr>
              <w:rPr>
                <w:rFonts w:eastAsia="SimSun"/>
                <w:bCs/>
                <w:noProof/>
                <w:lang w:val="pt-PT"/>
              </w:rPr>
            </w:pPr>
          </w:p>
        </w:tc>
      </w:tr>
      <w:tr w:rsidR="00AF0A1B" w14:paraId="59CFFF28" w14:textId="77777777" w:rsidTr="007D5D00">
        <w:trPr>
          <w:cantSplit/>
        </w:trPr>
        <w:tc>
          <w:tcPr>
            <w:tcW w:w="4644" w:type="dxa"/>
          </w:tcPr>
          <w:p w14:paraId="6D968F4D" w14:textId="77777777" w:rsidR="00AF0A1B" w:rsidRPr="007D5D00" w:rsidRDefault="00AF0A1B" w:rsidP="007D5D00">
            <w:pPr>
              <w:rPr>
                <w:rFonts w:eastAsia="SimSun"/>
                <w:b/>
                <w:noProof/>
                <w:lang w:val="fi-FI"/>
              </w:rPr>
            </w:pPr>
            <w:r w:rsidRPr="007D5D00">
              <w:rPr>
                <w:rFonts w:eastAsia="SimSun"/>
                <w:b/>
                <w:noProof/>
                <w:lang w:val="fi-FI"/>
              </w:rPr>
              <w:br w:type="page"/>
              <w:t>Hrvatska</w:t>
            </w:r>
          </w:p>
          <w:p w14:paraId="44047DC6" w14:textId="77777777" w:rsidR="00AF0A1B" w:rsidRPr="007D5D00" w:rsidRDefault="00AF0A1B" w:rsidP="007D5D00">
            <w:pPr>
              <w:rPr>
                <w:rFonts w:eastAsia="SimSun"/>
                <w:noProof/>
                <w:lang w:val="fi-FI"/>
              </w:rPr>
            </w:pPr>
            <w:r w:rsidRPr="007D5D00">
              <w:rPr>
                <w:rFonts w:eastAsia="SimSun"/>
                <w:noProof/>
                <w:lang w:val="fi-FI"/>
              </w:rPr>
              <w:t>Astellas d.o.o</w:t>
            </w:r>
            <w:r>
              <w:rPr>
                <w:rFonts w:eastAsia="SimSun"/>
                <w:noProof/>
                <w:lang w:val="fi-FI"/>
              </w:rPr>
              <w:t>.</w:t>
            </w:r>
          </w:p>
          <w:p w14:paraId="7B59F80E" w14:textId="77777777" w:rsidR="00AF0A1B" w:rsidRPr="007D5D00" w:rsidRDefault="00AF0A1B"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458E3D34" w14:textId="77777777" w:rsidR="00AF0A1B" w:rsidRPr="007D5D00" w:rsidRDefault="00AF0A1B" w:rsidP="007D5D00">
            <w:pPr>
              <w:rPr>
                <w:rFonts w:eastAsia="SimSun"/>
                <w:bCs/>
                <w:noProof/>
                <w:lang w:val="fi-FI"/>
              </w:rPr>
            </w:pPr>
          </w:p>
        </w:tc>
        <w:tc>
          <w:tcPr>
            <w:tcW w:w="4678" w:type="dxa"/>
          </w:tcPr>
          <w:p w14:paraId="7CCEC123" w14:textId="77777777" w:rsidR="00AF0A1B" w:rsidRPr="007D5D00" w:rsidRDefault="00AF0A1B" w:rsidP="007D5D00">
            <w:pPr>
              <w:rPr>
                <w:rFonts w:eastAsia="SimSun"/>
                <w:b/>
                <w:noProof/>
                <w:lang w:val="fi-FI"/>
              </w:rPr>
            </w:pPr>
            <w:r w:rsidRPr="007D5D00">
              <w:rPr>
                <w:rFonts w:eastAsia="SimSun"/>
                <w:b/>
                <w:noProof/>
                <w:lang w:val="fi-FI"/>
              </w:rPr>
              <w:t>România</w:t>
            </w:r>
          </w:p>
          <w:p w14:paraId="22D46656" w14:textId="77777777" w:rsidR="00AF0A1B" w:rsidRPr="007D5D00" w:rsidRDefault="00AF0A1B"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4966A637" w14:textId="77777777" w:rsidR="00AF0A1B" w:rsidRPr="007D5D00" w:rsidRDefault="00AF0A1B" w:rsidP="007D5D00">
            <w:pPr>
              <w:rPr>
                <w:rFonts w:eastAsia="SimSun"/>
                <w:noProof/>
                <w:lang w:val="hu-HU" w:eastAsia="hu-HU"/>
              </w:rPr>
            </w:pPr>
            <w:r w:rsidRPr="007D5D00">
              <w:rPr>
                <w:rFonts w:eastAsia="SimSun"/>
                <w:noProof/>
                <w:lang w:val="hu-HU" w:eastAsia="hu-HU"/>
              </w:rPr>
              <w:t>Tel: +</w:t>
            </w:r>
            <w:r>
              <w:rPr>
                <w:rFonts w:eastAsia="SimSun"/>
                <w:noProof/>
                <w:lang w:val="hu-HU" w:eastAsia="hu-HU"/>
              </w:rPr>
              <w:t xml:space="preserve"> </w:t>
            </w:r>
            <w:r w:rsidRPr="007D5D00">
              <w:rPr>
                <w:rFonts w:eastAsia="SimSun"/>
                <w:noProof/>
                <w:lang w:val="hu-HU" w:eastAsia="hu-HU"/>
              </w:rPr>
              <w:t>40 (0)21 361 04 95</w:t>
            </w:r>
          </w:p>
          <w:p w14:paraId="020375EF" w14:textId="77777777" w:rsidR="00AF0A1B" w:rsidRPr="007D5D00" w:rsidRDefault="00AF0A1B" w:rsidP="007D5D00">
            <w:pPr>
              <w:rPr>
                <w:rFonts w:eastAsia="SimSun"/>
                <w:bCs/>
                <w:noProof/>
                <w:lang w:val="hu-HU" w:eastAsia="hu-HU"/>
              </w:rPr>
            </w:pPr>
          </w:p>
        </w:tc>
      </w:tr>
      <w:tr w:rsidR="00AF0A1B" w14:paraId="6C4A83AE" w14:textId="77777777" w:rsidTr="007D5D00">
        <w:trPr>
          <w:cantSplit/>
        </w:trPr>
        <w:tc>
          <w:tcPr>
            <w:tcW w:w="4644" w:type="dxa"/>
          </w:tcPr>
          <w:p w14:paraId="1B7C7741" w14:textId="77777777" w:rsidR="00AF0A1B" w:rsidRPr="007D5D00" w:rsidRDefault="00AF0A1B" w:rsidP="007D5D00">
            <w:pPr>
              <w:rPr>
                <w:rFonts w:eastAsia="SimSun"/>
                <w:b/>
                <w:noProof/>
                <w:lang w:val="hu-HU" w:eastAsia="hu-HU"/>
              </w:rPr>
            </w:pPr>
            <w:r w:rsidRPr="007D5D00">
              <w:rPr>
                <w:rFonts w:eastAsia="SimSun"/>
                <w:b/>
                <w:noProof/>
                <w:lang w:val="hu-HU" w:eastAsia="hu-HU"/>
              </w:rPr>
              <w:t>Ireland</w:t>
            </w:r>
          </w:p>
          <w:p w14:paraId="10F7BB4D" w14:textId="77777777" w:rsidR="00AF0A1B" w:rsidRPr="007D5D00" w:rsidRDefault="00AF0A1B" w:rsidP="007D5D00">
            <w:pPr>
              <w:rPr>
                <w:rFonts w:eastAsia="SimSun"/>
                <w:noProof/>
                <w:lang w:val="hu-HU" w:eastAsia="hu-HU"/>
              </w:rPr>
            </w:pPr>
            <w:r w:rsidRPr="007D5D00">
              <w:rPr>
                <w:rFonts w:eastAsia="SimSun"/>
                <w:noProof/>
                <w:lang w:val="hu-HU" w:eastAsia="hu-HU"/>
              </w:rPr>
              <w:t>Astellas Pharma Co. Ltd.</w:t>
            </w:r>
          </w:p>
          <w:p w14:paraId="0AD945C7" w14:textId="77777777" w:rsidR="00AF0A1B" w:rsidRPr="007D5D00" w:rsidRDefault="00AF0A1B" w:rsidP="007D5D00">
            <w:pPr>
              <w:rPr>
                <w:rFonts w:eastAsia="SimSun"/>
                <w:noProof/>
                <w:lang w:val="hu-HU" w:eastAsia="hu-HU"/>
              </w:rPr>
            </w:pPr>
            <w:r w:rsidRPr="007D5D00">
              <w:rPr>
                <w:rFonts w:eastAsia="SimSun"/>
                <w:noProof/>
                <w:lang w:val="hu-HU" w:eastAsia="hu-HU"/>
              </w:rPr>
              <w:t>Tel: +</w:t>
            </w:r>
            <w:r>
              <w:rPr>
                <w:rFonts w:eastAsia="SimSun"/>
                <w:noProof/>
                <w:lang w:val="hu-HU" w:eastAsia="hu-HU"/>
              </w:rPr>
              <w:t xml:space="preserve"> </w:t>
            </w:r>
            <w:r w:rsidRPr="007D5D00">
              <w:rPr>
                <w:rFonts w:eastAsia="SimSun"/>
                <w:noProof/>
                <w:lang w:val="hu-HU" w:eastAsia="hu-HU"/>
              </w:rPr>
              <w:t>353 (0)1 4671555</w:t>
            </w:r>
          </w:p>
          <w:p w14:paraId="4C569DBD" w14:textId="77777777" w:rsidR="00AF0A1B" w:rsidRPr="007D5D00" w:rsidRDefault="00AF0A1B" w:rsidP="007D5D00">
            <w:pPr>
              <w:rPr>
                <w:rFonts w:eastAsia="SimSun"/>
                <w:bCs/>
                <w:noProof/>
                <w:lang w:val="hu-HU" w:eastAsia="hu-HU"/>
              </w:rPr>
            </w:pPr>
          </w:p>
        </w:tc>
        <w:tc>
          <w:tcPr>
            <w:tcW w:w="4678" w:type="dxa"/>
          </w:tcPr>
          <w:p w14:paraId="31EE2936" w14:textId="77777777" w:rsidR="00AF0A1B" w:rsidRPr="007D5D00" w:rsidRDefault="00AF0A1B" w:rsidP="007D5D00">
            <w:pPr>
              <w:rPr>
                <w:rFonts w:eastAsia="SimSun"/>
                <w:b/>
                <w:noProof/>
                <w:lang w:val="fi-FI"/>
              </w:rPr>
            </w:pPr>
            <w:r w:rsidRPr="007D5D00">
              <w:rPr>
                <w:rFonts w:eastAsia="SimSun"/>
                <w:b/>
                <w:noProof/>
                <w:lang w:val="fi-FI"/>
              </w:rPr>
              <w:t>Slovenija</w:t>
            </w:r>
          </w:p>
          <w:p w14:paraId="18AFD662" w14:textId="77777777" w:rsidR="00AF0A1B" w:rsidRPr="007D5D00" w:rsidRDefault="00AF0A1B" w:rsidP="007D5D00">
            <w:pPr>
              <w:rPr>
                <w:rFonts w:eastAsia="SimSun"/>
                <w:noProof/>
                <w:lang w:val="fi-FI"/>
              </w:rPr>
            </w:pPr>
            <w:r w:rsidRPr="007D5D00">
              <w:rPr>
                <w:rFonts w:eastAsia="SimSun"/>
                <w:noProof/>
                <w:lang w:val="fi-FI"/>
              </w:rPr>
              <w:t>Astellas Pharma d.o.o</w:t>
            </w:r>
            <w:r>
              <w:rPr>
                <w:rFonts w:eastAsia="SimSun"/>
                <w:noProof/>
                <w:lang w:val="fi-FI"/>
              </w:rPr>
              <w:t>.</w:t>
            </w:r>
          </w:p>
          <w:p w14:paraId="2CC0384E" w14:textId="77777777" w:rsidR="00AF0A1B" w:rsidRPr="007D5D00" w:rsidRDefault="00AF0A1B"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653CE5D8" w14:textId="77777777" w:rsidR="00AF0A1B" w:rsidRPr="007D5D00" w:rsidRDefault="00AF0A1B" w:rsidP="007D5D00">
            <w:pPr>
              <w:rPr>
                <w:rFonts w:eastAsia="SimSun"/>
                <w:bCs/>
                <w:noProof/>
                <w:lang w:val="it-IT"/>
              </w:rPr>
            </w:pPr>
          </w:p>
        </w:tc>
      </w:tr>
      <w:tr w:rsidR="00AF0A1B" w14:paraId="69CB5742" w14:textId="77777777" w:rsidTr="007D5D00">
        <w:trPr>
          <w:cantSplit/>
        </w:trPr>
        <w:tc>
          <w:tcPr>
            <w:tcW w:w="4644" w:type="dxa"/>
          </w:tcPr>
          <w:p w14:paraId="01AA9FDA" w14:textId="77777777" w:rsidR="00AF0A1B" w:rsidRPr="007D5D00" w:rsidRDefault="00AF0A1B" w:rsidP="007D5D00">
            <w:pPr>
              <w:rPr>
                <w:rFonts w:eastAsia="SimSun"/>
                <w:b/>
                <w:noProof/>
                <w:lang w:val="nl-NL"/>
              </w:rPr>
            </w:pPr>
            <w:r w:rsidRPr="007D5D00">
              <w:rPr>
                <w:rFonts w:eastAsia="SimSun"/>
                <w:b/>
                <w:noProof/>
                <w:lang w:val="nl-NL"/>
              </w:rPr>
              <w:t>Ísland</w:t>
            </w:r>
          </w:p>
          <w:p w14:paraId="09C32891" w14:textId="77777777" w:rsidR="00AF0A1B" w:rsidRPr="007D5D00" w:rsidRDefault="00AF0A1B" w:rsidP="007D5D00">
            <w:pPr>
              <w:rPr>
                <w:rFonts w:eastAsia="SimSun"/>
                <w:noProof/>
                <w:lang w:val="nl-NL"/>
              </w:rPr>
            </w:pPr>
            <w:r w:rsidRPr="007D5D00">
              <w:rPr>
                <w:rFonts w:eastAsia="SimSun"/>
                <w:noProof/>
                <w:lang w:val="nl-NL"/>
              </w:rPr>
              <w:t xml:space="preserve">Vistor </w:t>
            </w:r>
            <w:ins w:id="219" w:author="Author">
              <w:r>
                <w:rPr>
                  <w:rFonts w:eastAsia="SimSun"/>
                  <w:noProof/>
                  <w:lang w:val="nl-NL"/>
                </w:rPr>
                <w:t>e</w:t>
              </w:r>
            </w:ins>
            <w:r w:rsidRPr="007D5D00">
              <w:rPr>
                <w:rFonts w:eastAsia="SimSun"/>
                <w:noProof/>
                <w:lang w:val="nl-NL"/>
              </w:rPr>
              <w:t>hf</w:t>
            </w:r>
          </w:p>
          <w:p w14:paraId="1EF80943" w14:textId="77777777" w:rsidR="00AF0A1B" w:rsidRPr="007D5D00" w:rsidRDefault="00AF0A1B" w:rsidP="007D5D00">
            <w:pPr>
              <w:rPr>
                <w:rFonts w:eastAsia="SimSun"/>
                <w:noProof/>
                <w:lang w:val="hu-HU" w:eastAsia="hu-HU"/>
              </w:rPr>
            </w:pPr>
            <w:r w:rsidRPr="007D5D00">
              <w:rPr>
                <w:rFonts w:eastAsia="SimSun"/>
                <w:noProof/>
                <w:lang w:val="hu-HU" w:eastAsia="hu-HU"/>
              </w:rPr>
              <w:t>Sími: +</w:t>
            </w:r>
            <w:r>
              <w:rPr>
                <w:rFonts w:eastAsia="SimSun"/>
                <w:noProof/>
                <w:lang w:val="hu-HU" w:eastAsia="hu-HU"/>
              </w:rPr>
              <w:t xml:space="preserve"> </w:t>
            </w:r>
            <w:r w:rsidRPr="007D5D00">
              <w:rPr>
                <w:rFonts w:eastAsia="SimSun"/>
                <w:noProof/>
                <w:lang w:val="hu-HU" w:eastAsia="hu-HU"/>
              </w:rPr>
              <w:t>354 535 7000</w:t>
            </w:r>
          </w:p>
          <w:p w14:paraId="2C881DDB" w14:textId="77777777" w:rsidR="00AF0A1B" w:rsidRPr="007D5D00" w:rsidRDefault="00AF0A1B" w:rsidP="007D5D00">
            <w:pPr>
              <w:rPr>
                <w:rFonts w:eastAsia="SimSun"/>
                <w:bCs/>
                <w:noProof/>
                <w:lang w:val="de-DE"/>
              </w:rPr>
            </w:pPr>
          </w:p>
        </w:tc>
        <w:tc>
          <w:tcPr>
            <w:tcW w:w="4678" w:type="dxa"/>
          </w:tcPr>
          <w:p w14:paraId="7CEE32EF" w14:textId="77777777" w:rsidR="00AF0A1B" w:rsidRPr="00857CE4" w:rsidRDefault="00AF0A1B" w:rsidP="007D5D00">
            <w:pPr>
              <w:rPr>
                <w:rFonts w:eastAsia="SimSun"/>
                <w:b/>
                <w:noProof/>
                <w:lang w:val="pt-PT"/>
              </w:rPr>
            </w:pPr>
            <w:r w:rsidRPr="00857CE4">
              <w:rPr>
                <w:rFonts w:eastAsia="SimSun"/>
                <w:b/>
                <w:noProof/>
                <w:lang w:val="pt-PT"/>
              </w:rPr>
              <w:t>Slovenská republika</w:t>
            </w:r>
          </w:p>
          <w:p w14:paraId="5924F13F" w14:textId="77777777" w:rsidR="00AF0A1B" w:rsidRPr="00857CE4" w:rsidRDefault="00AF0A1B" w:rsidP="007D5D00">
            <w:pPr>
              <w:rPr>
                <w:rFonts w:eastAsia="SimSun"/>
                <w:lang w:val="pt-PT"/>
              </w:rPr>
            </w:pPr>
            <w:r w:rsidRPr="00857CE4">
              <w:rPr>
                <w:rFonts w:eastAsia="SimSun"/>
                <w:lang w:val="pt-PT"/>
              </w:rPr>
              <w:t>Astellas Pharma s.r.o.</w:t>
            </w:r>
          </w:p>
          <w:p w14:paraId="7947EE33" w14:textId="77777777" w:rsidR="00AF0A1B" w:rsidRPr="007D5D00" w:rsidRDefault="00AF0A1B"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578A2571" w14:textId="77777777" w:rsidR="00AF0A1B" w:rsidRPr="007D5D00" w:rsidRDefault="00AF0A1B" w:rsidP="007D5D00">
            <w:pPr>
              <w:rPr>
                <w:rFonts w:eastAsia="SimSun"/>
                <w:bCs/>
                <w:noProof/>
                <w:lang w:val="fi-FI"/>
              </w:rPr>
            </w:pPr>
          </w:p>
        </w:tc>
      </w:tr>
      <w:tr w:rsidR="00AF0A1B" w14:paraId="1BAEB3C6" w14:textId="77777777" w:rsidTr="007D5D00">
        <w:trPr>
          <w:cantSplit/>
        </w:trPr>
        <w:tc>
          <w:tcPr>
            <w:tcW w:w="4644" w:type="dxa"/>
          </w:tcPr>
          <w:p w14:paraId="38DF7ECE" w14:textId="77777777" w:rsidR="00AF0A1B" w:rsidRPr="007D5D00" w:rsidRDefault="00AF0A1B" w:rsidP="007D5D00">
            <w:pPr>
              <w:rPr>
                <w:rFonts w:eastAsia="SimSun"/>
                <w:b/>
                <w:noProof/>
                <w:lang w:val="fi-FI"/>
              </w:rPr>
            </w:pPr>
            <w:r w:rsidRPr="007D5D00">
              <w:rPr>
                <w:rFonts w:eastAsia="SimSun"/>
                <w:b/>
                <w:noProof/>
                <w:lang w:val="fi-FI"/>
              </w:rPr>
              <w:t>Italia</w:t>
            </w:r>
          </w:p>
          <w:p w14:paraId="71107A07" w14:textId="77777777" w:rsidR="00AF0A1B" w:rsidRPr="007D5D00" w:rsidRDefault="00AF0A1B" w:rsidP="007D5D00">
            <w:pPr>
              <w:rPr>
                <w:rFonts w:eastAsia="SimSun"/>
                <w:noProof/>
                <w:lang w:val="fi-FI"/>
              </w:rPr>
            </w:pPr>
            <w:r w:rsidRPr="007D5D00">
              <w:rPr>
                <w:rFonts w:eastAsia="SimSun"/>
                <w:noProof/>
                <w:lang w:val="fi-FI"/>
              </w:rPr>
              <w:t>Astellas Pharma S.p.A.</w:t>
            </w:r>
          </w:p>
          <w:p w14:paraId="20264C8A"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7853167B" w14:textId="77777777" w:rsidR="00AF0A1B" w:rsidRPr="007D5D00" w:rsidRDefault="00AF0A1B" w:rsidP="007D5D00">
            <w:pPr>
              <w:rPr>
                <w:rFonts w:eastAsia="SimSun"/>
                <w:bCs/>
                <w:noProof/>
                <w:lang w:val="fi-FI"/>
              </w:rPr>
            </w:pPr>
          </w:p>
        </w:tc>
        <w:tc>
          <w:tcPr>
            <w:tcW w:w="4678" w:type="dxa"/>
          </w:tcPr>
          <w:p w14:paraId="26927069" w14:textId="77777777" w:rsidR="00AF0A1B" w:rsidRPr="007D5D00" w:rsidRDefault="00AF0A1B" w:rsidP="007D5D00">
            <w:pPr>
              <w:rPr>
                <w:rFonts w:eastAsia="SimSun"/>
                <w:b/>
                <w:noProof/>
                <w:lang w:val="fi-FI"/>
              </w:rPr>
            </w:pPr>
            <w:r w:rsidRPr="007D5D00">
              <w:rPr>
                <w:rFonts w:eastAsia="SimSun"/>
                <w:b/>
                <w:noProof/>
                <w:lang w:val="fi-FI"/>
              </w:rPr>
              <w:t>Suomi/Finland</w:t>
            </w:r>
          </w:p>
          <w:p w14:paraId="5AEF2C35" w14:textId="77777777" w:rsidR="00AF0A1B" w:rsidRPr="007D5D00" w:rsidRDefault="00AF0A1B" w:rsidP="007D5D00">
            <w:pPr>
              <w:rPr>
                <w:rFonts w:eastAsia="SimSun"/>
                <w:lang w:val="fi-FI"/>
              </w:rPr>
            </w:pPr>
            <w:r w:rsidRPr="007D5D00">
              <w:rPr>
                <w:rFonts w:eastAsia="SimSun"/>
                <w:lang w:val="fi-FI"/>
              </w:rPr>
              <w:t>Astellas Pharma</w:t>
            </w:r>
          </w:p>
          <w:p w14:paraId="247FD2B5" w14:textId="77777777" w:rsidR="00AF0A1B" w:rsidRPr="007D5D00" w:rsidRDefault="00AF0A1B"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56C34158" w14:textId="77777777" w:rsidR="00AF0A1B" w:rsidRPr="007D5D00" w:rsidRDefault="00AF0A1B" w:rsidP="007D5D00">
            <w:pPr>
              <w:rPr>
                <w:rFonts w:eastAsia="SimSun"/>
                <w:bCs/>
                <w:noProof/>
                <w:lang w:val="fi-FI"/>
              </w:rPr>
            </w:pPr>
          </w:p>
        </w:tc>
      </w:tr>
      <w:tr w:rsidR="00AF0A1B" w:rsidRPr="003265EF" w14:paraId="013758CE" w14:textId="77777777" w:rsidTr="007D5D00">
        <w:trPr>
          <w:cantSplit/>
        </w:trPr>
        <w:tc>
          <w:tcPr>
            <w:tcW w:w="4644" w:type="dxa"/>
          </w:tcPr>
          <w:p w14:paraId="18336E80" w14:textId="77777777" w:rsidR="00AF0A1B" w:rsidRPr="007D5D00" w:rsidRDefault="00AF0A1B" w:rsidP="007D5D00">
            <w:pPr>
              <w:rPr>
                <w:rFonts w:eastAsia="SimSun"/>
                <w:b/>
                <w:noProof/>
                <w:lang w:val="fi-FI"/>
              </w:rPr>
            </w:pPr>
            <w:r w:rsidRPr="007D5D00">
              <w:rPr>
                <w:rFonts w:eastAsia="SimSun"/>
                <w:b/>
                <w:noProof/>
                <w:lang w:val="de-DE"/>
              </w:rPr>
              <w:t>Κύπρος</w:t>
            </w:r>
          </w:p>
          <w:p w14:paraId="0822E77D" w14:textId="77777777" w:rsidR="00AF0A1B" w:rsidRPr="007D5D00" w:rsidRDefault="00AF0A1B" w:rsidP="007D5D00">
            <w:pPr>
              <w:rPr>
                <w:rFonts w:eastAsia="SimSun"/>
                <w:noProof/>
                <w:lang w:val="fi-FI"/>
              </w:rPr>
            </w:pPr>
            <w:r w:rsidRPr="007D5D00">
              <w:rPr>
                <w:rFonts w:eastAsia="SimSun"/>
                <w:noProof/>
                <w:lang w:val="fi-FI"/>
              </w:rPr>
              <w:t>Ελλάδα</w:t>
            </w:r>
          </w:p>
          <w:p w14:paraId="3E1768B9" w14:textId="77777777" w:rsidR="00AF0A1B" w:rsidRPr="007D5D00" w:rsidRDefault="00AF0A1B" w:rsidP="007D5D00">
            <w:pPr>
              <w:rPr>
                <w:rFonts w:eastAsia="SimSun"/>
                <w:noProof/>
                <w:lang w:val="fi-FI"/>
              </w:rPr>
            </w:pPr>
            <w:r w:rsidRPr="007D5D00">
              <w:rPr>
                <w:rFonts w:eastAsia="SimSun"/>
                <w:noProof/>
                <w:lang w:val="fi-FI"/>
              </w:rPr>
              <w:t>Astellas Pharmaceuticals AEBE</w:t>
            </w:r>
          </w:p>
          <w:p w14:paraId="23195188" w14:textId="77777777" w:rsidR="00AF0A1B" w:rsidRPr="007D5D00" w:rsidRDefault="00AF0A1B"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1D599D75" w14:textId="77777777" w:rsidR="00AF0A1B" w:rsidRPr="007D5D00" w:rsidRDefault="00AF0A1B" w:rsidP="007D5D00">
            <w:pPr>
              <w:rPr>
                <w:rFonts w:eastAsia="SimSun"/>
                <w:bCs/>
                <w:noProof/>
                <w:lang w:val="fi-FI"/>
              </w:rPr>
            </w:pPr>
          </w:p>
        </w:tc>
        <w:tc>
          <w:tcPr>
            <w:tcW w:w="4678" w:type="dxa"/>
          </w:tcPr>
          <w:p w14:paraId="11FA5D2F" w14:textId="77777777" w:rsidR="00AF0A1B" w:rsidRPr="007D5D00" w:rsidRDefault="00AF0A1B" w:rsidP="007D5D00">
            <w:pPr>
              <w:rPr>
                <w:rFonts w:eastAsia="SimSun"/>
                <w:b/>
                <w:noProof/>
                <w:lang w:val="de-DE"/>
              </w:rPr>
            </w:pPr>
            <w:r w:rsidRPr="007D5D00">
              <w:rPr>
                <w:rFonts w:eastAsia="SimSun"/>
                <w:b/>
                <w:noProof/>
                <w:lang w:val="de-DE"/>
              </w:rPr>
              <w:t>Sverige</w:t>
            </w:r>
          </w:p>
          <w:p w14:paraId="4CD59915" w14:textId="77777777" w:rsidR="00AF0A1B" w:rsidRPr="007D5D00" w:rsidRDefault="00AF0A1B" w:rsidP="007D5D00">
            <w:pPr>
              <w:rPr>
                <w:rFonts w:eastAsia="SimSun"/>
                <w:noProof/>
                <w:lang w:val="de-DE"/>
              </w:rPr>
            </w:pPr>
            <w:r w:rsidRPr="007D5D00">
              <w:rPr>
                <w:rFonts w:eastAsia="SimSun"/>
                <w:noProof/>
                <w:lang w:val="de-DE"/>
              </w:rPr>
              <w:t>Astellas Pharma AB</w:t>
            </w:r>
          </w:p>
          <w:p w14:paraId="395E9FA2" w14:textId="77777777" w:rsidR="00AF0A1B" w:rsidRPr="007D5D00" w:rsidRDefault="00AF0A1B"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7E1EDDFE" w14:textId="77777777" w:rsidR="00AF0A1B" w:rsidRPr="007D5D00" w:rsidRDefault="00AF0A1B" w:rsidP="007D5D00">
            <w:pPr>
              <w:rPr>
                <w:rFonts w:eastAsia="SimSun"/>
                <w:bCs/>
                <w:noProof/>
                <w:lang w:val="de-DE"/>
              </w:rPr>
            </w:pPr>
          </w:p>
        </w:tc>
      </w:tr>
      <w:tr w:rsidR="00AF0A1B" w14:paraId="098A6C64" w14:textId="77777777" w:rsidTr="007D5D00">
        <w:trPr>
          <w:cantSplit/>
        </w:trPr>
        <w:tc>
          <w:tcPr>
            <w:tcW w:w="4644" w:type="dxa"/>
          </w:tcPr>
          <w:p w14:paraId="4356904E" w14:textId="77777777" w:rsidR="00AF0A1B" w:rsidRPr="00006799" w:rsidRDefault="00AF0A1B" w:rsidP="00006799">
            <w:pPr>
              <w:rPr>
                <w:rFonts w:eastAsia="SimSun" w:cs="Arial"/>
                <w:b/>
                <w:noProof/>
                <w:lang w:val="fi-FI"/>
              </w:rPr>
            </w:pPr>
            <w:r w:rsidRPr="00006799">
              <w:rPr>
                <w:rFonts w:eastAsia="SimSun" w:cs="Arial"/>
                <w:b/>
                <w:noProof/>
                <w:lang w:val="fi-FI"/>
              </w:rPr>
              <w:t>Latvija</w:t>
            </w:r>
          </w:p>
          <w:p w14:paraId="6AEAE663" w14:textId="77777777" w:rsidR="00AF0A1B" w:rsidRPr="00006799" w:rsidRDefault="00AF0A1B" w:rsidP="00006799">
            <w:pPr>
              <w:rPr>
                <w:rFonts w:eastAsia="SimSun" w:cs="Arial"/>
                <w:iCs/>
                <w:lang w:val="lv-LV"/>
              </w:rPr>
            </w:pPr>
            <w:r w:rsidRPr="00006799">
              <w:rPr>
                <w:rFonts w:eastAsia="SimSun" w:cs="Arial"/>
                <w:noProof/>
                <w:lang w:val="fi-FI"/>
              </w:rPr>
              <w:t>Astellas Pharma d.o.o.</w:t>
            </w:r>
          </w:p>
          <w:p w14:paraId="50955867" w14:textId="77777777" w:rsidR="00AF0A1B" w:rsidRPr="007D5D00" w:rsidRDefault="00AF0A1B"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0C6D4BC0" w14:textId="77777777" w:rsidR="00AF0A1B" w:rsidRPr="007D5D00" w:rsidRDefault="00AF0A1B" w:rsidP="007D5D00">
            <w:pPr>
              <w:rPr>
                <w:rFonts w:eastAsia="SimSun"/>
                <w:noProof/>
                <w:lang w:val="fi-FI"/>
              </w:rPr>
            </w:pPr>
          </w:p>
        </w:tc>
        <w:tc>
          <w:tcPr>
            <w:tcW w:w="4678" w:type="dxa"/>
          </w:tcPr>
          <w:p w14:paraId="57FFC08B" w14:textId="77777777" w:rsidR="00AF0A1B" w:rsidRPr="00F743E6" w:rsidRDefault="00AF0A1B" w:rsidP="00A1622F">
            <w:pPr>
              <w:rPr>
                <w:rFonts w:eastAsia="SimSun"/>
                <w:noProof/>
                <w:lang w:val="de-DE"/>
              </w:rPr>
            </w:pPr>
          </w:p>
        </w:tc>
      </w:tr>
    </w:tbl>
    <w:p w14:paraId="1E6CEE47" w14:textId="77777777" w:rsidR="00AF0A1B" w:rsidRPr="001E1DB4" w:rsidRDefault="00AF0A1B" w:rsidP="00F743E6">
      <w:pPr>
        <w:spacing w:line="14" w:lineRule="exact"/>
        <w:rPr>
          <w:color w:val="000000" w:themeColor="text1"/>
          <w:szCs w:val="24"/>
          <w:lang w:val="hu-HU" w:eastAsia="hu-HU"/>
        </w:rPr>
      </w:pPr>
    </w:p>
    <w:p w14:paraId="53FDEB3D" w14:textId="77777777" w:rsidR="00AF0A1B" w:rsidRDefault="00AF0A1B">
      <w:pPr>
        <w:keepNext/>
        <w:keepLines/>
        <w:spacing w:before="220"/>
        <w:rPr>
          <w:b/>
          <w:bCs/>
          <w:szCs w:val="26"/>
          <w:lang w:val="hu-HU" w:eastAsia="hu-HU"/>
        </w:rPr>
      </w:pPr>
      <w:bookmarkStart w:id="220" w:name="_i4i0hCdpHq1Tf08LSBpnlVkZK"/>
      <w:bookmarkEnd w:id="220"/>
      <w:r w:rsidRPr="001E1DB4">
        <w:rPr>
          <w:b/>
          <w:bCs/>
          <w:szCs w:val="26"/>
          <w:lang w:val="hu-HU" w:eastAsia="hu-HU"/>
        </w:rPr>
        <w:t xml:space="preserve">A betegtájékoztató legutóbbi felülvizsgálatának dátuma: </w:t>
      </w:r>
      <w:r>
        <w:rPr>
          <w:b/>
          <w:bCs/>
          <w:szCs w:val="26"/>
          <w:lang w:val="hu-HU" w:eastAsia="hu-HU"/>
        </w:rPr>
        <w:t xml:space="preserve"> </w:t>
      </w:r>
      <w:r w:rsidRPr="001E1DB4">
        <w:rPr>
          <w:b/>
          <w:bCs/>
          <w:szCs w:val="26"/>
          <w:lang w:val="hu-HU" w:eastAsia="hu-HU"/>
        </w:rPr>
        <w:t xml:space="preserve"> </w:t>
      </w:r>
    </w:p>
    <w:p w14:paraId="4F366E02" w14:textId="77777777" w:rsidR="00AF0A1B" w:rsidRPr="001E1DB4" w:rsidRDefault="00AF0A1B" w:rsidP="00CA644A">
      <w:pPr>
        <w:numPr>
          <w:ilvl w:val="12"/>
          <w:numId w:val="0"/>
        </w:numPr>
        <w:ind w:right="-2"/>
        <w:rPr>
          <w:lang w:val="hu-HU" w:eastAsia="hu-HU"/>
        </w:rPr>
      </w:pPr>
      <w:r>
        <w:rPr>
          <w:lang w:val="hu-HU" w:eastAsia="hu-HU"/>
        </w:rPr>
        <w:t xml:space="preserve"> </w:t>
      </w:r>
    </w:p>
    <w:p w14:paraId="76271D50" w14:textId="316EBC9D" w:rsidR="00AF0A1B" w:rsidRDefault="00AF0A1B">
      <w:pPr>
        <w:numPr>
          <w:ilvl w:val="12"/>
          <w:numId w:val="0"/>
        </w:numPr>
        <w:ind w:right="-2"/>
        <w:rPr>
          <w:lang w:val="hu-HU" w:eastAsia="hu-HU"/>
        </w:rPr>
      </w:pPr>
      <w:bookmarkStart w:id="221" w:name="_i4i7AmGiHwKzdsCo1kfkmYERH"/>
      <w:bookmarkStart w:id="222" w:name="_i4i0htMMFGPZMCpDJf9yi0q4q"/>
      <w:bookmarkStart w:id="223" w:name="_i4i03qmHfb1lbaHsFPo3pZG0p"/>
      <w:bookmarkEnd w:id="221"/>
      <w:bookmarkEnd w:id="222"/>
      <w:bookmarkEnd w:id="223"/>
      <w:r>
        <w:rPr>
          <w:lang w:val="hu-HU" w:eastAsia="hu-HU"/>
        </w:rPr>
        <w:lastRenderedPageBreak/>
        <w:t>A gyógyszerről részletes információ az Európai Gyógyszerügynökség internetes honlapján (</w:t>
      </w:r>
      <w:hyperlink r:id="rId23" w:history="1">
        <w:r w:rsidRPr="005B0697">
          <w:rPr>
            <w:rFonts w:eastAsia="Calibri" w:cs="Vrinda"/>
            <w:color w:val="0000FF"/>
            <w:u w:val="single"/>
            <w:lang w:val="hu-HU" w:bidi="hu-HU"/>
          </w:rPr>
          <w:t>https://www.ema.europa.eu</w:t>
        </w:r>
      </w:hyperlink>
      <w:r>
        <w:rPr>
          <w:lang w:val="hu-HU" w:eastAsia="hu-HU"/>
        </w:rPr>
        <w:t>)</w:t>
      </w:r>
      <w:r w:rsidRPr="001E1DB4">
        <w:rPr>
          <w:lang w:val="hu-HU" w:eastAsia="hu-HU"/>
        </w:rPr>
        <w:t xml:space="preserve"> található.</w:t>
      </w:r>
      <w:r w:rsidRPr="001E1DB4">
        <w:rPr>
          <w:noProof/>
          <w:color w:val="0000FF"/>
          <w:lang w:val="hu-HU" w:eastAsia="hu-HU"/>
        </w:rPr>
        <w:t xml:space="preserve"> </w:t>
      </w:r>
    </w:p>
    <w:p w14:paraId="559C770E" w14:textId="77777777" w:rsidR="00AF0A1B" w:rsidRDefault="00AF0A1B">
      <w:pPr>
        <w:numPr>
          <w:ilvl w:val="12"/>
          <w:numId w:val="0"/>
        </w:numPr>
        <w:ind w:right="-2"/>
        <w:rPr>
          <w:lang w:val="hu-HU" w:eastAsia="hu-HU"/>
        </w:rPr>
      </w:pPr>
    </w:p>
    <w:p w14:paraId="3D76ABDF" w14:textId="70D41922" w:rsidR="003426DB" w:rsidRPr="00857CE4" w:rsidRDefault="003426DB">
      <w:pPr>
        <w:spacing w:after="200" w:line="276" w:lineRule="auto"/>
        <w:rPr>
          <w:ins w:id="224" w:author="Author"/>
          <w:rFonts w:eastAsia="Verdana" w:cs="Times New Roman"/>
          <w:b/>
          <w:bCs/>
          <w:kern w:val="32"/>
          <w:lang w:val="hu-HU" w:eastAsia="x-none"/>
        </w:rPr>
      </w:pPr>
      <w:ins w:id="225" w:author="Author">
        <w:r w:rsidRPr="00857CE4">
          <w:rPr>
            <w:lang w:val="hu-HU"/>
          </w:rPr>
          <w:br w:type="page"/>
        </w:r>
      </w:ins>
    </w:p>
    <w:p w14:paraId="13D515BB" w14:textId="77777777" w:rsidR="003426DB" w:rsidRPr="00857CE4" w:rsidRDefault="003426DB" w:rsidP="003426DB">
      <w:pPr>
        <w:pStyle w:val="No-numheading3Agency"/>
        <w:spacing w:before="0" w:after="0"/>
        <w:jc w:val="center"/>
        <w:rPr>
          <w:ins w:id="226" w:author="Author"/>
          <w:rFonts w:ascii="Times New Roman" w:hAnsi="Times New Roman"/>
        </w:rPr>
      </w:pPr>
    </w:p>
    <w:p w14:paraId="0CAC50AC" w14:textId="77777777" w:rsidR="003426DB" w:rsidRPr="00857CE4" w:rsidRDefault="003426DB" w:rsidP="003426DB">
      <w:pPr>
        <w:pStyle w:val="No-numheading3Agency"/>
        <w:spacing w:before="0" w:after="0"/>
        <w:jc w:val="center"/>
        <w:rPr>
          <w:ins w:id="227" w:author="Author"/>
          <w:rFonts w:ascii="Times New Roman" w:hAnsi="Times New Roman"/>
        </w:rPr>
      </w:pPr>
    </w:p>
    <w:p w14:paraId="499F94F9" w14:textId="77777777" w:rsidR="003426DB" w:rsidRPr="00857CE4" w:rsidRDefault="003426DB" w:rsidP="003426DB">
      <w:pPr>
        <w:pStyle w:val="No-numheading3Agency"/>
        <w:spacing w:before="0" w:after="0"/>
        <w:jc w:val="center"/>
        <w:rPr>
          <w:ins w:id="228" w:author="Author"/>
          <w:rFonts w:ascii="Times New Roman" w:hAnsi="Times New Roman"/>
        </w:rPr>
      </w:pPr>
    </w:p>
    <w:p w14:paraId="0A230108" w14:textId="77777777" w:rsidR="003426DB" w:rsidRPr="00857CE4" w:rsidRDefault="003426DB" w:rsidP="003426DB">
      <w:pPr>
        <w:pStyle w:val="No-numheading3Agency"/>
        <w:spacing w:before="0" w:after="0"/>
        <w:jc w:val="center"/>
        <w:rPr>
          <w:ins w:id="229" w:author="Author"/>
          <w:rFonts w:ascii="Times New Roman" w:hAnsi="Times New Roman"/>
        </w:rPr>
      </w:pPr>
    </w:p>
    <w:p w14:paraId="7BEB4AF2" w14:textId="77777777" w:rsidR="003426DB" w:rsidRPr="00857CE4" w:rsidRDefault="003426DB" w:rsidP="003426DB">
      <w:pPr>
        <w:pStyle w:val="No-numheading3Agency"/>
        <w:spacing w:before="0" w:after="0"/>
        <w:jc w:val="center"/>
        <w:rPr>
          <w:ins w:id="230" w:author="Author"/>
          <w:rFonts w:ascii="Times New Roman" w:hAnsi="Times New Roman"/>
        </w:rPr>
      </w:pPr>
    </w:p>
    <w:p w14:paraId="0CA72B37" w14:textId="77777777" w:rsidR="003426DB" w:rsidRPr="00857CE4" w:rsidRDefault="003426DB" w:rsidP="003426DB">
      <w:pPr>
        <w:pStyle w:val="No-numheading3Agency"/>
        <w:spacing w:before="0" w:after="0"/>
        <w:jc w:val="center"/>
        <w:rPr>
          <w:ins w:id="231" w:author="Author"/>
          <w:rFonts w:ascii="Times New Roman" w:hAnsi="Times New Roman"/>
        </w:rPr>
      </w:pPr>
    </w:p>
    <w:p w14:paraId="043195DB" w14:textId="77777777" w:rsidR="003426DB" w:rsidRPr="00857CE4" w:rsidRDefault="003426DB" w:rsidP="003426DB">
      <w:pPr>
        <w:pStyle w:val="No-numheading3Agency"/>
        <w:spacing w:before="0" w:after="0"/>
        <w:jc w:val="center"/>
        <w:rPr>
          <w:ins w:id="232" w:author="Author"/>
          <w:rFonts w:ascii="Times New Roman" w:hAnsi="Times New Roman"/>
        </w:rPr>
      </w:pPr>
    </w:p>
    <w:p w14:paraId="7D4EA0DC" w14:textId="77777777" w:rsidR="003426DB" w:rsidRPr="00857CE4" w:rsidRDefault="003426DB" w:rsidP="003426DB">
      <w:pPr>
        <w:pStyle w:val="No-numheading3Agency"/>
        <w:spacing w:before="0" w:after="0"/>
        <w:jc w:val="center"/>
        <w:rPr>
          <w:ins w:id="233" w:author="Author"/>
          <w:rFonts w:ascii="Times New Roman" w:hAnsi="Times New Roman"/>
        </w:rPr>
      </w:pPr>
    </w:p>
    <w:p w14:paraId="4C7E21DD" w14:textId="77777777" w:rsidR="003426DB" w:rsidRPr="00857CE4" w:rsidRDefault="003426DB" w:rsidP="003426DB">
      <w:pPr>
        <w:pStyle w:val="No-numheading3Agency"/>
        <w:spacing w:before="0" w:after="0"/>
        <w:jc w:val="center"/>
        <w:rPr>
          <w:ins w:id="234" w:author="Author"/>
          <w:rFonts w:ascii="Times New Roman" w:hAnsi="Times New Roman"/>
        </w:rPr>
      </w:pPr>
    </w:p>
    <w:p w14:paraId="1DE60490" w14:textId="77777777" w:rsidR="003426DB" w:rsidRPr="00857CE4" w:rsidRDefault="003426DB" w:rsidP="003426DB">
      <w:pPr>
        <w:pStyle w:val="No-numheading3Agency"/>
        <w:spacing w:before="0" w:after="0"/>
        <w:jc w:val="center"/>
        <w:rPr>
          <w:ins w:id="235" w:author="Author"/>
          <w:rFonts w:ascii="Times New Roman" w:hAnsi="Times New Roman"/>
        </w:rPr>
      </w:pPr>
    </w:p>
    <w:p w14:paraId="1C49C3A9" w14:textId="77777777" w:rsidR="003426DB" w:rsidRPr="00857CE4" w:rsidRDefault="003426DB" w:rsidP="003426DB">
      <w:pPr>
        <w:pStyle w:val="No-numheading3Agency"/>
        <w:spacing w:before="0" w:after="0"/>
        <w:jc w:val="center"/>
        <w:rPr>
          <w:ins w:id="236" w:author="Author"/>
          <w:rFonts w:ascii="Times New Roman" w:hAnsi="Times New Roman"/>
        </w:rPr>
      </w:pPr>
    </w:p>
    <w:p w14:paraId="54E3D879" w14:textId="77777777" w:rsidR="003426DB" w:rsidRPr="00857CE4" w:rsidRDefault="003426DB" w:rsidP="003426DB">
      <w:pPr>
        <w:pStyle w:val="No-numheading3Agency"/>
        <w:spacing w:before="0" w:after="0"/>
        <w:jc w:val="center"/>
        <w:rPr>
          <w:ins w:id="237" w:author="Author"/>
          <w:rFonts w:ascii="Times New Roman" w:hAnsi="Times New Roman"/>
        </w:rPr>
      </w:pPr>
    </w:p>
    <w:p w14:paraId="43F48EFF" w14:textId="77777777" w:rsidR="003426DB" w:rsidRPr="00857CE4" w:rsidRDefault="003426DB" w:rsidP="003426DB">
      <w:pPr>
        <w:pStyle w:val="No-numheading3Agency"/>
        <w:spacing w:before="0" w:after="0"/>
        <w:jc w:val="center"/>
        <w:rPr>
          <w:ins w:id="238" w:author="Author"/>
          <w:rFonts w:ascii="Times New Roman" w:hAnsi="Times New Roman"/>
        </w:rPr>
      </w:pPr>
    </w:p>
    <w:p w14:paraId="181E9BD7" w14:textId="77777777" w:rsidR="003426DB" w:rsidRPr="00857CE4" w:rsidRDefault="003426DB" w:rsidP="003426DB">
      <w:pPr>
        <w:pStyle w:val="No-numheading3Agency"/>
        <w:spacing w:before="0" w:after="0"/>
        <w:jc w:val="center"/>
        <w:rPr>
          <w:ins w:id="239" w:author="Author"/>
          <w:rFonts w:ascii="Times New Roman" w:hAnsi="Times New Roman"/>
        </w:rPr>
      </w:pPr>
    </w:p>
    <w:p w14:paraId="694D3A5B" w14:textId="77777777" w:rsidR="003426DB" w:rsidRPr="00857CE4" w:rsidRDefault="003426DB" w:rsidP="003426DB">
      <w:pPr>
        <w:pStyle w:val="No-numheading3Agency"/>
        <w:spacing w:before="0" w:after="0"/>
        <w:jc w:val="center"/>
        <w:rPr>
          <w:ins w:id="240" w:author="Author"/>
          <w:rFonts w:ascii="Times New Roman" w:hAnsi="Times New Roman"/>
        </w:rPr>
      </w:pPr>
    </w:p>
    <w:p w14:paraId="52C49830" w14:textId="77777777" w:rsidR="003426DB" w:rsidRPr="00857CE4" w:rsidRDefault="003426DB" w:rsidP="003426DB">
      <w:pPr>
        <w:pStyle w:val="No-numheading3Agency"/>
        <w:spacing w:before="0" w:after="0"/>
        <w:jc w:val="center"/>
        <w:rPr>
          <w:ins w:id="241" w:author="Author"/>
          <w:rFonts w:ascii="Times New Roman" w:hAnsi="Times New Roman"/>
        </w:rPr>
      </w:pPr>
    </w:p>
    <w:p w14:paraId="5B0F4F30" w14:textId="77777777" w:rsidR="003426DB" w:rsidRPr="00857CE4" w:rsidRDefault="003426DB" w:rsidP="003426DB">
      <w:pPr>
        <w:pStyle w:val="No-numheading3Agency"/>
        <w:spacing w:before="0" w:after="0"/>
        <w:jc w:val="center"/>
        <w:rPr>
          <w:ins w:id="242" w:author="Author"/>
          <w:rFonts w:ascii="Times New Roman" w:hAnsi="Times New Roman"/>
        </w:rPr>
      </w:pPr>
    </w:p>
    <w:p w14:paraId="755DD7E6" w14:textId="77777777" w:rsidR="003426DB" w:rsidRPr="00857CE4" w:rsidRDefault="003426DB" w:rsidP="003426DB">
      <w:pPr>
        <w:pStyle w:val="No-numheading3Agency"/>
        <w:spacing w:before="0" w:after="0"/>
        <w:jc w:val="center"/>
        <w:rPr>
          <w:ins w:id="243" w:author="Author"/>
          <w:rFonts w:ascii="Times New Roman" w:hAnsi="Times New Roman"/>
        </w:rPr>
      </w:pPr>
    </w:p>
    <w:p w14:paraId="2C308F3D" w14:textId="77777777" w:rsidR="003426DB" w:rsidRPr="00857CE4" w:rsidRDefault="003426DB" w:rsidP="003426DB">
      <w:pPr>
        <w:pStyle w:val="No-numheading3Agency"/>
        <w:spacing w:before="0" w:after="0"/>
        <w:jc w:val="center"/>
        <w:rPr>
          <w:ins w:id="244" w:author="Author"/>
          <w:rFonts w:ascii="Times New Roman" w:hAnsi="Times New Roman"/>
        </w:rPr>
      </w:pPr>
    </w:p>
    <w:p w14:paraId="5DF3D43A" w14:textId="77777777" w:rsidR="003426DB" w:rsidRPr="00857CE4" w:rsidRDefault="003426DB" w:rsidP="003426DB">
      <w:pPr>
        <w:pStyle w:val="No-numheading3Agency"/>
        <w:spacing w:before="0" w:after="0"/>
        <w:jc w:val="center"/>
        <w:rPr>
          <w:ins w:id="245" w:author="Author"/>
          <w:rFonts w:ascii="Times New Roman" w:hAnsi="Times New Roman"/>
        </w:rPr>
      </w:pPr>
    </w:p>
    <w:p w14:paraId="6E219055" w14:textId="77777777" w:rsidR="003426DB" w:rsidRPr="00857CE4" w:rsidRDefault="003426DB" w:rsidP="003426DB">
      <w:pPr>
        <w:pStyle w:val="No-numheading3Agency"/>
        <w:spacing w:before="0" w:after="0"/>
        <w:jc w:val="center"/>
        <w:rPr>
          <w:ins w:id="246" w:author="Author"/>
          <w:rFonts w:ascii="Times New Roman" w:hAnsi="Times New Roman"/>
        </w:rPr>
      </w:pPr>
    </w:p>
    <w:p w14:paraId="18AAEFDD" w14:textId="77777777" w:rsidR="003426DB" w:rsidRPr="00857CE4" w:rsidRDefault="003426DB" w:rsidP="003426DB">
      <w:pPr>
        <w:pStyle w:val="No-numheading3Agency"/>
        <w:spacing w:before="0" w:after="0"/>
        <w:jc w:val="center"/>
        <w:rPr>
          <w:ins w:id="247" w:author="Author"/>
          <w:rFonts w:ascii="Times New Roman" w:hAnsi="Times New Roman"/>
        </w:rPr>
      </w:pPr>
    </w:p>
    <w:p w14:paraId="70C0A2CF" w14:textId="77777777" w:rsidR="003426DB" w:rsidRPr="00857CE4" w:rsidRDefault="003426DB" w:rsidP="003426DB">
      <w:pPr>
        <w:pStyle w:val="No-numheading3Agency"/>
        <w:spacing w:before="0" w:after="0"/>
        <w:jc w:val="center"/>
        <w:rPr>
          <w:ins w:id="248" w:author="Author"/>
          <w:rFonts w:ascii="Times New Roman" w:hAnsi="Times New Roman"/>
        </w:rPr>
      </w:pPr>
    </w:p>
    <w:p w14:paraId="2932E1E0" w14:textId="77777777" w:rsidR="003426DB" w:rsidRPr="00CE212B" w:rsidRDefault="003426DB" w:rsidP="003426DB">
      <w:pPr>
        <w:pStyle w:val="No-numheading3Agency"/>
        <w:spacing w:before="0" w:after="0"/>
        <w:jc w:val="center"/>
        <w:rPr>
          <w:ins w:id="249" w:author="Author"/>
          <w:rFonts w:ascii="Times New Roman" w:hAnsi="Times New Roman"/>
        </w:rPr>
      </w:pPr>
      <w:ins w:id="250" w:author="Author">
        <w:r w:rsidRPr="00CE212B">
          <w:rPr>
            <w:rFonts w:ascii="Times New Roman" w:hAnsi="Times New Roman"/>
          </w:rPr>
          <w:t>IV. MELLÉKLET</w:t>
        </w:r>
      </w:ins>
    </w:p>
    <w:p w14:paraId="20101FD3" w14:textId="77777777" w:rsidR="003426DB" w:rsidRPr="00857CE4" w:rsidRDefault="003426DB" w:rsidP="003426DB">
      <w:pPr>
        <w:pStyle w:val="BodytextAgency"/>
        <w:spacing w:after="0" w:line="240" w:lineRule="auto"/>
        <w:rPr>
          <w:ins w:id="251" w:author="Author"/>
          <w:rFonts w:ascii="Times New Roman" w:hAnsi="Times New Roman"/>
          <w:sz w:val="22"/>
          <w:szCs w:val="22"/>
        </w:rPr>
      </w:pPr>
    </w:p>
    <w:p w14:paraId="25A1A624" w14:textId="77777777" w:rsidR="003426DB" w:rsidRPr="00CE212B" w:rsidRDefault="003426DB" w:rsidP="003426DB">
      <w:pPr>
        <w:pStyle w:val="No-numheading3Agency"/>
        <w:spacing w:before="0" w:after="0"/>
        <w:jc w:val="center"/>
        <w:rPr>
          <w:ins w:id="252" w:author="Author"/>
          <w:rFonts w:ascii="Times New Roman" w:hAnsi="Times New Roman"/>
        </w:rPr>
      </w:pPr>
      <w:ins w:id="253" w:author="Author">
        <w:r w:rsidRPr="00CE212B">
          <w:rPr>
            <w:rFonts w:ascii="Times New Roman" w:hAnsi="Times New Roman"/>
          </w:rPr>
          <w:t>TUDOMÁNYOS KÖVETKEZTETÉSEK</w:t>
        </w:r>
      </w:ins>
    </w:p>
    <w:p w14:paraId="456F674E" w14:textId="77777777" w:rsidR="003426DB" w:rsidRPr="00CE212B" w:rsidRDefault="003426DB" w:rsidP="003426DB">
      <w:pPr>
        <w:pStyle w:val="No-numheading3Agency"/>
        <w:spacing w:before="0" w:after="0"/>
        <w:jc w:val="center"/>
        <w:rPr>
          <w:ins w:id="254" w:author="Author"/>
          <w:rFonts w:ascii="Times New Roman" w:hAnsi="Times New Roman"/>
        </w:rPr>
      </w:pPr>
      <w:ins w:id="255" w:author="Author">
        <w:r w:rsidRPr="00CE212B">
          <w:rPr>
            <w:rFonts w:ascii="Times New Roman" w:hAnsi="Times New Roman"/>
          </w:rPr>
          <w:t>ÉS A FORGALOMBAHOZATALI ENGEDÉLY(EK) FELTÉTELEIT ÉRINTŐ MÓDOSÍTÁSOK INDOKLÁSA</w:t>
        </w:r>
      </w:ins>
    </w:p>
    <w:p w14:paraId="5DDAE5F7" w14:textId="77777777" w:rsidR="003426DB" w:rsidRPr="00857CE4" w:rsidRDefault="003426DB" w:rsidP="003426DB">
      <w:pPr>
        <w:pStyle w:val="BodytextAgency"/>
        <w:spacing w:after="0" w:line="240" w:lineRule="auto"/>
        <w:rPr>
          <w:ins w:id="256" w:author="Author"/>
          <w:rFonts w:ascii="Times New Roman" w:hAnsi="Times New Roman"/>
          <w:i/>
          <w:color w:val="339966"/>
          <w:sz w:val="22"/>
          <w:szCs w:val="22"/>
        </w:rPr>
      </w:pPr>
    </w:p>
    <w:p w14:paraId="31B50B46" w14:textId="2C0A01CC" w:rsidR="003426DB" w:rsidRPr="00CE212B" w:rsidRDefault="003426DB" w:rsidP="003426DB">
      <w:pPr>
        <w:pStyle w:val="BodytextAgency"/>
        <w:spacing w:after="0" w:line="240" w:lineRule="auto"/>
        <w:rPr>
          <w:ins w:id="257" w:author="Author"/>
          <w:rFonts w:ascii="Times New Roman" w:hAnsi="Times New Roman"/>
          <w:color w:val="339966"/>
          <w:sz w:val="22"/>
          <w:szCs w:val="22"/>
        </w:rPr>
      </w:pPr>
    </w:p>
    <w:p w14:paraId="097E4E68" w14:textId="77777777" w:rsidR="003426DB" w:rsidRPr="00CE212B" w:rsidRDefault="003426DB" w:rsidP="003426DB">
      <w:pPr>
        <w:pStyle w:val="DraftingNotesAgency"/>
        <w:spacing w:after="0" w:line="240" w:lineRule="auto"/>
        <w:rPr>
          <w:ins w:id="258" w:author="Author"/>
          <w:rFonts w:ascii="Times New Roman" w:hAnsi="Times New Roman"/>
          <w:b/>
          <w:bCs/>
          <w:i w:val="0"/>
          <w:color w:val="auto"/>
          <w:kern w:val="32"/>
          <w:szCs w:val="22"/>
        </w:rPr>
      </w:pPr>
    </w:p>
    <w:p w14:paraId="4D929451" w14:textId="77777777" w:rsidR="003426DB" w:rsidRPr="00CE212B" w:rsidRDefault="003426DB" w:rsidP="003426DB">
      <w:pPr>
        <w:rPr>
          <w:ins w:id="259" w:author="Author"/>
          <w:rFonts w:cs="Times New Roman"/>
          <w:lang w:val="x-none" w:eastAsia="x-none"/>
        </w:rPr>
      </w:pPr>
    </w:p>
    <w:p w14:paraId="0B50CB89" w14:textId="77777777" w:rsidR="003426DB" w:rsidRPr="00CE212B" w:rsidRDefault="003426DB" w:rsidP="003426DB">
      <w:pPr>
        <w:rPr>
          <w:ins w:id="260" w:author="Author"/>
          <w:rFonts w:cs="Times New Roman"/>
          <w:lang w:val="x-none" w:eastAsia="x-none"/>
        </w:rPr>
      </w:pPr>
    </w:p>
    <w:p w14:paraId="359CEDA9" w14:textId="77777777" w:rsidR="003426DB" w:rsidRPr="00CE212B" w:rsidRDefault="003426DB" w:rsidP="003426DB">
      <w:pPr>
        <w:rPr>
          <w:ins w:id="261" w:author="Author"/>
          <w:rFonts w:cs="Times New Roman"/>
          <w:lang w:val="x-none" w:eastAsia="x-none"/>
        </w:rPr>
      </w:pPr>
    </w:p>
    <w:p w14:paraId="60562A49" w14:textId="77777777" w:rsidR="003426DB" w:rsidRPr="00CE212B" w:rsidRDefault="003426DB" w:rsidP="003426DB">
      <w:pPr>
        <w:rPr>
          <w:ins w:id="262" w:author="Author"/>
          <w:rFonts w:cs="Times New Roman"/>
          <w:lang w:val="x-none" w:eastAsia="x-none"/>
        </w:rPr>
      </w:pPr>
    </w:p>
    <w:p w14:paraId="64A10DB5" w14:textId="77777777" w:rsidR="003426DB" w:rsidRPr="00CE212B" w:rsidRDefault="003426DB" w:rsidP="003426DB">
      <w:pPr>
        <w:rPr>
          <w:ins w:id="263" w:author="Author"/>
          <w:rFonts w:cs="Times New Roman"/>
          <w:lang w:val="x-none" w:eastAsia="x-none"/>
        </w:rPr>
      </w:pPr>
    </w:p>
    <w:p w14:paraId="1197B4C5" w14:textId="77777777" w:rsidR="003426DB" w:rsidRPr="00CE212B" w:rsidRDefault="003426DB" w:rsidP="003426DB">
      <w:pPr>
        <w:rPr>
          <w:ins w:id="264" w:author="Author"/>
          <w:rFonts w:cs="Times New Roman"/>
          <w:lang w:val="x-none" w:eastAsia="x-none"/>
        </w:rPr>
      </w:pPr>
    </w:p>
    <w:p w14:paraId="03FE9F25" w14:textId="77777777" w:rsidR="003426DB" w:rsidRPr="00CE212B" w:rsidRDefault="003426DB" w:rsidP="003426DB">
      <w:pPr>
        <w:rPr>
          <w:ins w:id="265" w:author="Author"/>
          <w:rFonts w:cs="Times New Roman"/>
          <w:lang w:val="x-none" w:eastAsia="x-none"/>
        </w:rPr>
      </w:pPr>
    </w:p>
    <w:p w14:paraId="5A2BFD0C" w14:textId="77777777" w:rsidR="003426DB" w:rsidRPr="00CE212B" w:rsidRDefault="003426DB" w:rsidP="003426DB">
      <w:pPr>
        <w:rPr>
          <w:ins w:id="266" w:author="Author"/>
          <w:rFonts w:cs="Times New Roman"/>
          <w:lang w:val="x-none" w:eastAsia="x-none"/>
        </w:rPr>
      </w:pPr>
    </w:p>
    <w:p w14:paraId="64978E72" w14:textId="77777777" w:rsidR="003426DB" w:rsidRPr="003426DB" w:rsidRDefault="003426DB" w:rsidP="003426DB">
      <w:pPr>
        <w:pStyle w:val="DraftingNotesAgency"/>
        <w:spacing w:after="0" w:line="240" w:lineRule="auto"/>
        <w:rPr>
          <w:ins w:id="267" w:author="Author"/>
          <w:rFonts w:ascii="Times New Roman" w:hAnsi="Times New Roman"/>
          <w:b/>
          <w:bCs/>
          <w:i w:val="0"/>
          <w:color w:val="auto"/>
          <w:kern w:val="32"/>
          <w:szCs w:val="22"/>
        </w:rPr>
      </w:pPr>
      <w:ins w:id="268" w:author="Author">
        <w:r w:rsidRPr="00CE212B">
          <w:br w:type="page"/>
        </w:r>
        <w:r w:rsidRPr="003426DB">
          <w:rPr>
            <w:rFonts w:ascii="Times New Roman" w:hAnsi="Times New Roman"/>
            <w:b/>
            <w:i w:val="0"/>
            <w:color w:val="auto"/>
            <w:szCs w:val="22"/>
          </w:rPr>
          <w:lastRenderedPageBreak/>
          <w:t>Tudományos következtetések</w:t>
        </w:r>
      </w:ins>
    </w:p>
    <w:p w14:paraId="2540AA7F" w14:textId="77777777" w:rsidR="003426DB" w:rsidRPr="003426DB" w:rsidRDefault="003426DB" w:rsidP="003426DB">
      <w:pPr>
        <w:pStyle w:val="BodytextAgency"/>
        <w:spacing w:after="0" w:line="240" w:lineRule="auto"/>
        <w:rPr>
          <w:ins w:id="269" w:author="Author"/>
          <w:rFonts w:ascii="Times New Roman" w:hAnsi="Times New Roman"/>
          <w:sz w:val="22"/>
          <w:szCs w:val="22"/>
          <w:lang w:val="en-GB"/>
        </w:rPr>
      </w:pPr>
    </w:p>
    <w:p w14:paraId="76587796" w14:textId="05AF9A40" w:rsidR="003426DB" w:rsidRDefault="003426DB" w:rsidP="003426DB">
      <w:pPr>
        <w:pStyle w:val="DraftingNotesAgency"/>
        <w:spacing w:after="0" w:line="240" w:lineRule="auto"/>
        <w:rPr>
          <w:ins w:id="270" w:author="Author"/>
          <w:rFonts w:ascii="Times New Roman" w:hAnsi="Times New Roman"/>
          <w:i w:val="0"/>
          <w:color w:val="auto"/>
          <w:szCs w:val="22"/>
        </w:rPr>
      </w:pPr>
      <w:ins w:id="271" w:author="Author">
        <w:r w:rsidRPr="003426DB">
          <w:rPr>
            <w:rFonts w:ascii="Times New Roman" w:hAnsi="Times New Roman"/>
            <w:i w:val="0"/>
            <w:color w:val="auto"/>
            <w:szCs w:val="22"/>
          </w:rPr>
          <w:t>Figyelembe véve a farmakovigilancia-kockázatértékelési bizottságnak (PRAC) a fezolin</w:t>
        </w:r>
        <w:r w:rsidR="00F8658E">
          <w:rPr>
            <w:rFonts w:ascii="Times New Roman" w:hAnsi="Times New Roman"/>
            <w:i w:val="0"/>
            <w:color w:val="auto"/>
            <w:szCs w:val="22"/>
          </w:rPr>
          <w:t>e</w:t>
        </w:r>
        <w:del w:id="272" w:author="Author">
          <w:r w:rsidRPr="003426DB" w:rsidDel="00F8658E">
            <w:rPr>
              <w:rFonts w:ascii="Times New Roman" w:hAnsi="Times New Roman"/>
              <w:i w:val="0"/>
              <w:color w:val="auto"/>
              <w:szCs w:val="22"/>
            </w:rPr>
            <w:delText>a</w:delText>
          </w:r>
        </w:del>
        <w:r w:rsidRPr="003426DB">
          <w:rPr>
            <w:rFonts w:ascii="Times New Roman" w:hAnsi="Times New Roman"/>
            <w:i w:val="0"/>
            <w:color w:val="auto"/>
            <w:szCs w:val="22"/>
          </w:rPr>
          <w:t>tantra vonatkozó időszakos gyógyszerbiztonsági jelentéssel/jelentésekkel (PSUR) kapcsolatos értékelő jelentését, a tudományos következtetések az alábbiak:</w:t>
        </w:r>
      </w:ins>
    </w:p>
    <w:p w14:paraId="5A047C50" w14:textId="77777777" w:rsidR="003426DB" w:rsidRPr="003426DB" w:rsidRDefault="003426DB" w:rsidP="003426DB">
      <w:pPr>
        <w:pStyle w:val="BodytextAgency"/>
        <w:spacing w:after="0" w:line="240" w:lineRule="auto"/>
        <w:rPr>
          <w:ins w:id="273" w:author="Author"/>
          <w:rFonts w:ascii="Times New Roman" w:hAnsi="Times New Roman"/>
          <w:sz w:val="22"/>
          <w:szCs w:val="22"/>
        </w:rPr>
      </w:pPr>
    </w:p>
    <w:p w14:paraId="72E69D8D" w14:textId="1F326911" w:rsidR="003426DB" w:rsidRPr="003426DB" w:rsidRDefault="003426DB" w:rsidP="003426DB">
      <w:pPr>
        <w:pStyle w:val="DraftingNotesAgency"/>
        <w:spacing w:after="0" w:line="240" w:lineRule="auto"/>
        <w:rPr>
          <w:ins w:id="274" w:author="Author"/>
          <w:rFonts w:ascii="Times New Roman" w:hAnsi="Times New Roman"/>
          <w:i w:val="0"/>
          <w:color w:val="auto"/>
          <w:szCs w:val="22"/>
        </w:rPr>
      </w:pPr>
      <w:ins w:id="275" w:author="Author">
        <w:r w:rsidRPr="003426DB">
          <w:rPr>
            <w:rFonts w:ascii="Times New Roman" w:hAnsi="Times New Roman"/>
            <w:i w:val="0"/>
            <w:color w:val="auto"/>
            <w:szCs w:val="22"/>
          </w:rPr>
          <w:t>A klinikai vizsgálatokból származó</w:t>
        </w:r>
        <w:r w:rsidR="00F8658E">
          <w:rPr>
            <w:rFonts w:ascii="Times New Roman" w:hAnsi="Times New Roman"/>
            <w:i w:val="0"/>
            <w:color w:val="auto"/>
            <w:szCs w:val="22"/>
          </w:rPr>
          <w:t>,</w:t>
        </w:r>
        <w:r w:rsidRPr="003426DB">
          <w:rPr>
            <w:rFonts w:ascii="Times New Roman" w:hAnsi="Times New Roman"/>
            <w:i w:val="0"/>
            <w:color w:val="auto"/>
            <w:szCs w:val="22"/>
          </w:rPr>
          <w:t xml:space="preserve"> rendelkezésre álló adatok és a jelen PSUSA-ban szereplő információk alapján a PRAC azt javasolta, hogy a</w:t>
        </w:r>
        <w:r w:rsidR="003C2985">
          <w:rPr>
            <w:rFonts w:ascii="Times New Roman" w:hAnsi="Times New Roman"/>
            <w:i w:val="0"/>
            <w:color w:val="auto"/>
            <w:szCs w:val="22"/>
          </w:rPr>
          <w:t xml:space="preserve">z </w:t>
        </w:r>
        <w:del w:id="276" w:author="Author">
          <w:r w:rsidR="003C2985" w:rsidDel="00F8658E">
            <w:rPr>
              <w:rFonts w:ascii="Times New Roman" w:hAnsi="Times New Roman"/>
              <w:i w:val="0"/>
              <w:color w:val="auto"/>
              <w:szCs w:val="22"/>
            </w:rPr>
            <w:delText>SmPC</w:delText>
          </w:r>
        </w:del>
        <w:r w:rsidR="00F8658E">
          <w:rPr>
            <w:rFonts w:ascii="Times New Roman" w:hAnsi="Times New Roman"/>
            <w:i w:val="0"/>
            <w:color w:val="auto"/>
            <w:szCs w:val="22"/>
          </w:rPr>
          <w:t>alkalmazási előírás</w:t>
        </w:r>
        <w:r w:rsidR="003C2985">
          <w:rPr>
            <w:rFonts w:ascii="Times New Roman" w:hAnsi="Times New Roman"/>
            <w:i w:val="0"/>
            <w:color w:val="auto"/>
            <w:szCs w:val="22"/>
          </w:rPr>
          <w:t xml:space="preserve"> 4.8</w:t>
        </w:r>
        <w:r w:rsidR="00FE20C7">
          <w:rPr>
            <w:rFonts w:ascii="Times New Roman" w:hAnsi="Times New Roman"/>
            <w:i w:val="0"/>
            <w:color w:val="auto"/>
            <w:szCs w:val="22"/>
          </w:rPr>
          <w:t> </w:t>
        </w:r>
        <w:r w:rsidR="003C2985">
          <w:rPr>
            <w:rFonts w:ascii="Times New Roman" w:hAnsi="Times New Roman"/>
            <w:i w:val="0"/>
            <w:color w:val="auto"/>
            <w:szCs w:val="22"/>
          </w:rPr>
          <w:t xml:space="preserve">pontjából töröljék a </w:t>
        </w:r>
        <w:r w:rsidR="00062DA5" w:rsidRPr="003426DB">
          <w:rPr>
            <w:rFonts w:ascii="Times New Roman" w:hAnsi="Times New Roman"/>
            <w:i w:val="0"/>
            <w:color w:val="auto"/>
            <w:szCs w:val="22"/>
          </w:rPr>
          <w:t>klinikai vizsgálatok összesített adataiból számított</w:t>
        </w:r>
        <w:r w:rsidR="00062DA5">
          <w:rPr>
            <w:rFonts w:ascii="Times New Roman" w:hAnsi="Times New Roman"/>
            <w:i w:val="0"/>
            <w:color w:val="auto"/>
            <w:szCs w:val="22"/>
          </w:rPr>
          <w:t xml:space="preserve"> </w:t>
        </w:r>
        <w:r w:rsidR="003C2985">
          <w:rPr>
            <w:rFonts w:ascii="Times New Roman" w:hAnsi="Times New Roman"/>
            <w:i w:val="0"/>
            <w:color w:val="auto"/>
            <w:szCs w:val="22"/>
          </w:rPr>
          <w:t>GPT</w:t>
        </w:r>
        <w:r w:rsidR="00F8658E">
          <w:rPr>
            <w:rFonts w:ascii="Times New Roman" w:hAnsi="Times New Roman"/>
            <w:i w:val="0"/>
            <w:color w:val="auto"/>
            <w:szCs w:val="22"/>
          </w:rPr>
          <w:t>-</w:t>
        </w:r>
        <w:r w:rsidR="003C2985">
          <w:rPr>
            <w:rFonts w:ascii="Times New Roman" w:hAnsi="Times New Roman"/>
            <w:i w:val="0"/>
            <w:color w:val="auto"/>
            <w:szCs w:val="22"/>
          </w:rPr>
          <w:t>/GOT</w:t>
        </w:r>
        <w:r w:rsidR="00F8658E">
          <w:rPr>
            <w:rFonts w:ascii="Times New Roman" w:hAnsi="Times New Roman"/>
            <w:i w:val="0"/>
            <w:color w:val="auto"/>
            <w:szCs w:val="22"/>
          </w:rPr>
          <w:t>-</w:t>
        </w:r>
        <w:del w:id="277" w:author="Author">
          <w:r w:rsidR="003C2985" w:rsidDel="00F8658E">
            <w:rPr>
              <w:rFonts w:ascii="Times New Roman" w:hAnsi="Times New Roman"/>
              <w:i w:val="0"/>
              <w:color w:val="auto"/>
              <w:szCs w:val="22"/>
            </w:rPr>
            <w:delText xml:space="preserve"> </w:delText>
          </w:r>
        </w:del>
        <w:r w:rsidR="003C2985">
          <w:rPr>
            <w:rFonts w:ascii="Times New Roman" w:hAnsi="Times New Roman"/>
            <w:i w:val="0"/>
            <w:color w:val="auto"/>
            <w:szCs w:val="22"/>
          </w:rPr>
          <w:t>emelkedés előfordulási gyakoriság</w:t>
        </w:r>
        <w:r w:rsidR="00062DA5">
          <w:rPr>
            <w:rFonts w:ascii="Times New Roman" w:hAnsi="Times New Roman"/>
            <w:i w:val="0"/>
            <w:color w:val="auto"/>
            <w:szCs w:val="22"/>
          </w:rPr>
          <w:t>i adatait</w:t>
        </w:r>
        <w:r w:rsidR="0013549F">
          <w:rPr>
            <w:rFonts w:ascii="Times New Roman" w:hAnsi="Times New Roman"/>
            <w:i w:val="0"/>
            <w:color w:val="auto"/>
            <w:szCs w:val="22"/>
          </w:rPr>
          <w:t>,</w:t>
        </w:r>
        <w:r w:rsidR="00062DA5">
          <w:rPr>
            <w:rFonts w:ascii="Times New Roman" w:hAnsi="Times New Roman"/>
            <w:i w:val="0"/>
            <w:color w:val="auto"/>
            <w:szCs w:val="22"/>
          </w:rPr>
          <w:t xml:space="preserve"> a fezolinetant klinikai vizsgálatainak heterogenitása, illetve amiatt, hogy ezek </w:t>
        </w:r>
        <w:r w:rsidR="00062DA5" w:rsidRPr="003426DB">
          <w:rPr>
            <w:rFonts w:ascii="Times New Roman" w:hAnsi="Times New Roman"/>
            <w:i w:val="0"/>
            <w:color w:val="auto"/>
            <w:szCs w:val="22"/>
          </w:rPr>
          <w:t>az információk nem nyújtanak releváns hozzáadott értéket az egészségügyi szakemberek számára</w:t>
        </w:r>
        <w:r w:rsidR="00062DA5">
          <w:rPr>
            <w:rFonts w:ascii="Times New Roman" w:hAnsi="Times New Roman"/>
            <w:i w:val="0"/>
            <w:color w:val="auto"/>
            <w:szCs w:val="22"/>
          </w:rPr>
          <w:t xml:space="preserve">. </w:t>
        </w:r>
        <w:r w:rsidRPr="003426DB">
          <w:rPr>
            <w:rFonts w:ascii="Times New Roman" w:hAnsi="Times New Roman"/>
            <w:i w:val="0"/>
            <w:color w:val="auto"/>
            <w:szCs w:val="22"/>
          </w:rPr>
          <w:t>Ennek következtében a mellékhatások táblázatának megfelelő cellájából eltávolították a csillagot is.</w:t>
        </w:r>
      </w:ins>
    </w:p>
    <w:p w14:paraId="3E805E3B" w14:textId="77777777" w:rsidR="003426DB" w:rsidRPr="00857CE4" w:rsidRDefault="003426DB" w:rsidP="003426DB">
      <w:pPr>
        <w:pStyle w:val="DraftingNotesAgency"/>
        <w:spacing w:after="0" w:line="240" w:lineRule="auto"/>
        <w:rPr>
          <w:ins w:id="278" w:author="Author"/>
          <w:rFonts w:ascii="Times New Roman" w:hAnsi="Times New Roman"/>
          <w:i w:val="0"/>
          <w:szCs w:val="22"/>
        </w:rPr>
      </w:pPr>
    </w:p>
    <w:p w14:paraId="51A16331" w14:textId="77777777" w:rsidR="003426DB" w:rsidRPr="003426DB" w:rsidRDefault="003426DB" w:rsidP="003426DB">
      <w:pPr>
        <w:pStyle w:val="BodytextAgency"/>
        <w:spacing w:after="0" w:line="240" w:lineRule="auto"/>
        <w:rPr>
          <w:ins w:id="279" w:author="Author"/>
          <w:rFonts w:ascii="Times New Roman" w:hAnsi="Times New Roman"/>
          <w:sz w:val="22"/>
          <w:szCs w:val="22"/>
        </w:rPr>
      </w:pPr>
      <w:ins w:id="280" w:author="Author">
        <w:r w:rsidRPr="003426DB">
          <w:rPr>
            <w:rFonts w:ascii="Times New Roman" w:hAnsi="Times New Roman"/>
            <w:sz w:val="22"/>
            <w:szCs w:val="22"/>
          </w:rPr>
          <w:t>A PRAC ajánlásának áttekintése után a CHMP egyetért a PRAC általános következtetéseivel és az ajánlás indoklásával.</w:t>
        </w:r>
      </w:ins>
    </w:p>
    <w:p w14:paraId="3767389A" w14:textId="77777777" w:rsidR="003426DB" w:rsidRPr="003426DB" w:rsidRDefault="003426DB" w:rsidP="003426DB">
      <w:pPr>
        <w:keepNext/>
        <w:widowControl w:val="0"/>
        <w:autoSpaceDE w:val="0"/>
        <w:autoSpaceDN w:val="0"/>
        <w:adjustRightInd w:val="0"/>
        <w:ind w:right="120"/>
        <w:rPr>
          <w:ins w:id="281" w:author="Author"/>
          <w:rFonts w:eastAsia="Verdana" w:cs="Times New Roman"/>
          <w:bCs/>
          <w:kern w:val="32"/>
          <w:lang w:val="x-none" w:eastAsia="x-none"/>
        </w:rPr>
      </w:pPr>
    </w:p>
    <w:p w14:paraId="0DF331B5" w14:textId="77777777" w:rsidR="003426DB" w:rsidRPr="003426DB" w:rsidRDefault="003426DB" w:rsidP="003426DB">
      <w:pPr>
        <w:pStyle w:val="No-numheading3Agency"/>
        <w:spacing w:before="0" w:after="0"/>
        <w:rPr>
          <w:ins w:id="282" w:author="Author"/>
          <w:rFonts w:ascii="Times New Roman" w:hAnsi="Times New Roman"/>
        </w:rPr>
      </w:pPr>
      <w:ins w:id="283" w:author="Author">
        <w:r w:rsidRPr="003426DB">
          <w:rPr>
            <w:rFonts w:ascii="Times New Roman" w:hAnsi="Times New Roman"/>
          </w:rPr>
          <w:t>A forgalombahozatali engedély(ek) feltételeit érintő módosítások indoklása</w:t>
        </w:r>
      </w:ins>
    </w:p>
    <w:p w14:paraId="45C6A45A" w14:textId="77777777" w:rsidR="003426DB" w:rsidRPr="003426DB" w:rsidRDefault="003426DB" w:rsidP="003426DB">
      <w:pPr>
        <w:pStyle w:val="BodytextAgency"/>
        <w:spacing w:after="0" w:line="240" w:lineRule="auto"/>
        <w:rPr>
          <w:ins w:id="284" w:author="Author"/>
          <w:rFonts w:ascii="Times New Roman" w:hAnsi="Times New Roman"/>
          <w:sz w:val="22"/>
          <w:szCs w:val="22"/>
          <w:lang w:val="en-GB"/>
        </w:rPr>
      </w:pPr>
    </w:p>
    <w:p w14:paraId="709BE1FD" w14:textId="5600F493" w:rsidR="003426DB" w:rsidRPr="003426DB" w:rsidRDefault="003426DB" w:rsidP="003426DB">
      <w:pPr>
        <w:pStyle w:val="BodytextAgency"/>
        <w:spacing w:after="0" w:line="240" w:lineRule="auto"/>
        <w:rPr>
          <w:ins w:id="285" w:author="Author"/>
          <w:rFonts w:ascii="Times New Roman" w:hAnsi="Times New Roman"/>
          <w:sz w:val="22"/>
          <w:szCs w:val="22"/>
        </w:rPr>
      </w:pPr>
      <w:ins w:id="286" w:author="Author">
        <w:r w:rsidRPr="003426DB">
          <w:rPr>
            <w:rFonts w:ascii="Times New Roman" w:hAnsi="Times New Roman"/>
            <w:sz w:val="22"/>
            <w:szCs w:val="22"/>
          </w:rPr>
          <w:t>A</w:t>
        </w:r>
        <w:r>
          <w:rPr>
            <w:rFonts w:ascii="Times New Roman" w:hAnsi="Times New Roman"/>
            <w:sz w:val="22"/>
            <w:szCs w:val="22"/>
          </w:rPr>
          <w:t xml:space="preserve"> fezolinetantra</w:t>
        </w:r>
        <w:r w:rsidRPr="003426DB">
          <w:rPr>
            <w:rFonts w:ascii="Times New Roman" w:hAnsi="Times New Roman"/>
            <w:sz w:val="22"/>
            <w:szCs w:val="22"/>
          </w:rPr>
          <w:t xml:space="preserve"> vonatkozó tudományos következtetések alapján a CHMP-nek az a véleménye, hogy a</w:t>
        </w:r>
        <w:r>
          <w:rPr>
            <w:rFonts w:ascii="Times New Roman" w:hAnsi="Times New Roman"/>
            <w:sz w:val="22"/>
            <w:szCs w:val="22"/>
          </w:rPr>
          <w:t xml:space="preserve"> fezolinetantot </w:t>
        </w:r>
        <w:r w:rsidRPr="003426DB">
          <w:rPr>
            <w:rFonts w:ascii="Times New Roman" w:hAnsi="Times New Roman"/>
            <w:sz w:val="22"/>
            <w:szCs w:val="22"/>
          </w:rPr>
          <w:t>tartalmazó gyógyszer(ek) előny-kockázat profilja változatlan, feltéve, hogy a kísérőiratokat a javasoltaknak megfelelően módosítják.</w:t>
        </w:r>
      </w:ins>
    </w:p>
    <w:p w14:paraId="2739AA30" w14:textId="77777777" w:rsidR="003426DB" w:rsidRPr="003426DB" w:rsidRDefault="003426DB" w:rsidP="003426DB">
      <w:pPr>
        <w:pStyle w:val="BodytextAgency"/>
        <w:spacing w:after="0" w:line="240" w:lineRule="auto"/>
        <w:rPr>
          <w:ins w:id="287" w:author="Author"/>
          <w:rFonts w:ascii="Times New Roman" w:hAnsi="Times New Roman"/>
          <w:snapToGrid w:val="0"/>
          <w:sz w:val="22"/>
          <w:szCs w:val="22"/>
          <w:lang w:val="en-GB"/>
        </w:rPr>
      </w:pPr>
    </w:p>
    <w:p w14:paraId="6A42AFE7" w14:textId="77777777" w:rsidR="003426DB" w:rsidRPr="003426DB" w:rsidRDefault="003426DB" w:rsidP="003426DB">
      <w:pPr>
        <w:pStyle w:val="BodytextAgency"/>
        <w:spacing w:after="0" w:line="240" w:lineRule="auto"/>
        <w:rPr>
          <w:ins w:id="288" w:author="Author"/>
          <w:rFonts w:ascii="Times New Roman" w:hAnsi="Times New Roman"/>
          <w:snapToGrid w:val="0"/>
          <w:sz w:val="22"/>
          <w:szCs w:val="22"/>
        </w:rPr>
      </w:pPr>
      <w:ins w:id="289" w:author="Author">
        <w:r w:rsidRPr="003426DB">
          <w:rPr>
            <w:rFonts w:ascii="Times New Roman" w:hAnsi="Times New Roman"/>
            <w:snapToGrid w:val="0"/>
            <w:sz w:val="22"/>
            <w:szCs w:val="22"/>
          </w:rPr>
          <w:t>A CHMP a forgalombahozatali engedély(ek) feltételeinek a módosítását javasolja.</w:t>
        </w:r>
      </w:ins>
    </w:p>
    <w:p w14:paraId="1B63212A" w14:textId="77777777" w:rsidR="003426DB" w:rsidRPr="00CE212B" w:rsidRDefault="003426DB" w:rsidP="003426DB">
      <w:pPr>
        <w:rPr>
          <w:ins w:id="290" w:author="Author"/>
          <w:rFonts w:cs="Times New Roman"/>
          <w:lang w:val="x-none"/>
        </w:rPr>
      </w:pPr>
    </w:p>
    <w:p w14:paraId="6E902AA0" w14:textId="189D2C25" w:rsidR="00AF0A1B" w:rsidRPr="005B0697" w:rsidRDefault="00AF0A1B" w:rsidP="00F8658E">
      <w:pPr>
        <w:rPr>
          <w:szCs w:val="24"/>
          <w:lang w:val="hu-HU" w:eastAsia="en-CA"/>
        </w:rPr>
      </w:pPr>
    </w:p>
    <w:sectPr w:rsidR="00AF0A1B" w:rsidRPr="005B0697" w:rsidSect="00AF0A1B">
      <w:footerReference w:type="even" r:id="rId24"/>
      <w:footerReference w:type="default" r:id="rId25"/>
      <w:footerReference w:type="first" r:id="rId2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CCB8" w14:textId="77777777" w:rsidR="005F77E8" w:rsidRDefault="005F77E8">
      <w:r>
        <w:separator/>
      </w:r>
    </w:p>
  </w:endnote>
  <w:endnote w:type="continuationSeparator" w:id="0">
    <w:p w14:paraId="50A26F1B" w14:textId="77777777" w:rsidR="005F77E8" w:rsidRDefault="005F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moder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FC0" w14:textId="77777777" w:rsidR="00AF0A1B" w:rsidRDefault="00AF0A1B" w:rsidP="00D626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F18418" w14:textId="77777777" w:rsidR="00AF0A1B" w:rsidRDefault="00AF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685" w14:textId="4C8D67EC" w:rsidR="00AF0A1B" w:rsidRDefault="00AF0A1B" w:rsidP="00D626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A7D5B">
      <w:rPr>
        <w:rStyle w:val="PageNumber"/>
        <w:noProof/>
      </w:rPr>
      <w:t>1</w:t>
    </w:r>
    <w:r>
      <w:rPr>
        <w:rStyle w:val="PageNumber"/>
      </w:rPr>
      <w:fldChar w:fldCharType="end"/>
    </w:r>
  </w:p>
  <w:p w14:paraId="06B9F9B5" w14:textId="5F1B9BC6" w:rsidR="008646CA" w:rsidRPr="00AF0A1B" w:rsidRDefault="008646CA" w:rsidP="00AF0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9BDE" w14:textId="77777777" w:rsidR="005F77E8" w:rsidRDefault="005F77E8">
      <w:r>
        <w:separator/>
      </w:r>
    </w:p>
  </w:footnote>
  <w:footnote w:type="continuationSeparator" w:id="0">
    <w:p w14:paraId="2ED9A276" w14:textId="77777777" w:rsidR="005F77E8" w:rsidRDefault="005F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BDE8FDE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2C2E5AA0"/>
    <w:lvl w:ilvl="0" w:tplc="17AA3F3E">
      <w:numFmt w:val="bullet"/>
      <w:lvlText w:val="-"/>
      <w:lvlJc w:val="left"/>
      <w:pPr>
        <w:ind w:left="720" w:hanging="360"/>
      </w:pPr>
      <w:rPr>
        <w:rFonts w:hint="default"/>
      </w:rPr>
    </w:lvl>
    <w:lvl w:ilvl="1" w:tplc="8C4CA784" w:tentative="1">
      <w:start w:val="1"/>
      <w:numFmt w:val="bullet"/>
      <w:lvlText w:val="o"/>
      <w:lvlJc w:val="left"/>
      <w:pPr>
        <w:ind w:left="1440" w:hanging="360"/>
      </w:pPr>
      <w:rPr>
        <w:rFonts w:ascii="Courier New" w:hAnsi="Courier New" w:cs="Courier New" w:hint="default"/>
      </w:rPr>
    </w:lvl>
    <w:lvl w:ilvl="2" w:tplc="0F883792" w:tentative="1">
      <w:start w:val="1"/>
      <w:numFmt w:val="bullet"/>
      <w:lvlText w:val=""/>
      <w:lvlJc w:val="left"/>
      <w:pPr>
        <w:ind w:left="2160" w:hanging="360"/>
      </w:pPr>
      <w:rPr>
        <w:rFonts w:ascii="Wingdings" w:hAnsi="Wingdings" w:hint="default"/>
      </w:rPr>
    </w:lvl>
    <w:lvl w:ilvl="3" w:tplc="52DAEDBC" w:tentative="1">
      <w:start w:val="1"/>
      <w:numFmt w:val="bullet"/>
      <w:lvlText w:val=""/>
      <w:lvlJc w:val="left"/>
      <w:pPr>
        <w:ind w:left="2880" w:hanging="360"/>
      </w:pPr>
      <w:rPr>
        <w:rFonts w:ascii="Symbol" w:hAnsi="Symbol" w:hint="default"/>
      </w:rPr>
    </w:lvl>
    <w:lvl w:ilvl="4" w:tplc="F426DB18" w:tentative="1">
      <w:start w:val="1"/>
      <w:numFmt w:val="bullet"/>
      <w:lvlText w:val="o"/>
      <w:lvlJc w:val="left"/>
      <w:pPr>
        <w:ind w:left="3600" w:hanging="360"/>
      </w:pPr>
      <w:rPr>
        <w:rFonts w:ascii="Courier New" w:hAnsi="Courier New" w:cs="Courier New" w:hint="default"/>
      </w:rPr>
    </w:lvl>
    <w:lvl w:ilvl="5" w:tplc="CEDAFAF2" w:tentative="1">
      <w:start w:val="1"/>
      <w:numFmt w:val="bullet"/>
      <w:lvlText w:val=""/>
      <w:lvlJc w:val="left"/>
      <w:pPr>
        <w:ind w:left="4320" w:hanging="360"/>
      </w:pPr>
      <w:rPr>
        <w:rFonts w:ascii="Wingdings" w:hAnsi="Wingdings" w:hint="default"/>
      </w:rPr>
    </w:lvl>
    <w:lvl w:ilvl="6" w:tplc="B6BA98D8" w:tentative="1">
      <w:start w:val="1"/>
      <w:numFmt w:val="bullet"/>
      <w:lvlText w:val=""/>
      <w:lvlJc w:val="left"/>
      <w:pPr>
        <w:ind w:left="5040" w:hanging="360"/>
      </w:pPr>
      <w:rPr>
        <w:rFonts w:ascii="Symbol" w:hAnsi="Symbol" w:hint="default"/>
      </w:rPr>
    </w:lvl>
    <w:lvl w:ilvl="7" w:tplc="20608C76" w:tentative="1">
      <w:start w:val="1"/>
      <w:numFmt w:val="bullet"/>
      <w:lvlText w:val="o"/>
      <w:lvlJc w:val="left"/>
      <w:pPr>
        <w:ind w:left="5760" w:hanging="360"/>
      </w:pPr>
      <w:rPr>
        <w:rFonts w:ascii="Courier New" w:hAnsi="Courier New" w:cs="Courier New" w:hint="default"/>
      </w:rPr>
    </w:lvl>
    <w:lvl w:ilvl="8" w:tplc="EF9CCF9E"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477E3656"/>
    <w:lvl w:ilvl="0" w:tplc="62445B60">
      <w:start w:val="1"/>
      <w:numFmt w:val="bullet"/>
      <w:lvlText w:val="-"/>
      <w:lvlJc w:val="left"/>
      <w:pPr>
        <w:ind w:left="720" w:hanging="360"/>
      </w:pPr>
      <w:rPr>
        <w:rFonts w:ascii="Times New Roman" w:hAnsi="Times New Roman" w:cs="Times New Roman" w:hint="default"/>
      </w:rPr>
    </w:lvl>
    <w:lvl w:ilvl="1" w:tplc="F964161A" w:tentative="1">
      <w:start w:val="1"/>
      <w:numFmt w:val="bullet"/>
      <w:lvlText w:val="o"/>
      <w:lvlJc w:val="left"/>
      <w:pPr>
        <w:ind w:left="1440" w:hanging="360"/>
      </w:pPr>
      <w:rPr>
        <w:rFonts w:ascii="Courier New" w:hAnsi="Courier New" w:hint="default"/>
      </w:rPr>
    </w:lvl>
    <w:lvl w:ilvl="2" w:tplc="55144BFE" w:tentative="1">
      <w:start w:val="1"/>
      <w:numFmt w:val="bullet"/>
      <w:lvlText w:val=""/>
      <w:lvlJc w:val="left"/>
      <w:pPr>
        <w:ind w:left="2160" w:hanging="360"/>
      </w:pPr>
      <w:rPr>
        <w:rFonts w:ascii="Wingdings" w:hAnsi="Wingdings" w:hint="default"/>
      </w:rPr>
    </w:lvl>
    <w:lvl w:ilvl="3" w:tplc="9E165756" w:tentative="1">
      <w:start w:val="1"/>
      <w:numFmt w:val="bullet"/>
      <w:lvlText w:val=""/>
      <w:lvlJc w:val="left"/>
      <w:pPr>
        <w:ind w:left="2880" w:hanging="360"/>
      </w:pPr>
      <w:rPr>
        <w:rFonts w:ascii="Symbol" w:hAnsi="Symbol" w:hint="default"/>
      </w:rPr>
    </w:lvl>
    <w:lvl w:ilvl="4" w:tplc="DD8CF5BE" w:tentative="1">
      <w:start w:val="1"/>
      <w:numFmt w:val="bullet"/>
      <w:lvlText w:val="o"/>
      <w:lvlJc w:val="left"/>
      <w:pPr>
        <w:ind w:left="3600" w:hanging="360"/>
      </w:pPr>
      <w:rPr>
        <w:rFonts w:ascii="Courier New" w:hAnsi="Courier New" w:hint="default"/>
      </w:rPr>
    </w:lvl>
    <w:lvl w:ilvl="5" w:tplc="1DC0B312" w:tentative="1">
      <w:start w:val="1"/>
      <w:numFmt w:val="bullet"/>
      <w:lvlText w:val=""/>
      <w:lvlJc w:val="left"/>
      <w:pPr>
        <w:ind w:left="4320" w:hanging="360"/>
      </w:pPr>
      <w:rPr>
        <w:rFonts w:ascii="Wingdings" w:hAnsi="Wingdings" w:hint="default"/>
      </w:rPr>
    </w:lvl>
    <w:lvl w:ilvl="6" w:tplc="5B96F500" w:tentative="1">
      <w:start w:val="1"/>
      <w:numFmt w:val="bullet"/>
      <w:lvlText w:val=""/>
      <w:lvlJc w:val="left"/>
      <w:pPr>
        <w:ind w:left="5040" w:hanging="360"/>
      </w:pPr>
      <w:rPr>
        <w:rFonts w:ascii="Symbol" w:hAnsi="Symbol" w:hint="default"/>
      </w:rPr>
    </w:lvl>
    <w:lvl w:ilvl="7" w:tplc="A708828C" w:tentative="1">
      <w:start w:val="1"/>
      <w:numFmt w:val="bullet"/>
      <w:lvlText w:val="o"/>
      <w:lvlJc w:val="left"/>
      <w:pPr>
        <w:ind w:left="5760" w:hanging="360"/>
      </w:pPr>
      <w:rPr>
        <w:rFonts w:ascii="Courier New" w:hAnsi="Courier New" w:hint="default"/>
      </w:rPr>
    </w:lvl>
    <w:lvl w:ilvl="8" w:tplc="9E12B69C"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905269A"/>
    <w:multiLevelType w:val="hybridMultilevel"/>
    <w:tmpl w:val="03A4FABE"/>
    <w:lvl w:ilvl="0" w:tplc="7ED060DC">
      <w:numFmt w:val="bullet"/>
      <w:lvlText w:val="-"/>
      <w:lvlJc w:val="left"/>
      <w:pPr>
        <w:ind w:left="720" w:hanging="360"/>
      </w:pPr>
    </w:lvl>
    <w:lvl w:ilvl="1" w:tplc="6EEE1D3A" w:tentative="1">
      <w:start w:val="1"/>
      <w:numFmt w:val="bullet"/>
      <w:lvlText w:val="o"/>
      <w:lvlJc w:val="left"/>
      <w:pPr>
        <w:ind w:left="1440" w:hanging="360"/>
      </w:pPr>
      <w:rPr>
        <w:rFonts w:ascii="Courier New" w:hAnsi="Courier New" w:cs="Courier New" w:hint="default"/>
      </w:rPr>
    </w:lvl>
    <w:lvl w:ilvl="2" w:tplc="B5622772" w:tentative="1">
      <w:start w:val="1"/>
      <w:numFmt w:val="bullet"/>
      <w:lvlText w:val=""/>
      <w:lvlJc w:val="left"/>
      <w:pPr>
        <w:ind w:left="2160" w:hanging="360"/>
      </w:pPr>
      <w:rPr>
        <w:rFonts w:ascii="Wingdings" w:hAnsi="Wingdings" w:hint="default"/>
      </w:rPr>
    </w:lvl>
    <w:lvl w:ilvl="3" w:tplc="C32AB550" w:tentative="1">
      <w:start w:val="1"/>
      <w:numFmt w:val="bullet"/>
      <w:lvlText w:val=""/>
      <w:lvlJc w:val="left"/>
      <w:pPr>
        <w:ind w:left="2880" w:hanging="360"/>
      </w:pPr>
      <w:rPr>
        <w:rFonts w:ascii="Symbol" w:hAnsi="Symbol" w:hint="default"/>
      </w:rPr>
    </w:lvl>
    <w:lvl w:ilvl="4" w:tplc="60146560" w:tentative="1">
      <w:start w:val="1"/>
      <w:numFmt w:val="bullet"/>
      <w:lvlText w:val="o"/>
      <w:lvlJc w:val="left"/>
      <w:pPr>
        <w:ind w:left="3600" w:hanging="360"/>
      </w:pPr>
      <w:rPr>
        <w:rFonts w:ascii="Courier New" w:hAnsi="Courier New" w:cs="Courier New" w:hint="default"/>
      </w:rPr>
    </w:lvl>
    <w:lvl w:ilvl="5" w:tplc="97D0AB6C" w:tentative="1">
      <w:start w:val="1"/>
      <w:numFmt w:val="bullet"/>
      <w:lvlText w:val=""/>
      <w:lvlJc w:val="left"/>
      <w:pPr>
        <w:ind w:left="4320" w:hanging="360"/>
      </w:pPr>
      <w:rPr>
        <w:rFonts w:ascii="Wingdings" w:hAnsi="Wingdings" w:hint="default"/>
      </w:rPr>
    </w:lvl>
    <w:lvl w:ilvl="6" w:tplc="DCEE3A96" w:tentative="1">
      <w:start w:val="1"/>
      <w:numFmt w:val="bullet"/>
      <w:lvlText w:val=""/>
      <w:lvlJc w:val="left"/>
      <w:pPr>
        <w:ind w:left="5040" w:hanging="360"/>
      </w:pPr>
      <w:rPr>
        <w:rFonts w:ascii="Symbol" w:hAnsi="Symbol" w:hint="default"/>
      </w:rPr>
    </w:lvl>
    <w:lvl w:ilvl="7" w:tplc="20A4811C" w:tentative="1">
      <w:start w:val="1"/>
      <w:numFmt w:val="bullet"/>
      <w:lvlText w:val="o"/>
      <w:lvlJc w:val="left"/>
      <w:pPr>
        <w:ind w:left="5760" w:hanging="360"/>
      </w:pPr>
      <w:rPr>
        <w:rFonts w:ascii="Courier New" w:hAnsi="Courier New" w:cs="Courier New" w:hint="default"/>
      </w:rPr>
    </w:lvl>
    <w:lvl w:ilvl="8" w:tplc="96244BB6"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3783199">
    <w:abstractNumId w:val="26"/>
  </w:num>
  <w:num w:numId="2" w16cid:durableId="1678314278">
    <w:abstractNumId w:val="12"/>
  </w:num>
  <w:num w:numId="3" w16cid:durableId="1213732268">
    <w:abstractNumId w:val="21"/>
  </w:num>
  <w:num w:numId="4" w16cid:durableId="1477725399">
    <w:abstractNumId w:val="28"/>
  </w:num>
  <w:num w:numId="5" w16cid:durableId="1101029140">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55996982">
    <w:abstractNumId w:val="6"/>
  </w:num>
  <w:num w:numId="7" w16cid:durableId="2120299156">
    <w:abstractNumId w:val="8"/>
  </w:num>
  <w:num w:numId="8" w16cid:durableId="1035153762">
    <w:abstractNumId w:val="13"/>
  </w:num>
  <w:num w:numId="9" w16cid:durableId="1601066718">
    <w:abstractNumId w:val="15"/>
  </w:num>
  <w:num w:numId="10" w16cid:durableId="1031302843">
    <w:abstractNumId w:val="10"/>
  </w:num>
  <w:num w:numId="11" w16cid:durableId="1056121948">
    <w:abstractNumId w:val="19"/>
  </w:num>
  <w:num w:numId="12" w16cid:durableId="1294628575">
    <w:abstractNumId w:val="14"/>
  </w:num>
  <w:num w:numId="13" w16cid:durableId="894436788">
    <w:abstractNumId w:val="25"/>
  </w:num>
  <w:num w:numId="14" w16cid:durableId="605964854">
    <w:abstractNumId w:val="17"/>
  </w:num>
  <w:num w:numId="15" w16cid:durableId="2124566506">
    <w:abstractNumId w:val="32"/>
  </w:num>
  <w:num w:numId="16" w16cid:durableId="744297886">
    <w:abstractNumId w:val="32"/>
  </w:num>
  <w:num w:numId="17" w16cid:durableId="410853560">
    <w:abstractNumId w:val="7"/>
  </w:num>
  <w:num w:numId="18" w16cid:durableId="1113983866">
    <w:abstractNumId w:val="3"/>
    <w:lvlOverride w:ilvl="0">
      <w:lvl w:ilvl="0">
        <w:numFmt w:val="bullet"/>
        <w:lvlText w:val="-"/>
        <w:legacy w:legacy="1" w:legacySpace="0" w:legacyIndent="360"/>
        <w:lvlJc w:val="left"/>
        <w:pPr>
          <w:ind w:left="360" w:hanging="360"/>
        </w:pPr>
      </w:lvl>
    </w:lvlOverride>
  </w:num>
  <w:num w:numId="19" w16cid:durableId="605844597">
    <w:abstractNumId w:val="3"/>
    <w:lvlOverride w:ilvl="0">
      <w:lvl w:ilvl="0">
        <w:start w:val="1"/>
        <w:numFmt w:val="bullet"/>
        <w:lvlText w:val="-"/>
        <w:legacy w:legacy="1" w:legacySpace="0" w:legacyIndent="360"/>
        <w:lvlJc w:val="left"/>
        <w:pPr>
          <w:ind w:left="360" w:hanging="360"/>
        </w:pPr>
      </w:lvl>
    </w:lvlOverride>
  </w:num>
  <w:num w:numId="20" w16cid:durableId="332072538">
    <w:abstractNumId w:val="11"/>
  </w:num>
  <w:num w:numId="21" w16cid:durableId="110907156">
    <w:abstractNumId w:val="18"/>
  </w:num>
  <w:num w:numId="22" w16cid:durableId="363098760">
    <w:abstractNumId w:val="27"/>
  </w:num>
  <w:num w:numId="23" w16cid:durableId="1824277778">
    <w:abstractNumId w:val="5"/>
  </w:num>
  <w:num w:numId="24" w16cid:durableId="1363821428">
    <w:abstractNumId w:val="0"/>
  </w:num>
  <w:num w:numId="25" w16cid:durableId="225998562">
    <w:abstractNumId w:val="34"/>
  </w:num>
  <w:num w:numId="26" w16cid:durableId="643698261">
    <w:abstractNumId w:val="20"/>
  </w:num>
  <w:num w:numId="27" w16cid:durableId="639657472">
    <w:abstractNumId w:val="20"/>
  </w:num>
  <w:num w:numId="28" w16cid:durableId="443038136">
    <w:abstractNumId w:val="20"/>
  </w:num>
  <w:num w:numId="29" w16cid:durableId="513420980">
    <w:abstractNumId w:val="20"/>
  </w:num>
  <w:num w:numId="30" w16cid:durableId="386075609">
    <w:abstractNumId w:val="20"/>
  </w:num>
  <w:num w:numId="31" w16cid:durableId="420420368">
    <w:abstractNumId w:val="20"/>
  </w:num>
  <w:num w:numId="32" w16cid:durableId="672953660">
    <w:abstractNumId w:val="20"/>
  </w:num>
  <w:num w:numId="33" w16cid:durableId="1973242315">
    <w:abstractNumId w:val="20"/>
  </w:num>
  <w:num w:numId="34" w16cid:durableId="5422120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0613910">
    <w:abstractNumId w:val="1"/>
  </w:num>
  <w:num w:numId="36" w16cid:durableId="646518510">
    <w:abstractNumId w:val="4"/>
  </w:num>
  <w:num w:numId="37" w16cid:durableId="870844514">
    <w:abstractNumId w:val="33"/>
  </w:num>
  <w:num w:numId="38" w16cid:durableId="1469516115">
    <w:abstractNumId w:val="16"/>
    <w:lvlOverride w:ilvl="0">
      <w:startOverride w:val="1"/>
    </w:lvlOverride>
  </w:num>
  <w:num w:numId="39" w16cid:durableId="1717853895">
    <w:abstractNumId w:val="2"/>
  </w:num>
  <w:num w:numId="40" w16cid:durableId="20744231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6887760">
    <w:abstractNumId w:val="24"/>
  </w:num>
  <w:num w:numId="42" w16cid:durableId="496506790">
    <w:abstractNumId w:val="23"/>
  </w:num>
  <w:num w:numId="43" w16cid:durableId="934677544">
    <w:abstractNumId w:val="29"/>
  </w:num>
  <w:num w:numId="44" w16cid:durableId="258879301">
    <w:abstractNumId w:val="9"/>
  </w:num>
  <w:num w:numId="45" w16cid:durableId="225652045">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3C6"/>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3948"/>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2DA5"/>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49F"/>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337"/>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2C2F"/>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503"/>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65EF"/>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6DB"/>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2CD0"/>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E89"/>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985"/>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07EA8"/>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4E95"/>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8ED"/>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697"/>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7E8"/>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6CB"/>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5A4"/>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1C"/>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57CE4"/>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013"/>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8B4"/>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A7D5B"/>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0E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A1B"/>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1CFE"/>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E7F7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6CE3"/>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1DC"/>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59A"/>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58E"/>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0C7"/>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81601C"/>
    <w:pPr>
      <w:numPr>
        <w:numId w:val="44"/>
      </w:numPr>
      <w:ind w:left="540" w:hanging="547"/>
    </w:pPr>
    <w:rPr>
      <w:rFonts w:ascii="xxxxxx" w:eastAsia="Times New Roman" w:hAnsi="xxxxxx" w:cs="Times New Roman"/>
      <w:szCs w:val="24"/>
    </w:rPr>
  </w:style>
  <w:style w:type="character" w:styleId="PageNumber">
    <w:name w:val="page number"/>
    <w:basedOn w:val="DefaultParagraphFont"/>
    <w:semiHidden/>
    <w:unhideWhenUsed/>
    <w:rsid w:val="00AF0A1B"/>
  </w:style>
  <w:style w:type="paragraph" w:styleId="Revision">
    <w:name w:val="Revision"/>
    <w:hidden/>
    <w:uiPriority w:val="99"/>
    <w:semiHidden/>
    <w:rsid w:val="005B0697"/>
    <w:pPr>
      <w:spacing w:after="0" w:line="240" w:lineRule="auto"/>
    </w:pPr>
    <w:rPr>
      <w:rFonts w:ascii="Times New Roman" w:hAnsi="Times New Roman"/>
    </w:rPr>
  </w:style>
  <w:style w:type="paragraph" w:customStyle="1" w:styleId="BodytextAgency">
    <w:name w:val="Body text (Agency)"/>
    <w:basedOn w:val="Normal"/>
    <w:link w:val="BodytextAgencyChar"/>
    <w:qFormat/>
    <w:rsid w:val="003426DB"/>
    <w:pPr>
      <w:spacing w:after="140" w:line="280" w:lineRule="atLeast"/>
    </w:pPr>
    <w:rPr>
      <w:rFonts w:ascii="Verdana" w:eastAsia="Verdana" w:hAnsi="Verdana" w:cs="Times New Roman"/>
      <w:sz w:val="18"/>
      <w:szCs w:val="18"/>
      <w:lang w:val="hu-HU" w:eastAsia="x-none"/>
    </w:rPr>
  </w:style>
  <w:style w:type="paragraph" w:customStyle="1" w:styleId="DraftingNotesAgency">
    <w:name w:val="Drafting Notes (Agency)"/>
    <w:basedOn w:val="Normal"/>
    <w:next w:val="BodytextAgency"/>
    <w:link w:val="DraftingNotesAgencyChar"/>
    <w:qFormat/>
    <w:rsid w:val="003426DB"/>
    <w:pPr>
      <w:spacing w:after="140" w:line="280" w:lineRule="atLeast"/>
    </w:pPr>
    <w:rPr>
      <w:rFonts w:ascii="Courier New" w:eastAsia="Verdana" w:hAnsi="Courier New" w:cs="Times New Roman"/>
      <w:i/>
      <w:color w:val="339966"/>
      <w:szCs w:val="18"/>
      <w:lang w:val="hu-HU" w:eastAsia="x-none"/>
    </w:rPr>
  </w:style>
  <w:style w:type="paragraph" w:customStyle="1" w:styleId="No-numheading3Agency">
    <w:name w:val="No-num heading 3 (Agency)"/>
    <w:basedOn w:val="Normal"/>
    <w:next w:val="BodytextAgency"/>
    <w:link w:val="No-numheading3AgencyChar"/>
    <w:rsid w:val="003426DB"/>
    <w:pPr>
      <w:keepNext/>
      <w:spacing w:before="280" w:after="220"/>
      <w:outlineLvl w:val="2"/>
    </w:pPr>
    <w:rPr>
      <w:rFonts w:ascii="Verdana" w:eastAsia="Verdana" w:hAnsi="Verdana" w:cs="Times New Roman"/>
      <w:b/>
      <w:bCs/>
      <w:kern w:val="32"/>
      <w:lang w:val="hu-HU" w:eastAsia="x-none"/>
    </w:rPr>
  </w:style>
  <w:style w:type="character" w:customStyle="1" w:styleId="DraftingNotesAgencyChar">
    <w:name w:val="Drafting Notes (Agency) Char"/>
    <w:link w:val="DraftingNotesAgency"/>
    <w:rsid w:val="003426DB"/>
    <w:rPr>
      <w:rFonts w:ascii="Courier New" w:eastAsia="Verdana" w:hAnsi="Courier New" w:cs="Times New Roman"/>
      <w:i/>
      <w:color w:val="339966"/>
      <w:szCs w:val="18"/>
      <w:lang w:val="hu-HU" w:eastAsia="x-none"/>
    </w:rPr>
  </w:style>
  <w:style w:type="character" w:customStyle="1" w:styleId="BodytextAgencyChar">
    <w:name w:val="Body text (Agency) Char"/>
    <w:link w:val="BodytextAgency"/>
    <w:rsid w:val="003426DB"/>
    <w:rPr>
      <w:rFonts w:ascii="Verdana" w:eastAsia="Verdana" w:hAnsi="Verdana" w:cs="Times New Roman"/>
      <w:sz w:val="18"/>
      <w:szCs w:val="18"/>
      <w:lang w:val="hu-HU" w:eastAsia="x-none"/>
    </w:rPr>
  </w:style>
  <w:style w:type="character" w:customStyle="1" w:styleId="No-numheading3AgencyChar">
    <w:name w:val="No-num heading 3 (Agency) Char"/>
    <w:link w:val="No-numheading3Agency"/>
    <w:rsid w:val="003426DB"/>
    <w:rPr>
      <w:rFonts w:ascii="Verdana" w:eastAsia="Verdana" w:hAnsi="Verdana" w:cs="Times New Roman"/>
      <w:b/>
      <w:bCs/>
      <w:kern w:val="32"/>
      <w:lang w:val="hu-HU" w:eastAsia="x-none"/>
    </w:rPr>
  </w:style>
  <w:style w:type="character" w:styleId="Hyperlink">
    <w:name w:val="Hyperlink"/>
    <w:uiPriority w:val="99"/>
    <w:rsid w:val="00857CE4"/>
    <w:rPr>
      <w:color w:val="0000FF"/>
      <w:u w:val="single"/>
    </w:rPr>
  </w:style>
  <w:style w:type="table" w:styleId="TableGrid">
    <w:name w:val="Table Grid"/>
    <w:basedOn w:val="TableNormal"/>
    <w:uiPriority w:val="59"/>
    <w:rsid w:val="0085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customXml" Target="../customXml/item15.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32"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hyperlink" Target="https://www.ema.europa.eu/en/medicines/human/EPAR/" TargetMode="External"/><Relationship Id="rId31" Type="http://schemas.openxmlformats.org/officeDocument/2006/relationships/customXml" Target="../customXml/item1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ntTable" Target="fontTable.xml"/><Relationship Id="rId30" Type="http://schemas.openxmlformats.org/officeDocument/2006/relationships/customXml" Target="../customXml/item12.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0.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EMADOC-1700519818-3004697</_dlc_DocId>
    <_dlc_DocIdUrl xmlns="a034c160-bfb7-45f5-8632-2eb7e0508071">
      <Url>https://euema.sharepoint.com/sites/CRM/_layouts/15/DocIdRedir.aspx?ID=EMADOC-1700519818-3004697</Url>
      <Description>EMADOC-1700519818-3004697</Description>
    </_dlc_DocIdUrl>
  </documentManagement>
</p:properties>
</file>

<file path=customXml/item2.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3.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4.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hu (Hungarian)"/>
</pinfc:productinformation>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b:Sources xmlns:b="http://schemas.openxmlformats.org/officeDocument/2006/bibliography" xmlns="http://schemas.openxmlformats.org/officeDocument/2006/bibliography" SelectedStyle="\GostName.XSL" StyleName="GOST - Name Sort">
</b:Sources>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D535C5A8-5DF8-46FE-8CB5-6E1F3D602289}">
  <ds:schemaRefs>
    <ds:schemaRef ds:uri="http://www.i4i.com/ns/gl/publishingspecifications"/>
  </ds:schemaRefs>
</ds:datastoreItem>
</file>

<file path=customXml/itemProps10.xml><?xml version="1.0" encoding="utf-8"?>
<ds:datastoreItem xmlns:ds="http://schemas.openxmlformats.org/officeDocument/2006/customXml" ds:itemID="{6B5214CF-4FBF-48ED-9958-51570DB8A5E8}">
  <ds:schemaRefs>
    <ds:schemaRef ds:uri="http://www.i4i.com/ns/x4o/help"/>
  </ds:schemaRefs>
</ds:datastoreItem>
</file>

<file path=customXml/itemProps11.xml><?xml version="1.0" encoding="utf-8"?>
<ds:datastoreItem xmlns:ds="http://schemas.openxmlformats.org/officeDocument/2006/customXml" ds:itemID="{77591A48-8587-4EDE-AA39-17EDA2BC55FA}">
  <ds:schemaRefs>
    <ds:schemaRef ds:uri="http://www.i4i.com/ns/x4w/keywords"/>
  </ds:schemaRefs>
</ds:datastoreItem>
</file>

<file path=customXml/itemProps12.xml><?xml version="1.0" encoding="utf-8"?>
<ds:datastoreItem xmlns:ds="http://schemas.openxmlformats.org/officeDocument/2006/customXml" ds:itemID="{0022BB32-F4C2-4BC3-A8EF-42A8337F5FD8}"/>
</file>

<file path=customXml/itemProps13.xml><?xml version="1.0" encoding="utf-8"?>
<ds:datastoreItem xmlns:ds="http://schemas.openxmlformats.org/officeDocument/2006/customXml" ds:itemID="{F55DC1D1-AC35-4326-8385-A68DA2A4CEF2}"/>
</file>

<file path=customXml/itemProps14.xml><?xml version="1.0" encoding="utf-8"?>
<ds:datastoreItem xmlns:ds="http://schemas.openxmlformats.org/officeDocument/2006/customXml" ds:itemID="{DCA2DCAB-FCE7-4ADC-AE13-AA6E7F8A5F6C}"/>
</file>

<file path=customXml/itemProps15.xml><?xml version="1.0" encoding="utf-8"?>
<ds:datastoreItem xmlns:ds="http://schemas.openxmlformats.org/officeDocument/2006/customXml" ds:itemID="{4CF85038-98A1-49BB-A744-D957AAB23F32}"/>
</file>

<file path=customXml/itemProps2.xml><?xml version="1.0" encoding="utf-8"?>
<ds:datastoreItem xmlns:ds="http://schemas.openxmlformats.org/officeDocument/2006/customXml" ds:itemID="{272DD459-F07D-41A8-937F-82B4C1637530}">
  <ds:schemaRefs>
    <ds:schemaRef ds:uri="http://www.i4i.com/ns/x4o/attribute-values"/>
  </ds:schemaRefs>
</ds:datastoreItem>
</file>

<file path=customXml/itemProps3.xml><?xml version="1.0" encoding="utf-8"?>
<ds:datastoreItem xmlns:ds="http://schemas.openxmlformats.org/officeDocument/2006/customXml" ds:itemID="{8811E8AF-F6B3-4A8D-BD74-4BB55A1580C3}">
  <ds:schemaRefs>
    <ds:schemaRef ds:uri="http://www.i4i.com/ns/x4o/options"/>
  </ds:schemaRefs>
</ds:datastoreItem>
</file>

<file path=customXml/itemProps4.xml><?xml version="1.0" encoding="utf-8"?>
<ds:datastoreItem xmlns:ds="http://schemas.openxmlformats.org/officeDocument/2006/customXml" ds:itemID="{B85BE80E-483A-4B91-A221-E74E1414167A}">
  <ds:schemaRefs>
    <ds:schemaRef ds:uri="http://www.i4i.com/ns/gl/productinformationcontainer"/>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438B0EB6-FB7E-4A18-A958-3BEECA6CD8E5}">
  <ds:schemaRefs>
    <ds:schemaRef ds:uri="http://schemas.openxmlformats.org/officeDocument/2006/bibliography"/>
  </ds:schemaRefs>
</ds:datastoreItem>
</file>

<file path=customXml/itemProps7.xml><?xml version="1.0" encoding="utf-8"?>
<ds:datastoreItem xmlns:ds="http://schemas.openxmlformats.org/officeDocument/2006/customXml" ds:itemID="{19CABD9F-E436-4D16-988C-6D108EC804D3}">
  <ds:schemaRefs>
    <ds:schemaRef ds:uri="http://www.i4i.com/ns/x4o/config"/>
  </ds:schemaRefs>
</ds:datastoreItem>
</file>

<file path=customXml/itemProps8.xml><?xml version="1.0" encoding="utf-8"?>
<ds:datastoreItem xmlns:ds="http://schemas.openxmlformats.org/officeDocument/2006/customXml" ds:itemID="{C30BD85B-198D-4379-A74C-EC2EDD2AE965}">
  <ds:schemaRefs>
    <ds:schemaRef ds:uri="http://www.i4i.com/ns/x4o/metamap"/>
  </ds:schemaRefs>
</ds:datastoreItem>
</file>

<file path=customXml/itemProps9.xml><?xml version="1.0" encoding="utf-8"?>
<ds:datastoreItem xmlns:ds="http://schemas.openxmlformats.org/officeDocument/2006/customXml" ds:itemID="{DE4716A9-1A4B-432B-A37F-D5B3529DADA7}">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6326</Words>
  <Characters>44641</Characters>
  <Application>Microsoft Office Word</Application>
  <DocSecurity>0</DocSecurity>
  <Lines>372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2026-01-09T10:11:00Z</dcterms:created>
  <dcterms:modified xsi:type="dcterms:W3CDTF">2026-01-09T12:17:00Z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261d7272-4eb8-46ce-ad5a-e7d58a053531</vt:lpwstr>
  </property>
</Properties>
</file>